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8B6AD" w14:textId="4F00B7E5" w:rsidR="00B55951" w:rsidRDefault="008740EC" w:rsidP="00AE54CA">
      <w:pPr>
        <w:adjustRightInd w:val="0"/>
        <w:spacing w:after="0" w:line="240" w:lineRule="auto"/>
        <w:contextualSpacing/>
        <w:jc w:val="center"/>
        <w:rPr>
          <w:rFonts w:ascii="Times New Roman" w:hAnsi="Times New Roman" w:cs="Times New Roman"/>
          <w:b/>
          <w:color w:val="000000" w:themeColor="text1"/>
          <w:sz w:val="28"/>
        </w:rPr>
      </w:pPr>
      <w:r w:rsidRPr="007775F6">
        <w:rPr>
          <w:rFonts w:ascii="Times New Roman" w:hAnsi="Times New Roman" w:cs="Times New Roman"/>
          <w:b/>
          <w:color w:val="000000" w:themeColor="text1"/>
          <w:sz w:val="28"/>
        </w:rPr>
        <w:t xml:space="preserve">Grammaticalization of </w:t>
      </w:r>
      <w:r w:rsidR="00975600" w:rsidRPr="007775F6">
        <w:rPr>
          <w:rFonts w:ascii="Times New Roman" w:hAnsi="Times New Roman" w:cs="Times New Roman"/>
          <w:b/>
          <w:color w:val="000000" w:themeColor="text1"/>
          <w:sz w:val="28"/>
        </w:rPr>
        <w:t>F</w:t>
      </w:r>
      <w:r w:rsidRPr="007775F6">
        <w:rPr>
          <w:rFonts w:ascii="Times New Roman" w:hAnsi="Times New Roman" w:cs="Times New Roman"/>
          <w:b/>
          <w:color w:val="000000" w:themeColor="text1"/>
          <w:sz w:val="28"/>
        </w:rPr>
        <w:t>uture</w:t>
      </w:r>
      <w:r w:rsidR="004E1BFD" w:rsidRPr="007775F6">
        <w:rPr>
          <w:rFonts w:ascii="Times New Roman" w:hAnsi="Times New Roman" w:cs="Times New Roman"/>
          <w:b/>
          <w:color w:val="000000" w:themeColor="text1"/>
          <w:sz w:val="28"/>
        </w:rPr>
        <w:t>-</w:t>
      </w:r>
      <w:r w:rsidR="00975600" w:rsidRPr="007775F6">
        <w:rPr>
          <w:rFonts w:ascii="Times New Roman" w:hAnsi="Times New Roman" w:cs="Times New Roman"/>
          <w:b/>
          <w:color w:val="000000" w:themeColor="text1"/>
          <w:sz w:val="28"/>
        </w:rPr>
        <w:t>T</w:t>
      </w:r>
      <w:r w:rsidR="00D06970" w:rsidRPr="007775F6">
        <w:rPr>
          <w:rFonts w:ascii="Times New Roman" w:hAnsi="Times New Roman" w:cs="Times New Roman"/>
          <w:b/>
          <w:color w:val="000000" w:themeColor="text1"/>
          <w:sz w:val="28"/>
        </w:rPr>
        <w:t xml:space="preserve">ime </w:t>
      </w:r>
      <w:r w:rsidR="00975600" w:rsidRPr="007775F6">
        <w:rPr>
          <w:rFonts w:ascii="Times New Roman" w:hAnsi="Times New Roman" w:cs="Times New Roman"/>
          <w:b/>
          <w:color w:val="000000" w:themeColor="text1"/>
          <w:sz w:val="28"/>
        </w:rPr>
        <w:t>R</w:t>
      </w:r>
      <w:r w:rsidR="00D06970" w:rsidRPr="007775F6">
        <w:rPr>
          <w:rFonts w:ascii="Times New Roman" w:hAnsi="Times New Roman" w:cs="Times New Roman"/>
          <w:b/>
          <w:color w:val="000000" w:themeColor="text1"/>
          <w:sz w:val="28"/>
        </w:rPr>
        <w:t>eference</w:t>
      </w:r>
      <w:r w:rsidR="004E1BFD" w:rsidRPr="007775F6">
        <w:rPr>
          <w:rFonts w:ascii="Times New Roman" w:hAnsi="Times New Roman" w:cs="Times New Roman"/>
          <w:b/>
          <w:color w:val="000000" w:themeColor="text1"/>
          <w:sz w:val="28"/>
        </w:rPr>
        <w:t xml:space="preserve"> </w:t>
      </w:r>
      <w:r w:rsidR="00975600" w:rsidRPr="007775F6">
        <w:rPr>
          <w:rFonts w:ascii="Times New Roman" w:hAnsi="Times New Roman" w:cs="Times New Roman"/>
          <w:b/>
          <w:color w:val="000000" w:themeColor="text1"/>
          <w:sz w:val="28"/>
        </w:rPr>
        <w:t>M</w:t>
      </w:r>
      <w:r w:rsidR="004E1BFD" w:rsidRPr="007775F6">
        <w:rPr>
          <w:rFonts w:ascii="Times New Roman" w:hAnsi="Times New Roman" w:cs="Times New Roman"/>
          <w:b/>
          <w:color w:val="000000" w:themeColor="text1"/>
          <w:sz w:val="28"/>
        </w:rPr>
        <w:t>arker</w:t>
      </w:r>
      <w:r w:rsidRPr="007775F6">
        <w:rPr>
          <w:rFonts w:ascii="Times New Roman" w:hAnsi="Times New Roman" w:cs="Times New Roman"/>
          <w:b/>
          <w:color w:val="000000" w:themeColor="text1"/>
          <w:sz w:val="28"/>
        </w:rPr>
        <w:t xml:space="preserve">s in </w:t>
      </w:r>
      <w:r w:rsidR="0051153D" w:rsidRPr="007775F6">
        <w:rPr>
          <w:rFonts w:ascii="Times New Roman" w:hAnsi="Times New Roman" w:cs="Times New Roman"/>
          <w:b/>
          <w:color w:val="000000" w:themeColor="text1"/>
          <w:sz w:val="28"/>
        </w:rPr>
        <w:t>Korean</w:t>
      </w:r>
      <w:r w:rsidR="006009B9" w:rsidRPr="007775F6">
        <w:rPr>
          <w:rFonts w:ascii="Times New Roman" w:hAnsi="Times New Roman" w:cs="Times New Roman"/>
          <w:b/>
          <w:color w:val="000000" w:themeColor="text1"/>
          <w:sz w:val="28"/>
        </w:rPr>
        <w:t xml:space="preserve"> and Thai</w:t>
      </w:r>
      <w:r w:rsidR="00E23922" w:rsidRPr="007775F6">
        <w:rPr>
          <w:rFonts w:ascii="Times New Roman" w:hAnsi="Times New Roman" w:cs="Times New Roman"/>
          <w:b/>
          <w:color w:val="000000" w:themeColor="text1"/>
          <w:sz w:val="28"/>
        </w:rPr>
        <w:t xml:space="preserve">: </w:t>
      </w:r>
      <w:r w:rsidR="00DA46BD" w:rsidRPr="007775F6">
        <w:rPr>
          <w:rFonts w:ascii="Times New Roman" w:hAnsi="Times New Roman" w:cs="Times New Roman" w:hint="eastAsia"/>
          <w:b/>
          <w:color w:val="000000" w:themeColor="text1"/>
          <w:sz w:val="28"/>
        </w:rPr>
        <w:t xml:space="preserve">A </w:t>
      </w:r>
      <w:r w:rsidR="00975600" w:rsidRPr="007775F6">
        <w:rPr>
          <w:rFonts w:ascii="Times New Roman" w:hAnsi="Times New Roman" w:cs="Times New Roman"/>
          <w:b/>
          <w:color w:val="000000" w:themeColor="text1"/>
          <w:sz w:val="28"/>
        </w:rPr>
        <w:t>F</w:t>
      </w:r>
      <w:r w:rsidR="00E23922" w:rsidRPr="007775F6">
        <w:rPr>
          <w:rFonts w:ascii="Times New Roman" w:hAnsi="Times New Roman" w:cs="Times New Roman"/>
          <w:b/>
          <w:color w:val="000000" w:themeColor="text1"/>
          <w:sz w:val="28"/>
        </w:rPr>
        <w:t xml:space="preserve">ocus on </w:t>
      </w:r>
      <w:r w:rsidR="00975600" w:rsidRPr="007775F6">
        <w:rPr>
          <w:rFonts w:ascii="Times New Roman" w:hAnsi="Times New Roman" w:cs="Times New Roman"/>
          <w:b/>
          <w:color w:val="000000" w:themeColor="text1"/>
          <w:sz w:val="28"/>
        </w:rPr>
        <w:t>M</w:t>
      </w:r>
      <w:r w:rsidR="00E23922" w:rsidRPr="007775F6">
        <w:rPr>
          <w:rFonts w:ascii="Times New Roman" w:hAnsi="Times New Roman" w:cs="Times New Roman"/>
          <w:b/>
          <w:color w:val="000000" w:themeColor="text1"/>
          <w:sz w:val="28"/>
        </w:rPr>
        <w:t xml:space="preserve">orphosyntax and </w:t>
      </w:r>
      <w:r w:rsidR="00975600" w:rsidRPr="007775F6">
        <w:rPr>
          <w:rFonts w:ascii="Times New Roman" w:hAnsi="Times New Roman" w:cs="Times New Roman"/>
          <w:b/>
          <w:color w:val="000000" w:themeColor="text1"/>
          <w:sz w:val="28"/>
        </w:rPr>
        <w:t>C</w:t>
      </w:r>
      <w:r w:rsidR="00E23922" w:rsidRPr="007775F6">
        <w:rPr>
          <w:rFonts w:ascii="Times New Roman" w:hAnsi="Times New Roman" w:cs="Times New Roman"/>
          <w:b/>
          <w:color w:val="000000" w:themeColor="text1"/>
          <w:sz w:val="28"/>
        </w:rPr>
        <w:t xml:space="preserve">onceptual </w:t>
      </w:r>
      <w:r w:rsidR="00746FED" w:rsidRPr="007775F6">
        <w:rPr>
          <w:rFonts w:ascii="Times New Roman" w:hAnsi="Times New Roman" w:cs="Times New Roman"/>
          <w:b/>
          <w:color w:val="000000" w:themeColor="text1"/>
          <w:sz w:val="28"/>
        </w:rPr>
        <w:t>M</w:t>
      </w:r>
      <w:r w:rsidR="00E23922" w:rsidRPr="007775F6">
        <w:rPr>
          <w:rFonts w:ascii="Times New Roman" w:hAnsi="Times New Roman" w:cs="Times New Roman"/>
          <w:b/>
          <w:color w:val="000000" w:themeColor="text1"/>
          <w:sz w:val="28"/>
        </w:rPr>
        <w:t>otivation</w:t>
      </w:r>
    </w:p>
    <w:p w14:paraId="061645DA" w14:textId="77777777" w:rsidR="00897A4D" w:rsidRDefault="00897A4D" w:rsidP="00AE54CA">
      <w:pPr>
        <w:adjustRightInd w:val="0"/>
        <w:spacing w:after="0" w:line="240" w:lineRule="auto"/>
        <w:contextualSpacing/>
        <w:jc w:val="center"/>
        <w:rPr>
          <w:rFonts w:ascii="Times New Roman" w:hAnsi="Times New Roman" w:cs="Times New Roman"/>
          <w:b/>
          <w:color w:val="000000" w:themeColor="text1"/>
          <w:sz w:val="28"/>
        </w:rPr>
      </w:pPr>
    </w:p>
    <w:p w14:paraId="7EE6704E" w14:textId="77777777" w:rsidR="007C57D5" w:rsidRDefault="007C57D5" w:rsidP="00AE54CA">
      <w:pPr>
        <w:adjustRightInd w:val="0"/>
        <w:spacing w:after="0" w:line="240" w:lineRule="auto"/>
        <w:contextualSpacing/>
        <w:jc w:val="center"/>
        <w:rPr>
          <w:rFonts w:ascii="Times New Roman" w:hAnsi="Times New Roman" w:cs="Times New Roman"/>
          <w:b/>
          <w:color w:val="000000" w:themeColor="text1"/>
          <w:sz w:val="28"/>
        </w:rPr>
      </w:pPr>
    </w:p>
    <w:p w14:paraId="2D6F4154" w14:textId="13D2B0AD"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r w:rsidRPr="00897A4D">
        <w:rPr>
          <w:rFonts w:ascii="Times New Roman" w:hAnsi="Times New Roman" w:cs="Times New Roman"/>
          <w:bCs/>
          <w:i/>
          <w:iCs/>
          <w:color w:val="000000" w:themeColor="text1"/>
          <w:sz w:val="20"/>
          <w:szCs w:val="20"/>
        </w:rPr>
        <w:t>Seongha Rhee</w:t>
      </w:r>
      <w:r>
        <w:rPr>
          <w:rFonts w:ascii="Times New Roman" w:hAnsi="Times New Roman" w:cs="Times New Roman"/>
          <w:bCs/>
          <w:i/>
          <w:iCs/>
          <w:color w:val="000000" w:themeColor="text1"/>
          <w:sz w:val="20"/>
          <w:szCs w:val="20"/>
        </w:rPr>
        <w:t xml:space="preserve"> </w:t>
      </w:r>
      <w:r w:rsidRPr="00897A4D">
        <w:rPr>
          <w:rFonts w:ascii="Times New Roman" w:hAnsi="Times New Roman" w:cs="Times New Roman"/>
          <w:bCs/>
          <w:i/>
          <w:iCs/>
          <w:color w:val="000000" w:themeColor="text1"/>
          <w:sz w:val="20"/>
          <w:szCs w:val="20"/>
          <w:vertAlign w:val="superscript"/>
        </w:rPr>
        <w:t>a</w:t>
      </w:r>
    </w:p>
    <w:p w14:paraId="67E68378" w14:textId="21F41FA8" w:rsidR="00897A4D" w:rsidRPr="00897A4D" w:rsidRDefault="0036509F" w:rsidP="00AE54CA">
      <w:pPr>
        <w:adjustRightInd w:val="0"/>
        <w:spacing w:after="0" w:line="240" w:lineRule="auto"/>
        <w:contextualSpacing/>
        <w:jc w:val="center"/>
        <w:rPr>
          <w:rFonts w:ascii="Times New Roman" w:hAnsi="Times New Roman" w:cs="Times New Roman"/>
          <w:bCs/>
          <w:i/>
          <w:iCs/>
          <w:color w:val="0432FF"/>
          <w:sz w:val="20"/>
          <w:szCs w:val="20"/>
        </w:rPr>
      </w:pPr>
      <w:hyperlink r:id="rId8" w:history="1">
        <w:r w:rsidR="00897A4D" w:rsidRPr="00897A4D">
          <w:rPr>
            <w:rStyle w:val="aa"/>
            <w:rFonts w:ascii="Times New Roman" w:hAnsi="Times New Roman" w:cs="Times New Roman"/>
            <w:bCs/>
            <w:i/>
            <w:iCs/>
            <w:color w:val="0432FF"/>
            <w:sz w:val="20"/>
            <w:szCs w:val="20"/>
          </w:rPr>
          <w:t>srhee@hufs.ac.kr</w:t>
        </w:r>
      </w:hyperlink>
    </w:p>
    <w:p w14:paraId="74693563" w14:textId="77777777"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r w:rsidRPr="00897A4D">
        <w:rPr>
          <w:rFonts w:ascii="Times New Roman" w:hAnsi="Times New Roman" w:cs="Times New Roman"/>
          <w:bCs/>
          <w:i/>
          <w:iCs/>
          <w:color w:val="000000" w:themeColor="text1"/>
          <w:sz w:val="20"/>
          <w:szCs w:val="20"/>
        </w:rPr>
        <w:t>Faculty of Liberal Arts</w:t>
      </w:r>
    </w:p>
    <w:p w14:paraId="08C5086F" w14:textId="3A7C5C67"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r w:rsidRPr="00897A4D">
        <w:rPr>
          <w:rFonts w:ascii="Times New Roman" w:hAnsi="Times New Roman" w:cs="Times New Roman"/>
          <w:bCs/>
          <w:i/>
          <w:iCs/>
          <w:color w:val="000000" w:themeColor="text1"/>
          <w:sz w:val="20"/>
          <w:szCs w:val="20"/>
        </w:rPr>
        <w:t>Mahidol University, Thailand</w:t>
      </w:r>
    </w:p>
    <w:p w14:paraId="058D049F" w14:textId="77777777"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p>
    <w:p w14:paraId="4AF50136" w14:textId="335E495F"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r w:rsidRPr="00897A4D">
        <w:rPr>
          <w:rFonts w:ascii="Times New Roman" w:hAnsi="Times New Roman" w:cs="Times New Roman"/>
          <w:bCs/>
          <w:i/>
          <w:iCs/>
          <w:color w:val="000000" w:themeColor="text1"/>
          <w:sz w:val="20"/>
          <w:szCs w:val="20"/>
        </w:rPr>
        <w:t>Kultida Khammee</w:t>
      </w:r>
      <w:r w:rsidR="00CA7585">
        <w:rPr>
          <w:rFonts w:ascii="Times New Roman" w:hAnsi="Times New Roman" w:cs="Times New Roman"/>
          <w:bCs/>
          <w:i/>
          <w:iCs/>
          <w:color w:val="000000" w:themeColor="text1"/>
          <w:sz w:val="20"/>
          <w:szCs w:val="20"/>
        </w:rPr>
        <w:t xml:space="preserve"> </w:t>
      </w:r>
      <w:r w:rsidR="00CA7585" w:rsidRPr="00CA7585">
        <w:rPr>
          <w:rFonts w:ascii="Times New Roman" w:hAnsi="Times New Roman" w:cs="Times New Roman"/>
          <w:bCs/>
          <w:i/>
          <w:iCs/>
          <w:color w:val="000000" w:themeColor="text1"/>
          <w:sz w:val="20"/>
          <w:szCs w:val="20"/>
          <w:vertAlign w:val="superscript"/>
        </w:rPr>
        <w:t>b</w:t>
      </w:r>
    </w:p>
    <w:p w14:paraId="3AEE84D4" w14:textId="51FBFBBA" w:rsidR="00897A4D" w:rsidRPr="00897A4D" w:rsidRDefault="0036509F" w:rsidP="00AE54CA">
      <w:pPr>
        <w:adjustRightInd w:val="0"/>
        <w:spacing w:after="0" w:line="240" w:lineRule="auto"/>
        <w:contextualSpacing/>
        <w:jc w:val="center"/>
        <w:rPr>
          <w:rFonts w:ascii="Times New Roman" w:hAnsi="Times New Roman" w:cs="Times New Roman"/>
          <w:bCs/>
          <w:i/>
          <w:iCs/>
          <w:color w:val="0432FF"/>
          <w:sz w:val="20"/>
          <w:szCs w:val="20"/>
        </w:rPr>
      </w:pPr>
      <w:hyperlink r:id="rId9" w:history="1">
        <w:r w:rsidR="00897A4D" w:rsidRPr="00897A4D">
          <w:rPr>
            <w:rStyle w:val="aa"/>
            <w:rFonts w:ascii="Times New Roman" w:hAnsi="Times New Roman" w:cs="Times New Roman"/>
            <w:bCs/>
            <w:i/>
            <w:iCs/>
            <w:color w:val="0432FF"/>
            <w:sz w:val="20"/>
            <w:szCs w:val="20"/>
          </w:rPr>
          <w:t>kultida.kh@up.ac.th</w:t>
        </w:r>
      </w:hyperlink>
    </w:p>
    <w:p w14:paraId="6AED5DF2" w14:textId="2F3A0207" w:rsidR="00A04742" w:rsidRPr="00A04742" w:rsidRDefault="00A04742" w:rsidP="00AE54CA">
      <w:pPr>
        <w:adjustRightInd w:val="0"/>
        <w:spacing w:after="0" w:line="240" w:lineRule="auto"/>
        <w:contextualSpacing/>
        <w:jc w:val="center"/>
        <w:rPr>
          <w:rFonts w:ascii="Times New Roman" w:hAnsi="Times New Roman" w:cs="Times New Roman"/>
          <w:bCs/>
          <w:i/>
          <w:iCs/>
          <w:color w:val="000000" w:themeColor="text1"/>
          <w:sz w:val="15"/>
          <w:szCs w:val="15"/>
        </w:rPr>
      </w:pPr>
      <w:r w:rsidRPr="00A04742">
        <w:rPr>
          <w:rFonts w:ascii="Times New Roman" w:hAnsi="Times New Roman" w:cs="Times New Roman"/>
          <w:i/>
          <w:iCs/>
          <w:sz w:val="20"/>
          <w:szCs w:val="20"/>
        </w:rPr>
        <w:t>School of Liberal Arts</w:t>
      </w:r>
    </w:p>
    <w:p w14:paraId="48E67E38" w14:textId="75F8F574" w:rsidR="00897A4D" w:rsidRPr="00897A4D" w:rsidRDefault="00897A4D" w:rsidP="00AE54CA">
      <w:pPr>
        <w:adjustRightInd w:val="0"/>
        <w:spacing w:after="0" w:line="240" w:lineRule="auto"/>
        <w:contextualSpacing/>
        <w:jc w:val="center"/>
        <w:rPr>
          <w:rFonts w:ascii="Times New Roman" w:hAnsi="Times New Roman" w:cs="Times New Roman"/>
          <w:bCs/>
          <w:i/>
          <w:iCs/>
          <w:color w:val="000000" w:themeColor="text1"/>
          <w:sz w:val="20"/>
          <w:szCs w:val="20"/>
        </w:rPr>
      </w:pPr>
      <w:r w:rsidRPr="00897A4D">
        <w:rPr>
          <w:rFonts w:ascii="Times New Roman" w:hAnsi="Times New Roman" w:cs="Times New Roman"/>
          <w:bCs/>
          <w:i/>
          <w:iCs/>
          <w:color w:val="000000" w:themeColor="text1"/>
          <w:sz w:val="20"/>
          <w:szCs w:val="20"/>
        </w:rPr>
        <w:t>University of Phayao, Thailand</w:t>
      </w:r>
    </w:p>
    <w:p w14:paraId="365267D0" w14:textId="77777777" w:rsidR="005A77E6" w:rsidRDefault="005A77E6" w:rsidP="00AE54CA">
      <w:pPr>
        <w:adjustRightInd w:val="0"/>
        <w:spacing w:after="0" w:line="240" w:lineRule="auto"/>
        <w:contextualSpacing/>
        <w:jc w:val="both"/>
        <w:rPr>
          <w:rFonts w:ascii="Times New Roman" w:hAnsi="Times New Roman" w:cs="Times New Roman"/>
          <w:color w:val="000000" w:themeColor="text1"/>
        </w:rPr>
      </w:pPr>
    </w:p>
    <w:p w14:paraId="724A2F1E" w14:textId="77777777" w:rsidR="007C57D5" w:rsidRPr="007775F6" w:rsidRDefault="007C57D5" w:rsidP="00AE54CA">
      <w:pPr>
        <w:adjustRightInd w:val="0"/>
        <w:spacing w:after="0" w:line="240" w:lineRule="auto"/>
        <w:contextualSpacing/>
        <w:jc w:val="both"/>
        <w:rPr>
          <w:rFonts w:ascii="Times New Roman" w:hAnsi="Times New Roman" w:cs="Times New Roman"/>
          <w:color w:val="000000" w:themeColor="text1"/>
        </w:rPr>
      </w:pPr>
    </w:p>
    <w:p w14:paraId="2C747B27" w14:textId="6290012F" w:rsidR="006009B9" w:rsidRPr="007775F6" w:rsidRDefault="006009B9" w:rsidP="00AE54CA">
      <w:pPr>
        <w:pStyle w:val="1"/>
        <w:spacing w:before="0" w:line="240" w:lineRule="auto"/>
        <w:contextualSpacing/>
        <w:jc w:val="center"/>
        <w:rPr>
          <w:rFonts w:ascii="Times New Roman" w:hAnsi="Times New Roman" w:cs="Times New Roman"/>
          <w:b/>
          <w:color w:val="000000" w:themeColor="text1"/>
          <w:sz w:val="24"/>
        </w:rPr>
      </w:pPr>
      <w:r w:rsidRPr="007775F6">
        <w:rPr>
          <w:rFonts w:ascii="Times New Roman" w:hAnsi="Times New Roman" w:cs="Times New Roman"/>
          <w:b/>
          <w:color w:val="000000" w:themeColor="text1"/>
          <w:sz w:val="24"/>
        </w:rPr>
        <w:t>ABSTRACT</w:t>
      </w:r>
    </w:p>
    <w:p w14:paraId="44B4D1FB" w14:textId="67E870D5" w:rsidR="008740EC" w:rsidRPr="007775F6" w:rsidRDefault="008740EC" w:rsidP="00AE54CA">
      <w:pPr>
        <w:adjustRightInd w:val="0"/>
        <w:spacing w:after="0" w:line="240" w:lineRule="auto"/>
        <w:contextualSpacing/>
        <w:jc w:val="both"/>
        <w:rPr>
          <w:rFonts w:ascii="Times New Roman" w:hAnsi="Times New Roman" w:cs="Times New Roman"/>
          <w:color w:val="000000" w:themeColor="text1"/>
          <w:sz w:val="24"/>
          <w:szCs w:val="24"/>
        </w:rPr>
      </w:pPr>
    </w:p>
    <w:p w14:paraId="6E8B431E" w14:textId="33CF7FC7" w:rsidR="006009B9" w:rsidRPr="007775F6" w:rsidRDefault="00953CBC" w:rsidP="00AE54CA">
      <w:pPr>
        <w:adjustRightInd w:val="0"/>
        <w:spacing w:after="0" w:line="240" w:lineRule="auto"/>
        <w:contextualSpacing/>
        <w:jc w:val="both"/>
        <w:rPr>
          <w:rFonts w:ascii="Times New Roman" w:hAnsi="Times New Roman" w:cs="Times New Roman"/>
          <w:color w:val="000000" w:themeColor="text1"/>
          <w:sz w:val="24"/>
          <w:szCs w:val="24"/>
        </w:rPr>
      </w:pPr>
      <w:r w:rsidRPr="007775F6">
        <w:rPr>
          <w:rFonts w:ascii="Times New Roman" w:hAnsi="Times New Roman" w:cs="Times New Roman"/>
          <w:color w:val="000000" w:themeColor="text1"/>
          <w:sz w:val="24"/>
          <w:szCs w:val="24"/>
        </w:rPr>
        <w:t xml:space="preserve">Contemporary </w:t>
      </w:r>
      <w:r w:rsidR="0051153D" w:rsidRPr="007775F6">
        <w:rPr>
          <w:rFonts w:ascii="Times New Roman" w:hAnsi="Times New Roman" w:cs="Times New Roman"/>
          <w:color w:val="000000" w:themeColor="text1"/>
          <w:sz w:val="24"/>
          <w:szCs w:val="24"/>
        </w:rPr>
        <w:t xml:space="preserve">Korean </w:t>
      </w:r>
      <w:r w:rsidR="0016550A" w:rsidRPr="007775F6">
        <w:rPr>
          <w:rFonts w:ascii="Times New Roman" w:hAnsi="Times New Roman" w:cs="Times New Roman"/>
          <w:sz w:val="24"/>
          <w:szCs w:val="24"/>
        </w:rPr>
        <w:t xml:space="preserve">and Thai </w:t>
      </w:r>
      <w:r w:rsidR="002D2329" w:rsidRPr="007775F6">
        <w:rPr>
          <w:rFonts w:ascii="Times New Roman" w:hAnsi="Times New Roman" w:cs="Times New Roman"/>
          <w:sz w:val="24"/>
          <w:szCs w:val="24"/>
        </w:rPr>
        <w:t xml:space="preserve">both </w:t>
      </w:r>
      <w:r w:rsidR="00D83557" w:rsidRPr="007775F6">
        <w:rPr>
          <w:rFonts w:ascii="Times New Roman" w:hAnsi="Times New Roman" w:cs="Times New Roman"/>
          <w:sz w:val="24"/>
          <w:szCs w:val="24"/>
        </w:rPr>
        <w:t xml:space="preserve">have a number of forms </w:t>
      </w:r>
      <w:r w:rsidRPr="007775F6">
        <w:rPr>
          <w:rFonts w:ascii="Times New Roman" w:hAnsi="Times New Roman" w:cs="Times New Roman"/>
          <w:sz w:val="24"/>
          <w:szCs w:val="24"/>
        </w:rPr>
        <w:t xml:space="preserve">that </w:t>
      </w:r>
      <w:r w:rsidR="002D2329" w:rsidRPr="007775F6">
        <w:rPr>
          <w:rFonts w:ascii="Times New Roman" w:hAnsi="Times New Roman" w:cs="Times New Roman"/>
          <w:sz w:val="24"/>
          <w:szCs w:val="24"/>
        </w:rPr>
        <w:t xml:space="preserve">denote </w:t>
      </w:r>
      <w:r w:rsidRPr="007775F6">
        <w:rPr>
          <w:rFonts w:ascii="Times New Roman" w:hAnsi="Times New Roman" w:cs="Times New Roman"/>
          <w:sz w:val="24"/>
          <w:szCs w:val="24"/>
        </w:rPr>
        <w:t>the future</w:t>
      </w:r>
      <w:r w:rsidR="005C4DCF" w:rsidRPr="007775F6">
        <w:rPr>
          <w:rFonts w:ascii="Times New Roman" w:hAnsi="Times New Roman" w:cs="Times New Roman"/>
          <w:sz w:val="24"/>
          <w:szCs w:val="24"/>
        </w:rPr>
        <w:t>-</w:t>
      </w:r>
      <w:r w:rsidRPr="007775F6">
        <w:rPr>
          <w:rFonts w:ascii="Times New Roman" w:hAnsi="Times New Roman" w:cs="Times New Roman"/>
          <w:sz w:val="24"/>
          <w:szCs w:val="24"/>
        </w:rPr>
        <w:t>t</w:t>
      </w:r>
      <w:r w:rsidR="002F5FA6" w:rsidRPr="007775F6">
        <w:rPr>
          <w:rFonts w:ascii="Times New Roman" w:hAnsi="Times New Roman" w:cs="Times New Roman"/>
          <w:sz w:val="24"/>
          <w:szCs w:val="24"/>
        </w:rPr>
        <w:t>ime reference</w:t>
      </w:r>
      <w:r w:rsidRPr="007775F6">
        <w:rPr>
          <w:rFonts w:ascii="Times New Roman" w:hAnsi="Times New Roman" w:cs="Times New Roman"/>
          <w:sz w:val="24"/>
          <w:szCs w:val="24"/>
        </w:rPr>
        <w:t xml:space="preserve">. </w:t>
      </w:r>
      <w:r w:rsidR="00C23851" w:rsidRPr="007775F6">
        <w:rPr>
          <w:rFonts w:ascii="Times New Roman" w:hAnsi="Times New Roman" w:cs="Times New Roman"/>
          <w:sz w:val="24"/>
          <w:szCs w:val="24"/>
        </w:rPr>
        <w:t xml:space="preserve">The grammatical statuses </w:t>
      </w:r>
      <w:r w:rsidR="00455229" w:rsidRPr="007775F6">
        <w:rPr>
          <w:rFonts w:ascii="Times New Roman" w:hAnsi="Times New Roman" w:cs="Times New Roman"/>
          <w:sz w:val="24"/>
          <w:szCs w:val="24"/>
        </w:rPr>
        <w:t xml:space="preserve">of these forms </w:t>
      </w:r>
      <w:r w:rsidR="00C23851" w:rsidRPr="007775F6">
        <w:rPr>
          <w:rFonts w:ascii="Times New Roman" w:hAnsi="Times New Roman" w:cs="Times New Roman"/>
          <w:sz w:val="24"/>
          <w:szCs w:val="24"/>
        </w:rPr>
        <w:t xml:space="preserve">are </w:t>
      </w:r>
      <w:r w:rsidR="00D83557" w:rsidRPr="007775F6">
        <w:rPr>
          <w:rFonts w:ascii="Times New Roman" w:hAnsi="Times New Roman" w:cs="Times New Roman"/>
          <w:sz w:val="24"/>
          <w:szCs w:val="24"/>
        </w:rPr>
        <w:t xml:space="preserve">widely </w:t>
      </w:r>
      <w:r w:rsidR="00C23851" w:rsidRPr="007775F6">
        <w:rPr>
          <w:rFonts w:ascii="Times New Roman" w:hAnsi="Times New Roman" w:cs="Times New Roman"/>
          <w:sz w:val="24"/>
          <w:szCs w:val="24"/>
        </w:rPr>
        <w:t>variable</w:t>
      </w:r>
      <w:r w:rsidR="00D83557" w:rsidRPr="007775F6">
        <w:rPr>
          <w:rFonts w:ascii="Times New Roman" w:hAnsi="Times New Roman" w:cs="Times New Roman"/>
          <w:sz w:val="24"/>
          <w:szCs w:val="24"/>
        </w:rPr>
        <w:t xml:space="preserve"> in terms of their morphosyntax</w:t>
      </w:r>
      <w:r w:rsidR="00AD254A" w:rsidRPr="007775F6">
        <w:rPr>
          <w:rFonts w:ascii="Times New Roman" w:hAnsi="Times New Roman" w:cs="Times New Roman"/>
          <w:sz w:val="24"/>
          <w:szCs w:val="24"/>
        </w:rPr>
        <w:t>,</w:t>
      </w:r>
      <w:r w:rsidR="00D83557" w:rsidRPr="007775F6">
        <w:rPr>
          <w:rFonts w:ascii="Times New Roman" w:hAnsi="Times New Roman" w:cs="Times New Roman"/>
          <w:sz w:val="24"/>
          <w:szCs w:val="24"/>
        </w:rPr>
        <w:t xml:space="preserve"> and thus</w:t>
      </w:r>
      <w:r w:rsidR="00BF1B0C" w:rsidRPr="007775F6">
        <w:rPr>
          <w:rFonts w:ascii="Times New Roman" w:hAnsi="Times New Roman" w:cs="Times New Roman"/>
          <w:sz w:val="24"/>
          <w:szCs w:val="24"/>
        </w:rPr>
        <w:t>,</w:t>
      </w:r>
      <w:r w:rsidR="00D83557" w:rsidRPr="007775F6">
        <w:rPr>
          <w:rFonts w:ascii="Times New Roman" w:hAnsi="Times New Roman" w:cs="Times New Roman"/>
          <w:sz w:val="24"/>
          <w:szCs w:val="24"/>
        </w:rPr>
        <w:t xml:space="preserve"> </w:t>
      </w:r>
      <w:r w:rsidR="00BF1B0C" w:rsidRPr="007775F6">
        <w:rPr>
          <w:rFonts w:ascii="Times New Roman" w:hAnsi="Times New Roman" w:cs="Times New Roman"/>
          <w:sz w:val="24"/>
          <w:szCs w:val="24"/>
        </w:rPr>
        <w:t xml:space="preserve">there exists some debate about </w:t>
      </w:r>
      <w:r w:rsidR="00D83557" w:rsidRPr="007775F6">
        <w:rPr>
          <w:rFonts w:ascii="Times New Roman" w:hAnsi="Times New Roman" w:cs="Times New Roman"/>
          <w:sz w:val="24"/>
          <w:szCs w:val="24"/>
        </w:rPr>
        <w:t xml:space="preserve">whether some of </w:t>
      </w:r>
      <w:r w:rsidR="003A7AD0" w:rsidRPr="007775F6">
        <w:rPr>
          <w:rFonts w:ascii="Times New Roman" w:hAnsi="Times New Roman" w:cs="Times New Roman"/>
          <w:sz w:val="24"/>
          <w:szCs w:val="24"/>
        </w:rPr>
        <w:t>the</w:t>
      </w:r>
      <w:r w:rsidR="00455229" w:rsidRPr="007775F6">
        <w:rPr>
          <w:rFonts w:ascii="Times New Roman" w:hAnsi="Times New Roman" w:cs="Times New Roman"/>
          <w:sz w:val="24"/>
          <w:szCs w:val="24"/>
        </w:rPr>
        <w:t>m</w:t>
      </w:r>
      <w:r w:rsidR="003A7AD0" w:rsidRPr="007775F6">
        <w:rPr>
          <w:rFonts w:ascii="Times New Roman" w:hAnsi="Times New Roman" w:cs="Times New Roman"/>
          <w:sz w:val="24"/>
          <w:szCs w:val="24"/>
        </w:rPr>
        <w:t xml:space="preserve"> </w:t>
      </w:r>
      <w:r w:rsidR="00D83557" w:rsidRPr="007775F6">
        <w:rPr>
          <w:rFonts w:ascii="Times New Roman" w:hAnsi="Times New Roman" w:cs="Times New Roman"/>
          <w:sz w:val="24"/>
          <w:szCs w:val="24"/>
        </w:rPr>
        <w:t xml:space="preserve">can be regarded as future tense markers. </w:t>
      </w:r>
      <w:r w:rsidR="004B3E56" w:rsidRPr="007775F6">
        <w:rPr>
          <w:rFonts w:ascii="Times New Roman" w:hAnsi="Times New Roman" w:cs="Times New Roman"/>
          <w:color w:val="000000" w:themeColor="text1"/>
          <w:sz w:val="24"/>
          <w:szCs w:val="24"/>
        </w:rPr>
        <w:t xml:space="preserve">By virtue of </w:t>
      </w:r>
      <w:r w:rsidR="008355ED" w:rsidRPr="007775F6">
        <w:rPr>
          <w:rFonts w:ascii="Times New Roman" w:hAnsi="Times New Roman" w:cs="Times New Roman"/>
          <w:color w:val="000000" w:themeColor="text1"/>
          <w:sz w:val="24"/>
          <w:szCs w:val="24"/>
        </w:rPr>
        <w:t>the</w:t>
      </w:r>
      <w:r w:rsidR="004B3E56" w:rsidRPr="007775F6">
        <w:rPr>
          <w:rFonts w:ascii="Times New Roman" w:hAnsi="Times New Roman" w:cs="Times New Roman"/>
          <w:color w:val="000000" w:themeColor="text1"/>
          <w:sz w:val="24"/>
          <w:szCs w:val="24"/>
        </w:rPr>
        <w:t xml:space="preserve"> dynamic, </w:t>
      </w:r>
      <w:proofErr w:type="spellStart"/>
      <w:r w:rsidR="004B3E56" w:rsidRPr="007775F6">
        <w:rPr>
          <w:rFonts w:ascii="Times New Roman" w:hAnsi="Times New Roman" w:cs="Times New Roman"/>
          <w:color w:val="000000" w:themeColor="text1"/>
          <w:sz w:val="24"/>
          <w:szCs w:val="24"/>
        </w:rPr>
        <w:t>panchronic</w:t>
      </w:r>
      <w:proofErr w:type="spellEnd"/>
      <w:r w:rsidR="004B3E56" w:rsidRPr="007775F6">
        <w:rPr>
          <w:rFonts w:ascii="Times New Roman" w:hAnsi="Times New Roman" w:cs="Times New Roman"/>
          <w:color w:val="000000" w:themeColor="text1"/>
          <w:sz w:val="24"/>
          <w:szCs w:val="24"/>
        </w:rPr>
        <w:t xml:space="preserve"> nature</w:t>
      </w:r>
      <w:r w:rsidR="008355ED" w:rsidRPr="007775F6">
        <w:rPr>
          <w:rFonts w:ascii="Times New Roman" w:hAnsi="Times New Roman" w:cs="Times New Roman"/>
          <w:color w:val="000000" w:themeColor="text1"/>
          <w:sz w:val="24"/>
          <w:szCs w:val="24"/>
        </w:rPr>
        <w:t xml:space="preserve"> of</w:t>
      </w:r>
      <w:r w:rsidR="004B3E56" w:rsidRPr="007775F6">
        <w:rPr>
          <w:rFonts w:ascii="Times New Roman" w:hAnsi="Times New Roman" w:cs="Times New Roman"/>
          <w:color w:val="000000" w:themeColor="text1"/>
          <w:sz w:val="24"/>
          <w:szCs w:val="24"/>
        </w:rPr>
        <w:t xml:space="preserve"> grammaticalization theory</w:t>
      </w:r>
      <w:r w:rsidR="008355ED" w:rsidRPr="007775F6">
        <w:rPr>
          <w:rFonts w:ascii="Times New Roman" w:hAnsi="Times New Roman" w:cs="Times New Roman"/>
          <w:color w:val="000000" w:themeColor="text1"/>
          <w:sz w:val="24"/>
          <w:szCs w:val="24"/>
        </w:rPr>
        <w:t>, there is</w:t>
      </w:r>
      <w:r w:rsidR="004B3E56" w:rsidRPr="007775F6">
        <w:rPr>
          <w:rFonts w:ascii="Times New Roman" w:hAnsi="Times New Roman" w:cs="Times New Roman"/>
          <w:color w:val="000000" w:themeColor="text1"/>
          <w:sz w:val="24"/>
          <w:szCs w:val="24"/>
        </w:rPr>
        <w:t xml:space="preserve"> an advantage </w:t>
      </w:r>
      <w:r w:rsidR="008355ED" w:rsidRPr="007775F6">
        <w:rPr>
          <w:rFonts w:ascii="Times New Roman" w:hAnsi="Times New Roman" w:cs="Times New Roman"/>
          <w:color w:val="000000" w:themeColor="text1"/>
          <w:sz w:val="24"/>
          <w:szCs w:val="24"/>
        </w:rPr>
        <w:t>in</w:t>
      </w:r>
      <w:r w:rsidR="004B3E56" w:rsidRPr="007775F6">
        <w:rPr>
          <w:rFonts w:ascii="Times New Roman" w:hAnsi="Times New Roman" w:cs="Times New Roman"/>
          <w:color w:val="000000" w:themeColor="text1"/>
          <w:sz w:val="24"/>
          <w:szCs w:val="24"/>
        </w:rPr>
        <w:t xml:space="preserve"> viewing the change</w:t>
      </w:r>
      <w:r w:rsidR="0063680D" w:rsidRPr="007775F6">
        <w:rPr>
          <w:rFonts w:ascii="Times New Roman" w:hAnsi="Times New Roman" w:cs="Times New Roman"/>
          <w:color w:val="000000" w:themeColor="text1"/>
          <w:sz w:val="24"/>
          <w:szCs w:val="24"/>
        </w:rPr>
        <w:t xml:space="preserve">, both </w:t>
      </w:r>
      <w:r w:rsidR="00196342" w:rsidRPr="007775F6">
        <w:rPr>
          <w:rFonts w:ascii="Times New Roman" w:hAnsi="Times New Roman" w:cs="Times New Roman"/>
          <w:color w:val="000000" w:themeColor="text1"/>
          <w:sz w:val="24"/>
          <w:szCs w:val="24"/>
        </w:rPr>
        <w:t>holistically and microscopically,</w:t>
      </w:r>
      <w:r w:rsidR="004B3E56" w:rsidRPr="007775F6">
        <w:rPr>
          <w:rFonts w:ascii="Times New Roman" w:hAnsi="Times New Roman" w:cs="Times New Roman"/>
          <w:color w:val="000000" w:themeColor="text1"/>
          <w:sz w:val="24"/>
          <w:szCs w:val="24"/>
        </w:rPr>
        <w:t xml:space="preserve"> from the </w:t>
      </w:r>
      <w:r w:rsidR="008355ED" w:rsidRPr="007775F6">
        <w:rPr>
          <w:rFonts w:ascii="Times New Roman" w:hAnsi="Times New Roman" w:cs="Times New Roman"/>
          <w:color w:val="000000" w:themeColor="text1"/>
          <w:sz w:val="24"/>
          <w:szCs w:val="24"/>
        </w:rPr>
        <w:t xml:space="preserve">historical </w:t>
      </w:r>
      <w:r w:rsidR="004B3E56" w:rsidRPr="007775F6">
        <w:rPr>
          <w:rFonts w:ascii="Times New Roman" w:hAnsi="Times New Roman" w:cs="Times New Roman"/>
          <w:color w:val="000000" w:themeColor="text1"/>
          <w:sz w:val="24"/>
          <w:szCs w:val="24"/>
        </w:rPr>
        <w:t xml:space="preserve">source lexeme, if available, to the grammatical forms and functions in the contemporary states of the languages. </w:t>
      </w:r>
      <w:r w:rsidR="00D83557" w:rsidRPr="007775F6">
        <w:rPr>
          <w:rFonts w:ascii="Times New Roman" w:hAnsi="Times New Roman" w:cs="Times New Roman"/>
          <w:sz w:val="24"/>
          <w:szCs w:val="24"/>
        </w:rPr>
        <w:t xml:space="preserve">An investigation into the grammaticalization </w:t>
      </w:r>
      <w:r w:rsidR="00D83557" w:rsidRPr="007775F6">
        <w:rPr>
          <w:rFonts w:ascii="Times New Roman" w:hAnsi="Times New Roman" w:cs="Times New Roman"/>
          <w:color w:val="000000" w:themeColor="text1"/>
          <w:sz w:val="24"/>
          <w:szCs w:val="24"/>
        </w:rPr>
        <w:t>patterns of the</w:t>
      </w:r>
      <w:r w:rsidR="00A72F62" w:rsidRPr="007775F6">
        <w:rPr>
          <w:rFonts w:ascii="Times New Roman" w:hAnsi="Times New Roman" w:cs="Times New Roman"/>
          <w:color w:val="000000" w:themeColor="text1"/>
          <w:sz w:val="24"/>
          <w:szCs w:val="24"/>
        </w:rPr>
        <w:t xml:space="preserve"> broadly defined</w:t>
      </w:r>
      <w:r w:rsidR="00D83557" w:rsidRPr="007775F6">
        <w:rPr>
          <w:rFonts w:ascii="Times New Roman" w:hAnsi="Times New Roman" w:cs="Times New Roman"/>
          <w:color w:val="000000" w:themeColor="text1"/>
          <w:sz w:val="24"/>
          <w:szCs w:val="24"/>
        </w:rPr>
        <w:t xml:space="preserve"> future-time references in the two languages reveals a number of interesting features. </w:t>
      </w:r>
      <w:r w:rsidR="00BA7879" w:rsidRPr="007775F6">
        <w:rPr>
          <w:rFonts w:ascii="Times New Roman" w:hAnsi="Times New Roman" w:cs="Times New Roman"/>
          <w:color w:val="000000" w:themeColor="text1"/>
          <w:sz w:val="24"/>
          <w:szCs w:val="24"/>
        </w:rPr>
        <w:t>Future-time references in t</w:t>
      </w:r>
      <w:r w:rsidR="00D83557" w:rsidRPr="007775F6">
        <w:rPr>
          <w:rFonts w:ascii="Times New Roman" w:hAnsi="Times New Roman" w:cs="Times New Roman"/>
          <w:color w:val="000000" w:themeColor="text1"/>
          <w:sz w:val="24"/>
          <w:szCs w:val="24"/>
        </w:rPr>
        <w:t xml:space="preserve">he two languages </w:t>
      </w:r>
      <w:r w:rsidR="00BA7879" w:rsidRPr="007775F6">
        <w:rPr>
          <w:rFonts w:ascii="Times New Roman" w:hAnsi="Times New Roman" w:cs="Times New Roman"/>
          <w:color w:val="000000" w:themeColor="text1"/>
          <w:sz w:val="24"/>
          <w:szCs w:val="24"/>
        </w:rPr>
        <w:t xml:space="preserve">developed from very different lexical sources, e.g., </w:t>
      </w:r>
      <w:r w:rsidR="00BA7879" w:rsidRPr="007775F6">
        <w:rPr>
          <w:rFonts w:ascii="Times New Roman" w:hAnsi="Times New Roman" w:cs="Times New Roman"/>
          <w:smallCaps/>
          <w:color w:val="000000" w:themeColor="text1"/>
          <w:sz w:val="24"/>
          <w:szCs w:val="24"/>
        </w:rPr>
        <w:t>temporal posteriority</w:t>
      </w:r>
      <w:r w:rsidR="00BA7879" w:rsidRPr="007775F6">
        <w:rPr>
          <w:rFonts w:ascii="Times New Roman" w:hAnsi="Times New Roman" w:cs="Times New Roman"/>
          <w:color w:val="000000" w:themeColor="text1"/>
          <w:sz w:val="24"/>
          <w:szCs w:val="24"/>
        </w:rPr>
        <w:t xml:space="preserve"> and </w:t>
      </w:r>
      <w:r w:rsidR="00BA7879" w:rsidRPr="007775F6">
        <w:rPr>
          <w:rFonts w:ascii="Times New Roman" w:hAnsi="Times New Roman" w:cs="Times New Roman"/>
          <w:smallCaps/>
          <w:color w:val="000000" w:themeColor="text1"/>
          <w:sz w:val="24"/>
          <w:szCs w:val="24"/>
        </w:rPr>
        <w:t>mode</w:t>
      </w:r>
      <w:r w:rsidR="00BA7879" w:rsidRPr="007775F6">
        <w:rPr>
          <w:rFonts w:ascii="Times New Roman" w:hAnsi="Times New Roman" w:cs="Times New Roman"/>
          <w:color w:val="000000" w:themeColor="text1"/>
          <w:sz w:val="24"/>
          <w:szCs w:val="24"/>
        </w:rPr>
        <w:t xml:space="preserve"> in Korean as compared with </w:t>
      </w:r>
      <w:r w:rsidR="00BA7879" w:rsidRPr="007775F6">
        <w:rPr>
          <w:rFonts w:ascii="Times New Roman" w:hAnsi="Times New Roman" w:cs="Times New Roman"/>
          <w:smallCaps/>
          <w:color w:val="000000" w:themeColor="text1"/>
          <w:sz w:val="24"/>
          <w:szCs w:val="24"/>
        </w:rPr>
        <w:t xml:space="preserve">knowledge </w:t>
      </w:r>
      <w:r w:rsidR="00BA7879" w:rsidRPr="007775F6">
        <w:rPr>
          <w:rFonts w:ascii="Times New Roman" w:hAnsi="Times New Roman" w:cs="Times New Roman"/>
          <w:color w:val="000000" w:themeColor="text1"/>
          <w:sz w:val="24"/>
          <w:szCs w:val="24"/>
        </w:rPr>
        <w:t xml:space="preserve">and </w:t>
      </w:r>
      <w:r w:rsidR="00BA7879" w:rsidRPr="007775F6">
        <w:rPr>
          <w:rFonts w:ascii="Times New Roman" w:hAnsi="Times New Roman" w:cs="Times New Roman"/>
          <w:smallCaps/>
          <w:color w:val="000000" w:themeColor="text1"/>
          <w:sz w:val="24"/>
          <w:szCs w:val="24"/>
        </w:rPr>
        <w:t>temporal proximity,</w:t>
      </w:r>
      <w:r w:rsidR="00BA7879" w:rsidRPr="007775F6">
        <w:rPr>
          <w:rFonts w:ascii="Times New Roman" w:hAnsi="Times New Roman" w:cs="Times New Roman"/>
          <w:color w:val="000000" w:themeColor="text1"/>
          <w:sz w:val="24"/>
          <w:szCs w:val="24"/>
        </w:rPr>
        <w:t xml:space="preserve"> as well as contextually inferred </w:t>
      </w:r>
      <w:r w:rsidR="0023725B" w:rsidRPr="007775F6">
        <w:rPr>
          <w:rFonts w:ascii="Times New Roman" w:hAnsi="Times New Roman" w:cs="Times New Roman"/>
          <w:smallCaps/>
          <w:color w:val="000000" w:themeColor="text1"/>
          <w:sz w:val="24"/>
          <w:szCs w:val="24"/>
        </w:rPr>
        <w:t>imminent</w:t>
      </w:r>
      <w:r w:rsidR="00BA7879" w:rsidRPr="007775F6">
        <w:rPr>
          <w:rFonts w:ascii="Times New Roman" w:hAnsi="Times New Roman" w:cs="Times New Roman"/>
          <w:smallCaps/>
          <w:color w:val="000000" w:themeColor="text1"/>
          <w:sz w:val="24"/>
          <w:szCs w:val="24"/>
        </w:rPr>
        <w:t xml:space="preserve"> realization</w:t>
      </w:r>
      <w:r w:rsidR="00BA7879" w:rsidRPr="007775F6">
        <w:rPr>
          <w:rFonts w:ascii="Times New Roman" w:hAnsi="Times New Roman" w:cs="Times New Roman"/>
          <w:color w:val="000000" w:themeColor="text1"/>
          <w:sz w:val="24"/>
          <w:szCs w:val="24"/>
        </w:rPr>
        <w:t xml:space="preserve"> in Thai. </w:t>
      </w:r>
      <w:r w:rsidR="00966B2C" w:rsidRPr="007775F6">
        <w:rPr>
          <w:rFonts w:ascii="Times New Roman" w:hAnsi="Times New Roman" w:cs="Times New Roman"/>
          <w:color w:val="000000" w:themeColor="text1"/>
          <w:sz w:val="24"/>
          <w:szCs w:val="24"/>
        </w:rPr>
        <w:t xml:space="preserve">The two languages also exhibit </w:t>
      </w:r>
      <w:r w:rsidR="00C127E9" w:rsidRPr="007775F6">
        <w:rPr>
          <w:rFonts w:ascii="Times New Roman" w:hAnsi="Times New Roman" w:cs="Times New Roman"/>
          <w:color w:val="000000" w:themeColor="text1"/>
          <w:sz w:val="24"/>
          <w:szCs w:val="24"/>
        </w:rPr>
        <w:t>idiosyncrasies</w:t>
      </w:r>
      <w:r w:rsidR="00966B2C" w:rsidRPr="007775F6">
        <w:rPr>
          <w:rFonts w:ascii="Times New Roman" w:hAnsi="Times New Roman" w:cs="Times New Roman"/>
          <w:color w:val="000000" w:themeColor="text1"/>
          <w:sz w:val="24"/>
          <w:szCs w:val="24"/>
        </w:rPr>
        <w:t xml:space="preserve"> reflecting typological features, e.g., argument omissibility </w:t>
      </w:r>
      <w:r w:rsidR="00A72F62" w:rsidRPr="007775F6">
        <w:rPr>
          <w:rFonts w:ascii="Times New Roman" w:hAnsi="Times New Roman" w:cs="Times New Roman"/>
          <w:color w:val="000000" w:themeColor="text1"/>
          <w:sz w:val="24"/>
          <w:szCs w:val="24"/>
        </w:rPr>
        <w:t xml:space="preserve">and agglutination </w:t>
      </w:r>
      <w:r w:rsidR="00966B2C" w:rsidRPr="007775F6">
        <w:rPr>
          <w:rFonts w:ascii="Times New Roman" w:hAnsi="Times New Roman" w:cs="Times New Roman"/>
          <w:color w:val="000000" w:themeColor="text1"/>
          <w:sz w:val="24"/>
          <w:szCs w:val="24"/>
        </w:rPr>
        <w:t xml:space="preserve">in Korean and </w:t>
      </w:r>
      <w:r w:rsidR="00A72F62" w:rsidRPr="007775F6">
        <w:rPr>
          <w:rFonts w:ascii="Times New Roman" w:hAnsi="Times New Roman" w:cs="Times New Roman"/>
          <w:color w:val="000000" w:themeColor="text1"/>
          <w:sz w:val="24"/>
          <w:szCs w:val="24"/>
        </w:rPr>
        <w:t>strong</w:t>
      </w:r>
      <w:r w:rsidR="00966B2C" w:rsidRPr="007775F6">
        <w:rPr>
          <w:rFonts w:ascii="Times New Roman" w:hAnsi="Times New Roman" w:cs="Times New Roman"/>
          <w:color w:val="000000" w:themeColor="text1"/>
          <w:sz w:val="24"/>
          <w:szCs w:val="24"/>
        </w:rPr>
        <w:t xml:space="preserve"> pragmatic orientation, verb serialization, and preference for polylexemic units in lexicalization and grammaticalization in Thai. Despite the differences in conceptual sources and developmental paths, Korean and Thai show commonalities in the modal functions of the future-time reference markers, which </w:t>
      </w:r>
      <w:r w:rsidR="000E282C" w:rsidRPr="007775F6">
        <w:rPr>
          <w:rFonts w:ascii="Times New Roman" w:hAnsi="Times New Roman" w:cs="Times New Roman"/>
          <w:color w:val="000000" w:themeColor="text1"/>
          <w:sz w:val="24"/>
          <w:szCs w:val="24"/>
        </w:rPr>
        <w:t>lends support to the thesis</w:t>
      </w:r>
      <w:r w:rsidR="00966B2C" w:rsidRPr="007775F6">
        <w:rPr>
          <w:rFonts w:ascii="Times New Roman" w:hAnsi="Times New Roman" w:cs="Times New Roman"/>
          <w:color w:val="000000" w:themeColor="text1"/>
          <w:sz w:val="24"/>
          <w:szCs w:val="24"/>
        </w:rPr>
        <w:t xml:space="preserve"> that these modal notions are strongly </w:t>
      </w:r>
      <w:r w:rsidR="000E282C" w:rsidRPr="007775F6">
        <w:rPr>
          <w:rFonts w:ascii="Times New Roman" w:hAnsi="Times New Roman" w:cs="Times New Roman"/>
          <w:color w:val="000000" w:themeColor="text1"/>
          <w:sz w:val="24"/>
          <w:szCs w:val="24"/>
        </w:rPr>
        <w:t>connected</w:t>
      </w:r>
      <w:r w:rsidR="00966B2C" w:rsidRPr="007775F6">
        <w:rPr>
          <w:rFonts w:ascii="Times New Roman" w:hAnsi="Times New Roman" w:cs="Times New Roman"/>
          <w:color w:val="000000" w:themeColor="text1"/>
          <w:sz w:val="24"/>
          <w:szCs w:val="24"/>
        </w:rPr>
        <w:t xml:space="preserve"> to the notion of futurity across languages</w:t>
      </w:r>
      <w:r w:rsidR="000E282C" w:rsidRPr="007775F6">
        <w:rPr>
          <w:rFonts w:ascii="Times New Roman" w:hAnsi="Times New Roman" w:cs="Times New Roman"/>
          <w:color w:val="000000" w:themeColor="text1"/>
          <w:sz w:val="24"/>
          <w:szCs w:val="24"/>
        </w:rPr>
        <w:t>.</w:t>
      </w:r>
      <w:r w:rsidR="00307BB2" w:rsidRPr="007775F6">
        <w:rPr>
          <w:rFonts w:ascii="Times New Roman" w:hAnsi="Times New Roman" w:cs="Times New Roman"/>
          <w:color w:val="000000" w:themeColor="text1"/>
          <w:sz w:val="24"/>
          <w:szCs w:val="24"/>
        </w:rPr>
        <w:t xml:space="preserve"> Also notable is that in Thai, </w:t>
      </w:r>
      <w:r w:rsidR="000E282C" w:rsidRPr="007775F6">
        <w:rPr>
          <w:rFonts w:ascii="Times New Roman" w:hAnsi="Times New Roman" w:cs="Times New Roman"/>
          <w:color w:val="000000" w:themeColor="text1"/>
          <w:sz w:val="24"/>
          <w:szCs w:val="24"/>
        </w:rPr>
        <w:t>reinforcement</w:t>
      </w:r>
      <w:r w:rsidR="00307BB2" w:rsidRPr="007775F6">
        <w:rPr>
          <w:rFonts w:ascii="Times New Roman" w:hAnsi="Times New Roman" w:cs="Times New Roman"/>
          <w:color w:val="000000" w:themeColor="text1"/>
          <w:sz w:val="24"/>
          <w:szCs w:val="24"/>
        </w:rPr>
        <w:t xml:space="preserve"> is often observed</w:t>
      </w:r>
      <w:r w:rsidR="000E282C" w:rsidRPr="007775F6">
        <w:rPr>
          <w:rFonts w:ascii="Times New Roman" w:hAnsi="Times New Roman" w:cs="Times New Roman"/>
          <w:color w:val="000000" w:themeColor="text1"/>
          <w:sz w:val="24"/>
          <w:szCs w:val="24"/>
        </w:rPr>
        <w:t xml:space="preserve">, supposedly for boosting perceptual salience and conceptual strengthening in grammaticalization. </w:t>
      </w:r>
    </w:p>
    <w:p w14:paraId="07A0CBB3" w14:textId="77777777" w:rsidR="0023725B" w:rsidRPr="007775F6" w:rsidRDefault="0023725B" w:rsidP="00AE54CA">
      <w:pPr>
        <w:adjustRightInd w:val="0"/>
        <w:spacing w:after="0" w:line="240" w:lineRule="auto"/>
        <w:contextualSpacing/>
        <w:jc w:val="both"/>
        <w:rPr>
          <w:rFonts w:ascii="Times New Roman" w:hAnsi="Times New Roman" w:cs="Times New Roman"/>
          <w:color w:val="000000" w:themeColor="text1"/>
          <w:sz w:val="24"/>
          <w:szCs w:val="24"/>
        </w:rPr>
      </w:pPr>
    </w:p>
    <w:p w14:paraId="1F5FB470" w14:textId="70FA6A07" w:rsidR="006009B9" w:rsidRDefault="006009B9" w:rsidP="00AE54CA">
      <w:pPr>
        <w:adjustRightInd w:val="0"/>
        <w:spacing w:after="0" w:line="240" w:lineRule="auto"/>
        <w:contextualSpacing/>
        <w:jc w:val="both"/>
        <w:rPr>
          <w:rFonts w:ascii="Times New Roman" w:hAnsi="Times New Roman" w:cs="Times New Roman"/>
          <w:color w:val="000000" w:themeColor="text1"/>
          <w:sz w:val="24"/>
          <w:szCs w:val="24"/>
        </w:rPr>
      </w:pPr>
      <w:r w:rsidRPr="007775F6">
        <w:rPr>
          <w:rFonts w:ascii="Times New Roman" w:hAnsi="Times New Roman" w:cs="Times New Roman"/>
          <w:b/>
          <w:color w:val="000000" w:themeColor="text1"/>
          <w:sz w:val="24"/>
          <w:szCs w:val="24"/>
        </w:rPr>
        <w:t>Keywords</w:t>
      </w:r>
      <w:r w:rsidRPr="007775F6">
        <w:rPr>
          <w:rFonts w:ascii="Times New Roman" w:hAnsi="Times New Roman" w:cs="Times New Roman"/>
          <w:color w:val="000000" w:themeColor="text1"/>
          <w:sz w:val="24"/>
          <w:szCs w:val="24"/>
        </w:rPr>
        <w:t xml:space="preserve">: </w:t>
      </w:r>
      <w:r w:rsidR="00D5691A" w:rsidRPr="007775F6">
        <w:rPr>
          <w:rFonts w:ascii="Times New Roman" w:hAnsi="Times New Roman" w:cs="Times New Roman"/>
          <w:color w:val="000000" w:themeColor="text1"/>
          <w:sz w:val="24"/>
          <w:szCs w:val="24"/>
        </w:rPr>
        <w:t>f</w:t>
      </w:r>
      <w:r w:rsidR="00FC3BC3" w:rsidRPr="007775F6">
        <w:rPr>
          <w:rFonts w:ascii="Times New Roman" w:hAnsi="Times New Roman" w:cs="Times New Roman"/>
          <w:color w:val="000000" w:themeColor="text1"/>
          <w:sz w:val="24"/>
          <w:szCs w:val="24"/>
        </w:rPr>
        <w:t xml:space="preserve">uture; </w:t>
      </w:r>
      <w:r w:rsidR="00EB4EC1" w:rsidRPr="007775F6">
        <w:rPr>
          <w:rFonts w:ascii="Times New Roman" w:hAnsi="Times New Roman" w:cs="Times New Roman"/>
          <w:color w:val="000000" w:themeColor="text1"/>
          <w:sz w:val="24"/>
          <w:szCs w:val="24"/>
        </w:rPr>
        <w:t>g</w:t>
      </w:r>
      <w:r w:rsidR="00FC3BC3" w:rsidRPr="007775F6">
        <w:rPr>
          <w:rFonts w:ascii="Times New Roman" w:hAnsi="Times New Roman" w:cs="Times New Roman"/>
          <w:color w:val="000000" w:themeColor="text1"/>
          <w:sz w:val="24"/>
          <w:szCs w:val="24"/>
        </w:rPr>
        <w:t xml:space="preserve">rammaticalization; </w:t>
      </w:r>
      <w:r w:rsidR="00EB4EC1" w:rsidRPr="007775F6">
        <w:rPr>
          <w:rFonts w:ascii="Times New Roman" w:hAnsi="Times New Roman" w:cs="Times New Roman"/>
          <w:color w:val="000000" w:themeColor="text1"/>
          <w:sz w:val="24"/>
          <w:szCs w:val="24"/>
        </w:rPr>
        <w:t>c</w:t>
      </w:r>
      <w:r w:rsidR="00FC3BC3" w:rsidRPr="007775F6">
        <w:rPr>
          <w:rFonts w:ascii="Times New Roman" w:hAnsi="Times New Roman" w:cs="Times New Roman"/>
          <w:color w:val="000000" w:themeColor="text1"/>
          <w:sz w:val="24"/>
          <w:szCs w:val="24"/>
        </w:rPr>
        <w:t>onceptual motivation; Korean; Thai</w:t>
      </w:r>
    </w:p>
    <w:p w14:paraId="5ED73D02"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478EFD13"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4A562E2B"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1E4A58E3"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3E5CBA34"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36035FE1"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2B060752"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1DD5DC69" w14:textId="77777777" w:rsidR="00A04742" w:rsidRDefault="00A04742" w:rsidP="00AE54CA">
      <w:pPr>
        <w:adjustRightInd w:val="0"/>
        <w:spacing w:after="0" w:line="240" w:lineRule="auto"/>
        <w:contextualSpacing/>
        <w:jc w:val="both"/>
        <w:rPr>
          <w:rFonts w:ascii="Times New Roman" w:hAnsi="Times New Roman" w:cs="Times New Roman"/>
          <w:color w:val="000000" w:themeColor="text1"/>
          <w:sz w:val="24"/>
          <w:szCs w:val="24"/>
        </w:rPr>
      </w:pPr>
    </w:p>
    <w:p w14:paraId="38C0B6ED" w14:textId="5D0DCE3D" w:rsidR="00A04742" w:rsidRDefault="00A04742" w:rsidP="00AE54CA">
      <w:pPr>
        <w:pStyle w:val="a7"/>
        <w:contextualSpacing/>
        <w:rPr>
          <w:rFonts w:ascii="Times New Roman" w:hAnsi="Times New Roman" w:cs="Times New Roman"/>
          <w:i/>
          <w:iCs/>
          <w:sz w:val="16"/>
          <w:szCs w:val="16"/>
          <w:vertAlign w:val="superscript"/>
        </w:rPr>
      </w:pPr>
      <w:r>
        <w:rPr>
          <w:rFonts w:ascii="Times New Roman" w:hAnsi="Times New Roman" w:cs="Times New Roman"/>
          <w:i/>
          <w:iCs/>
          <w:noProof/>
          <w:sz w:val="16"/>
          <w:szCs w:val="16"/>
          <w:vertAlign w:val="superscript"/>
        </w:rPr>
        <mc:AlternateContent>
          <mc:Choice Requires="wps">
            <w:drawing>
              <wp:anchor distT="0" distB="0" distL="114300" distR="114300" simplePos="0" relativeHeight="251659264" behindDoc="0" locked="0" layoutInCell="1" allowOverlap="1" wp14:anchorId="75ADEC93" wp14:editId="3AF548DA">
                <wp:simplePos x="0" y="0"/>
                <wp:positionH relativeFrom="column">
                  <wp:posOffset>9727</wp:posOffset>
                </wp:positionH>
                <wp:positionV relativeFrom="paragraph">
                  <wp:posOffset>71215</wp:posOffset>
                </wp:positionV>
                <wp:extent cx="1789889" cy="0"/>
                <wp:effectExtent l="0" t="0" r="13970" b="12700"/>
                <wp:wrapNone/>
                <wp:docPr id="583151152" name="Straight Connector 1"/>
                <wp:cNvGraphicFramePr/>
                <a:graphic xmlns:a="http://schemas.openxmlformats.org/drawingml/2006/main">
                  <a:graphicData uri="http://schemas.microsoft.com/office/word/2010/wordprocessingShape">
                    <wps:wsp>
                      <wps:cNvCnPr/>
                      <wps:spPr>
                        <a:xfrm>
                          <a:off x="0" y="0"/>
                          <a:ext cx="178988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5496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6pt" to="14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" strokecolor="black [3213]">
                <v:stroke joinstyle="miter"/>
              </v:line>
            </w:pict>
          </mc:Fallback>
        </mc:AlternateContent>
      </w:r>
    </w:p>
    <w:p w14:paraId="4A1DADC6" w14:textId="77777777" w:rsidR="00A04742" w:rsidRDefault="00A04742" w:rsidP="00AE54CA">
      <w:pPr>
        <w:pStyle w:val="a7"/>
        <w:contextualSpacing/>
        <w:rPr>
          <w:rFonts w:ascii="Times New Roman" w:hAnsi="Times New Roman" w:cs="Times New Roman"/>
          <w:i/>
          <w:iCs/>
          <w:sz w:val="16"/>
          <w:szCs w:val="16"/>
          <w:vertAlign w:val="superscript"/>
        </w:rPr>
      </w:pPr>
    </w:p>
    <w:p w14:paraId="68D8B3BA" w14:textId="1893C7D2" w:rsidR="00CA7585" w:rsidRDefault="00A04742" w:rsidP="00CA7585">
      <w:pPr>
        <w:pStyle w:val="a7"/>
        <w:contextualSpacing/>
        <w:rPr>
          <w:rFonts w:ascii="Times New Roman" w:hAnsi="Times New Roman" w:cs="Times New Roman"/>
          <w:i/>
          <w:iCs/>
          <w:sz w:val="16"/>
          <w:szCs w:val="16"/>
        </w:rPr>
      </w:pPr>
      <w:r w:rsidRPr="00897A4D">
        <w:rPr>
          <w:rFonts w:ascii="Times New Roman" w:hAnsi="Times New Roman" w:cs="Times New Roman"/>
          <w:i/>
          <w:iCs/>
          <w:sz w:val="16"/>
          <w:szCs w:val="16"/>
          <w:vertAlign w:val="superscript"/>
        </w:rPr>
        <w:t>a</w:t>
      </w:r>
      <w:r w:rsidRPr="00897A4D">
        <w:rPr>
          <w:rFonts w:ascii="Times New Roman" w:hAnsi="Times New Roman" w:cs="Times New Roman"/>
          <w:i/>
          <w:iCs/>
          <w:sz w:val="16"/>
          <w:szCs w:val="16"/>
        </w:rPr>
        <w:t xml:space="preserve"> Main author</w:t>
      </w:r>
    </w:p>
    <w:p w14:paraId="1813FC9C" w14:textId="3FDE0942" w:rsidR="00CA7585" w:rsidRPr="00A04742" w:rsidRDefault="00CA7585" w:rsidP="00CA7585">
      <w:pPr>
        <w:pStyle w:val="a7"/>
        <w:contextualSpacing/>
        <w:rPr>
          <w:rFonts w:ascii="Times New Roman" w:hAnsi="Times New Roman" w:cs="Times New Roman"/>
          <w:i/>
          <w:iCs/>
          <w:sz w:val="16"/>
          <w:szCs w:val="16"/>
        </w:rPr>
      </w:pPr>
      <w:r w:rsidRPr="00CA7585">
        <w:rPr>
          <w:rFonts w:ascii="Times New Roman" w:hAnsi="Times New Roman" w:cs="Times New Roman"/>
          <w:i/>
          <w:iCs/>
          <w:sz w:val="16"/>
          <w:szCs w:val="16"/>
          <w:vertAlign w:val="superscript"/>
        </w:rPr>
        <w:t>b</w:t>
      </w:r>
      <w:r>
        <w:rPr>
          <w:rFonts w:ascii="Times New Roman" w:hAnsi="Times New Roman" w:cs="Times New Roman"/>
          <w:i/>
          <w:iCs/>
          <w:sz w:val="16"/>
          <w:szCs w:val="16"/>
        </w:rPr>
        <w:t xml:space="preserve"> Corresponding author</w:t>
      </w:r>
    </w:p>
    <w:p w14:paraId="268EFB8C" w14:textId="2D797D5F" w:rsidR="008740EC" w:rsidRPr="007775F6" w:rsidRDefault="00FC3BC3" w:rsidP="00AE54CA">
      <w:pPr>
        <w:pStyle w:val="1"/>
        <w:spacing w:before="0" w:line="240" w:lineRule="auto"/>
        <w:contextualSpacing/>
        <w:jc w:val="center"/>
        <w:rPr>
          <w:rFonts w:ascii="Times New Roman" w:hAnsi="Times New Roman" w:cs="Times New Roman"/>
          <w:b/>
          <w:color w:val="000000" w:themeColor="text1"/>
        </w:rPr>
      </w:pPr>
      <w:r w:rsidRPr="007775F6">
        <w:rPr>
          <w:rFonts w:ascii="Times New Roman" w:hAnsi="Times New Roman" w:cs="Times New Roman"/>
          <w:b/>
          <w:color w:val="000000" w:themeColor="text1"/>
          <w:sz w:val="24"/>
        </w:rPr>
        <w:lastRenderedPageBreak/>
        <w:t>INTRODUCTION</w:t>
      </w:r>
    </w:p>
    <w:p w14:paraId="3FE5FF4E" w14:textId="77777777" w:rsidR="0051153D" w:rsidRPr="007775F6" w:rsidRDefault="0051153D" w:rsidP="00AE54CA">
      <w:pPr>
        <w:adjustRightInd w:val="0"/>
        <w:spacing w:after="0" w:line="240" w:lineRule="auto"/>
        <w:contextualSpacing/>
        <w:jc w:val="both"/>
        <w:rPr>
          <w:rFonts w:ascii="Times New Roman" w:hAnsi="Times New Roman" w:cs="Times New Roman"/>
          <w:color w:val="000000" w:themeColor="text1"/>
          <w:sz w:val="24"/>
        </w:rPr>
      </w:pPr>
    </w:p>
    <w:p w14:paraId="3C4F4BB1" w14:textId="341908A6" w:rsidR="008A6E40" w:rsidRPr="007775F6" w:rsidRDefault="008D352A"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 xml:space="preserve">Living in the </w:t>
      </w:r>
      <w:proofErr w:type="spellStart"/>
      <w:r w:rsidRPr="007775F6">
        <w:rPr>
          <w:rFonts w:ascii="Times New Roman" w:hAnsi="Times New Roman" w:cs="Times New Roman"/>
          <w:sz w:val="24"/>
        </w:rPr>
        <w:t>spatio</w:t>
      </w:r>
      <w:proofErr w:type="spellEnd"/>
      <w:r w:rsidRPr="007775F6">
        <w:rPr>
          <w:rFonts w:ascii="Times New Roman" w:hAnsi="Times New Roman" w:cs="Times New Roman"/>
          <w:sz w:val="24"/>
        </w:rPr>
        <w:t xml:space="preserve">-temporal dimension, all humans supposedly have linguistic means, </w:t>
      </w:r>
      <w:r w:rsidR="0081699B" w:rsidRPr="007775F6">
        <w:rPr>
          <w:rFonts w:ascii="Times New Roman" w:hAnsi="Times New Roman" w:cs="Times New Roman"/>
          <w:sz w:val="24"/>
        </w:rPr>
        <w:t xml:space="preserve">whether </w:t>
      </w:r>
      <w:r w:rsidRPr="007775F6">
        <w:rPr>
          <w:rFonts w:ascii="Times New Roman" w:hAnsi="Times New Roman" w:cs="Times New Roman"/>
          <w:sz w:val="24"/>
        </w:rPr>
        <w:t>lexical or grammatical, of expressing future.</w:t>
      </w:r>
      <w:r w:rsidRPr="007775F6">
        <w:rPr>
          <w:rStyle w:val="a8"/>
          <w:rFonts w:ascii="Times New Roman" w:hAnsi="Times New Roman" w:cs="Times New Roman"/>
          <w:sz w:val="24"/>
        </w:rPr>
        <w:footnoteReference w:id="1"/>
      </w:r>
      <w:r w:rsidRPr="007775F6">
        <w:rPr>
          <w:rFonts w:ascii="Times New Roman" w:hAnsi="Times New Roman" w:cs="Times New Roman"/>
          <w:sz w:val="24"/>
        </w:rPr>
        <w:t xml:space="preserve"> </w:t>
      </w:r>
      <w:r w:rsidR="00787188" w:rsidRPr="007775F6">
        <w:rPr>
          <w:rFonts w:ascii="Times New Roman" w:hAnsi="Times New Roman" w:cs="Times New Roman"/>
          <w:sz w:val="24"/>
        </w:rPr>
        <w:t xml:space="preserve">It is apparent that the future is conceptualized differently </w:t>
      </w:r>
      <w:r w:rsidR="00787188" w:rsidRPr="007775F6">
        <w:rPr>
          <w:rFonts w:ascii="Times New Roman" w:hAnsi="Times New Roman" w:cs="Times New Roman"/>
          <w:color w:val="000000" w:themeColor="text1"/>
          <w:sz w:val="24"/>
        </w:rPr>
        <w:t>from the present and the past, as was famously noted by Lyons (1977</w:t>
      </w:r>
      <w:r w:rsidR="00586C69" w:rsidRPr="007775F6">
        <w:rPr>
          <w:rFonts w:ascii="Times New Roman" w:hAnsi="Times New Roman" w:cs="Times New Roman"/>
          <w:color w:val="000000" w:themeColor="text1"/>
          <w:sz w:val="24"/>
        </w:rPr>
        <w:t>, p.</w:t>
      </w:r>
      <w:r w:rsidR="00787188" w:rsidRPr="007775F6">
        <w:rPr>
          <w:rFonts w:ascii="Times New Roman" w:hAnsi="Times New Roman" w:cs="Times New Roman"/>
          <w:color w:val="000000" w:themeColor="text1"/>
          <w:sz w:val="24"/>
        </w:rPr>
        <w:t xml:space="preserve"> 677)</w:t>
      </w:r>
      <w:r w:rsidR="00DB13A8" w:rsidRPr="007775F6">
        <w:rPr>
          <w:rFonts w:ascii="Times New Roman" w:hAnsi="Times New Roman" w:cs="Times New Roman"/>
          <w:color w:val="000000" w:themeColor="text1"/>
          <w:sz w:val="24"/>
        </w:rPr>
        <w:t>:</w:t>
      </w:r>
      <w:r w:rsidR="00787188" w:rsidRPr="007775F6">
        <w:rPr>
          <w:rFonts w:ascii="Times New Roman" w:hAnsi="Times New Roman" w:cs="Times New Roman"/>
          <w:color w:val="000000" w:themeColor="text1"/>
          <w:sz w:val="24"/>
        </w:rPr>
        <w:t xml:space="preserve"> </w:t>
      </w:r>
      <w:r w:rsidR="00BC54A9" w:rsidRPr="007775F6">
        <w:rPr>
          <w:rFonts w:ascii="Times New Roman" w:hAnsi="Times New Roman" w:cs="Times New Roman"/>
          <w:color w:val="000000" w:themeColor="text1"/>
          <w:sz w:val="24"/>
        </w:rPr>
        <w:t>“[</w:t>
      </w:r>
      <w:r w:rsidR="00787188" w:rsidRPr="007775F6">
        <w:rPr>
          <w:rFonts w:ascii="Times New Roman" w:hAnsi="Times New Roman" w:cs="Times New Roman"/>
          <w:color w:val="000000" w:themeColor="text1"/>
          <w:sz w:val="24"/>
        </w:rPr>
        <w:t>f</w:t>
      </w:r>
      <w:r w:rsidR="00131770" w:rsidRPr="007775F6">
        <w:rPr>
          <w:rFonts w:ascii="Times New Roman" w:hAnsi="Times New Roman" w:cs="Times New Roman"/>
          <w:color w:val="000000" w:themeColor="text1"/>
          <w:sz w:val="24"/>
        </w:rPr>
        <w:t>]</w:t>
      </w:r>
      <w:proofErr w:type="spellStart"/>
      <w:r w:rsidR="00787188" w:rsidRPr="007775F6">
        <w:rPr>
          <w:rFonts w:ascii="Times New Roman" w:hAnsi="Times New Roman" w:cs="Times New Roman"/>
          <w:color w:val="000000" w:themeColor="text1"/>
          <w:sz w:val="24"/>
        </w:rPr>
        <w:t>uturity</w:t>
      </w:r>
      <w:proofErr w:type="spellEnd"/>
      <w:r w:rsidR="00787188" w:rsidRPr="007775F6">
        <w:rPr>
          <w:rFonts w:ascii="Times New Roman" w:hAnsi="Times New Roman" w:cs="Times New Roman"/>
          <w:color w:val="000000" w:themeColor="text1"/>
          <w:sz w:val="24"/>
        </w:rPr>
        <w:t xml:space="preserve"> is never a purely temporal concept</w:t>
      </w:r>
      <w:r w:rsidR="00131770" w:rsidRPr="007775F6">
        <w:rPr>
          <w:rFonts w:ascii="Times New Roman" w:hAnsi="Times New Roman" w:cs="Times New Roman"/>
          <w:color w:val="000000" w:themeColor="text1"/>
          <w:sz w:val="24"/>
        </w:rPr>
        <w:t>; it necessarily</w:t>
      </w:r>
      <w:r w:rsidR="00787188" w:rsidRPr="007775F6">
        <w:rPr>
          <w:rFonts w:ascii="Times New Roman" w:hAnsi="Times New Roman" w:cs="Times New Roman"/>
          <w:color w:val="000000" w:themeColor="text1"/>
          <w:sz w:val="24"/>
        </w:rPr>
        <w:t xml:space="preserve"> includes an element of prediction or some related </w:t>
      </w:r>
      <w:r w:rsidR="00787188" w:rsidRPr="007775F6">
        <w:rPr>
          <w:rFonts w:ascii="Times New Roman" w:hAnsi="Times New Roman" w:cs="Times New Roman"/>
          <w:sz w:val="24"/>
        </w:rPr>
        <w:t>modal notion</w:t>
      </w:r>
      <w:r w:rsidR="00131770" w:rsidRPr="007775F6">
        <w:rPr>
          <w:rFonts w:ascii="Times New Roman" w:hAnsi="Times New Roman" w:cs="Times New Roman"/>
          <w:sz w:val="24"/>
        </w:rPr>
        <w:t>”</w:t>
      </w:r>
      <w:r w:rsidR="00787188" w:rsidRPr="007775F6">
        <w:rPr>
          <w:rFonts w:ascii="Times New Roman" w:hAnsi="Times New Roman" w:cs="Times New Roman"/>
          <w:sz w:val="24"/>
        </w:rPr>
        <w:t>. Korean and Thai, two genealogically unrelated</w:t>
      </w:r>
      <w:r w:rsidRPr="007775F6">
        <w:rPr>
          <w:rFonts w:ascii="Times New Roman" w:hAnsi="Times New Roman" w:cs="Times New Roman"/>
          <w:sz w:val="24"/>
        </w:rPr>
        <w:t xml:space="preserve"> (</w:t>
      </w:r>
      <w:proofErr w:type="spellStart"/>
      <w:r w:rsidR="002A4DF8" w:rsidRPr="007775F6">
        <w:rPr>
          <w:rFonts w:ascii="Times New Roman" w:hAnsi="Times New Roman" w:cs="Times New Roman"/>
          <w:sz w:val="24"/>
        </w:rPr>
        <w:t>Koreanic</w:t>
      </w:r>
      <w:proofErr w:type="spellEnd"/>
      <w:r w:rsidR="002A4DF8" w:rsidRPr="007775F6">
        <w:rPr>
          <w:rFonts w:ascii="Times New Roman" w:hAnsi="Times New Roman" w:cs="Times New Roman"/>
          <w:sz w:val="24"/>
        </w:rPr>
        <w:t xml:space="preserve"> vs. </w:t>
      </w:r>
      <w:proofErr w:type="spellStart"/>
      <w:r w:rsidRPr="007775F6">
        <w:rPr>
          <w:rFonts w:ascii="Times New Roman" w:hAnsi="Times New Roman" w:cs="Times New Roman"/>
          <w:sz w:val="24"/>
        </w:rPr>
        <w:t>Kra</w:t>
      </w:r>
      <w:proofErr w:type="spellEnd"/>
      <w:r w:rsidRPr="007775F6">
        <w:rPr>
          <w:rFonts w:ascii="Times New Roman" w:hAnsi="Times New Roman" w:cs="Times New Roman"/>
          <w:sz w:val="24"/>
        </w:rPr>
        <w:t>-Dai)</w:t>
      </w:r>
      <w:r w:rsidR="00787188" w:rsidRPr="007775F6">
        <w:rPr>
          <w:rFonts w:ascii="Times New Roman" w:hAnsi="Times New Roman" w:cs="Times New Roman"/>
          <w:sz w:val="24"/>
        </w:rPr>
        <w:t>, typologically distinct</w:t>
      </w:r>
      <w:r w:rsidRPr="007775F6">
        <w:rPr>
          <w:rFonts w:ascii="Times New Roman" w:hAnsi="Times New Roman" w:cs="Times New Roman"/>
          <w:sz w:val="24"/>
        </w:rPr>
        <w:t xml:space="preserve"> (agglutinating vs. isolating)</w:t>
      </w:r>
      <w:r w:rsidR="00787188" w:rsidRPr="007775F6">
        <w:rPr>
          <w:rFonts w:ascii="Times New Roman" w:hAnsi="Times New Roman" w:cs="Times New Roman"/>
          <w:sz w:val="24"/>
        </w:rPr>
        <w:t xml:space="preserve">, and geographically distant </w:t>
      </w:r>
      <w:r w:rsidRPr="007775F6">
        <w:rPr>
          <w:rFonts w:ascii="Times New Roman" w:hAnsi="Times New Roman" w:cs="Times New Roman"/>
          <w:sz w:val="24"/>
        </w:rPr>
        <w:t xml:space="preserve">(Northeastern </w:t>
      </w:r>
      <w:r w:rsidRPr="007775F6">
        <w:rPr>
          <w:rFonts w:ascii="Times New Roman" w:hAnsi="Times New Roman" w:cs="Times New Roman"/>
          <w:color w:val="000000" w:themeColor="text1"/>
          <w:sz w:val="24"/>
        </w:rPr>
        <w:t>vs. Southeastern Asia</w:t>
      </w:r>
      <w:r w:rsidR="00131770" w:rsidRPr="007775F6">
        <w:rPr>
          <w:rFonts w:ascii="Times New Roman" w:hAnsi="Times New Roman" w:cs="Times New Roman"/>
          <w:color w:val="000000" w:themeColor="text1"/>
          <w:sz w:val="24"/>
        </w:rPr>
        <w:t>) languages</w:t>
      </w:r>
      <w:r w:rsidR="00787188" w:rsidRPr="007775F6">
        <w:rPr>
          <w:rFonts w:ascii="Times New Roman" w:hAnsi="Times New Roman" w:cs="Times New Roman"/>
          <w:color w:val="000000" w:themeColor="text1"/>
          <w:sz w:val="24"/>
        </w:rPr>
        <w:t>, are among the languages of which the presence of future tense markers has been debated (e.g., Kim</w:t>
      </w:r>
      <w:r w:rsidR="00586C69" w:rsidRPr="007775F6">
        <w:rPr>
          <w:rFonts w:ascii="Times New Roman" w:hAnsi="Times New Roman" w:cs="Times New Roman"/>
          <w:color w:val="000000" w:themeColor="text1"/>
          <w:sz w:val="24"/>
        </w:rPr>
        <w:t>,</w:t>
      </w:r>
      <w:r w:rsidR="00787188" w:rsidRPr="007775F6">
        <w:rPr>
          <w:rFonts w:ascii="Times New Roman" w:hAnsi="Times New Roman" w:cs="Times New Roman"/>
          <w:color w:val="000000" w:themeColor="text1"/>
          <w:sz w:val="24"/>
        </w:rPr>
        <w:t xml:space="preserve"> 2019</w:t>
      </w:r>
      <w:r w:rsidR="00A752FC" w:rsidRPr="007775F6">
        <w:rPr>
          <w:rFonts w:ascii="Times New Roman" w:hAnsi="Times New Roman" w:cs="Times New Roman"/>
          <w:color w:val="000000" w:themeColor="text1"/>
          <w:sz w:val="24"/>
        </w:rPr>
        <w:t xml:space="preserve"> and Hong</w:t>
      </w:r>
      <w:r w:rsidR="00586C69" w:rsidRPr="007775F6">
        <w:rPr>
          <w:rFonts w:ascii="Times New Roman" w:hAnsi="Times New Roman" w:cs="Times New Roman"/>
          <w:color w:val="000000" w:themeColor="text1"/>
          <w:sz w:val="24"/>
        </w:rPr>
        <w:t>,</w:t>
      </w:r>
      <w:r w:rsidR="00A752FC" w:rsidRPr="007775F6">
        <w:rPr>
          <w:rFonts w:ascii="Times New Roman" w:hAnsi="Times New Roman" w:cs="Times New Roman"/>
          <w:color w:val="000000" w:themeColor="text1"/>
          <w:sz w:val="24"/>
        </w:rPr>
        <w:t xml:space="preserve"> 2008 for Korean; Dahl</w:t>
      </w:r>
      <w:r w:rsidR="00586C69" w:rsidRPr="007775F6">
        <w:rPr>
          <w:rFonts w:ascii="Times New Roman" w:hAnsi="Times New Roman" w:cs="Times New Roman"/>
          <w:color w:val="000000" w:themeColor="text1"/>
          <w:sz w:val="24"/>
        </w:rPr>
        <w:t>,</w:t>
      </w:r>
      <w:r w:rsidR="00A752FC" w:rsidRPr="007775F6">
        <w:rPr>
          <w:rFonts w:ascii="Times New Roman" w:hAnsi="Times New Roman" w:cs="Times New Roman"/>
          <w:color w:val="000000" w:themeColor="text1"/>
          <w:sz w:val="24"/>
        </w:rPr>
        <w:t xml:space="preserve"> 1985</w:t>
      </w:r>
      <w:r w:rsidR="002D345B" w:rsidRPr="007775F6">
        <w:rPr>
          <w:rFonts w:ascii="Times New Roman" w:hAnsi="Times New Roman" w:cs="Times New Roman"/>
          <w:color w:val="000000" w:themeColor="text1"/>
          <w:sz w:val="24"/>
        </w:rPr>
        <w:t xml:space="preserve"> and</w:t>
      </w:r>
      <w:r w:rsidR="00A752FC" w:rsidRPr="007775F6">
        <w:rPr>
          <w:rFonts w:ascii="Times New Roman" w:hAnsi="Times New Roman" w:cs="Times New Roman"/>
          <w:color w:val="000000" w:themeColor="text1"/>
          <w:sz w:val="24"/>
        </w:rPr>
        <w:t xml:space="preserve"> </w:t>
      </w:r>
      <w:proofErr w:type="spellStart"/>
      <w:r w:rsidR="00A752FC" w:rsidRPr="007775F6">
        <w:rPr>
          <w:rFonts w:ascii="Times New Roman" w:hAnsi="Times New Roman" w:cs="Times New Roman"/>
          <w:color w:val="000000" w:themeColor="text1"/>
          <w:sz w:val="24"/>
        </w:rPr>
        <w:t>Srioutai</w:t>
      </w:r>
      <w:proofErr w:type="spellEnd"/>
      <w:r w:rsidR="00586C69" w:rsidRPr="007775F6">
        <w:rPr>
          <w:rFonts w:ascii="Times New Roman" w:hAnsi="Times New Roman" w:cs="Times New Roman"/>
          <w:color w:val="000000" w:themeColor="text1"/>
          <w:sz w:val="24"/>
        </w:rPr>
        <w:t>,</w:t>
      </w:r>
      <w:r w:rsidR="00A752FC" w:rsidRPr="007775F6">
        <w:rPr>
          <w:rFonts w:ascii="Times New Roman" w:hAnsi="Times New Roman" w:cs="Times New Roman"/>
          <w:color w:val="000000" w:themeColor="text1"/>
          <w:sz w:val="24"/>
        </w:rPr>
        <w:t xml:space="preserve"> 2007</w:t>
      </w:r>
      <w:r w:rsidR="002D345B" w:rsidRPr="007775F6">
        <w:rPr>
          <w:rFonts w:ascii="Times New Roman" w:hAnsi="Times New Roman" w:cs="Times New Roman"/>
          <w:color w:val="000000" w:themeColor="text1"/>
          <w:sz w:val="24"/>
        </w:rPr>
        <w:t xml:space="preserve"> for Thai</w:t>
      </w:r>
      <w:r w:rsidR="00A752FC" w:rsidRPr="007775F6">
        <w:rPr>
          <w:rFonts w:ascii="Times New Roman" w:hAnsi="Times New Roman" w:cs="Times New Roman"/>
          <w:color w:val="000000" w:themeColor="text1"/>
          <w:sz w:val="24"/>
        </w:rPr>
        <w:t>).</w:t>
      </w:r>
      <w:r w:rsidR="00277614" w:rsidRPr="007775F6">
        <w:rPr>
          <w:rFonts w:ascii="Times New Roman" w:hAnsi="Times New Roman" w:cs="Times New Roman"/>
          <w:color w:val="000000" w:themeColor="text1"/>
          <w:sz w:val="24"/>
        </w:rPr>
        <w:t xml:space="preserve"> The controversy is </w:t>
      </w:r>
      <w:r w:rsidR="00277614" w:rsidRPr="007775F6">
        <w:rPr>
          <w:rFonts w:ascii="Times New Roman" w:hAnsi="Times New Roman" w:cs="Times New Roman"/>
          <w:sz w:val="24"/>
        </w:rPr>
        <w:t>largely due to the forms carrying modal functions in addition to referring to a future-time</w:t>
      </w:r>
      <w:r w:rsidR="00A2249A" w:rsidRPr="007775F6">
        <w:rPr>
          <w:rFonts w:ascii="Times New Roman" w:hAnsi="Times New Roman" w:cs="Times New Roman"/>
          <w:sz w:val="24"/>
        </w:rPr>
        <w:t>.</w:t>
      </w:r>
      <w:r w:rsidR="00F67EAD" w:rsidRPr="007775F6">
        <w:rPr>
          <w:rFonts w:ascii="Times New Roman" w:hAnsi="Times New Roman" w:cs="Times New Roman"/>
          <w:sz w:val="24"/>
        </w:rPr>
        <w:t xml:space="preserve"> Modals, or modality markers, signal various relationships to reality or truth, including epistemic (possibility, certainty, </w:t>
      </w:r>
      <w:proofErr w:type="spellStart"/>
      <w:r w:rsidR="00F67EAD" w:rsidRPr="007775F6">
        <w:rPr>
          <w:rFonts w:ascii="Times New Roman" w:hAnsi="Times New Roman" w:cs="Times New Roman"/>
          <w:sz w:val="24"/>
        </w:rPr>
        <w:t>counterfactuality</w:t>
      </w:r>
      <w:proofErr w:type="spellEnd"/>
      <w:r w:rsidR="00F67EAD" w:rsidRPr="007775F6">
        <w:rPr>
          <w:rFonts w:ascii="Times New Roman" w:hAnsi="Times New Roman" w:cs="Times New Roman"/>
          <w:sz w:val="24"/>
        </w:rPr>
        <w:t xml:space="preserve">, </w:t>
      </w:r>
      <w:r w:rsidR="00DC0A1A" w:rsidRPr="007775F6">
        <w:rPr>
          <w:rFonts w:ascii="Times New Roman" w:hAnsi="Times New Roman" w:cs="Times New Roman"/>
          <w:sz w:val="24"/>
        </w:rPr>
        <w:t>unexpected</w:t>
      </w:r>
      <w:r w:rsidR="008355ED" w:rsidRPr="007775F6">
        <w:rPr>
          <w:rFonts w:ascii="Times New Roman" w:hAnsi="Times New Roman" w:cs="Times New Roman"/>
          <w:sz w:val="24"/>
        </w:rPr>
        <w:t xml:space="preserve"> information</w:t>
      </w:r>
      <w:r w:rsidR="00DC0A1A" w:rsidRPr="007775F6">
        <w:rPr>
          <w:rFonts w:ascii="Times New Roman" w:hAnsi="Times New Roman" w:cs="Times New Roman"/>
          <w:sz w:val="24"/>
        </w:rPr>
        <w:t xml:space="preserve">, </w:t>
      </w:r>
      <w:r w:rsidR="00F67EAD" w:rsidRPr="007775F6">
        <w:rPr>
          <w:rFonts w:ascii="Times New Roman" w:hAnsi="Times New Roman" w:cs="Times New Roman"/>
          <w:sz w:val="24"/>
        </w:rPr>
        <w:t xml:space="preserve">etc.), evidential (direct, inferred, </w:t>
      </w:r>
      <w:r w:rsidR="009345F2" w:rsidRPr="007775F6">
        <w:rPr>
          <w:rFonts w:ascii="Times New Roman" w:hAnsi="Times New Roman" w:cs="Times New Roman"/>
          <w:sz w:val="24"/>
        </w:rPr>
        <w:t xml:space="preserve">conjectural, </w:t>
      </w:r>
      <w:r w:rsidR="00F67EAD" w:rsidRPr="007775F6">
        <w:rPr>
          <w:rFonts w:ascii="Times New Roman" w:hAnsi="Times New Roman" w:cs="Times New Roman"/>
          <w:sz w:val="24"/>
        </w:rPr>
        <w:t xml:space="preserve">hearsay, etc.), attitudinal (desirable, undesirable, etc.), </w:t>
      </w:r>
      <w:r w:rsidR="008355ED" w:rsidRPr="007775F6">
        <w:rPr>
          <w:rFonts w:ascii="Times New Roman" w:hAnsi="Times New Roman" w:cs="Times New Roman"/>
          <w:sz w:val="24"/>
        </w:rPr>
        <w:t xml:space="preserve">and </w:t>
      </w:r>
      <w:r w:rsidR="00F67EAD" w:rsidRPr="007775F6">
        <w:rPr>
          <w:rFonts w:ascii="Times New Roman" w:hAnsi="Times New Roman" w:cs="Times New Roman"/>
          <w:sz w:val="24"/>
        </w:rPr>
        <w:t>volitional (intentional, tepid, unintended, etc.)</w:t>
      </w:r>
      <w:r w:rsidR="008355ED" w:rsidRPr="007775F6">
        <w:rPr>
          <w:rFonts w:ascii="Times New Roman" w:hAnsi="Times New Roman" w:cs="Times New Roman"/>
          <w:sz w:val="24"/>
        </w:rPr>
        <w:t>. T</w:t>
      </w:r>
      <w:r w:rsidR="00F67EAD" w:rsidRPr="007775F6">
        <w:rPr>
          <w:rFonts w:ascii="Times New Roman" w:hAnsi="Times New Roman" w:cs="Times New Roman"/>
          <w:sz w:val="24"/>
        </w:rPr>
        <w:t>he future-time markers tend to be closely associated with</w:t>
      </w:r>
      <w:r w:rsidR="009345F2" w:rsidRPr="007775F6">
        <w:rPr>
          <w:rFonts w:ascii="Times New Roman" w:hAnsi="Times New Roman" w:cs="Times New Roman"/>
          <w:sz w:val="24"/>
        </w:rPr>
        <w:t xml:space="preserve"> conjecture, possibility, intention, ability, evaluati</w:t>
      </w:r>
      <w:r w:rsidR="00196342" w:rsidRPr="007775F6">
        <w:rPr>
          <w:rFonts w:ascii="Times New Roman" w:hAnsi="Times New Roman" w:cs="Times New Roman"/>
          <w:sz w:val="24"/>
        </w:rPr>
        <w:t>on</w:t>
      </w:r>
      <w:r w:rsidR="009345F2" w:rsidRPr="007775F6">
        <w:rPr>
          <w:rFonts w:ascii="Times New Roman" w:hAnsi="Times New Roman" w:cs="Times New Roman"/>
          <w:sz w:val="24"/>
        </w:rPr>
        <w:t xml:space="preserve">, predestination, </w:t>
      </w:r>
      <w:r w:rsidR="009345F2" w:rsidRPr="007775F6">
        <w:rPr>
          <w:rFonts w:ascii="Times New Roman" w:hAnsi="Times New Roman" w:cs="Times New Roman"/>
          <w:color w:val="000000" w:themeColor="text1"/>
          <w:sz w:val="24"/>
        </w:rPr>
        <w:t xml:space="preserve">determination, prediction, obligation, etc. (see </w:t>
      </w:r>
      <w:r w:rsidR="00DA46BD" w:rsidRPr="007775F6">
        <w:rPr>
          <w:rFonts w:ascii="Times New Roman" w:hAnsi="Times New Roman" w:cs="Times New Roman"/>
          <w:color w:val="000000" w:themeColor="text1"/>
          <w:sz w:val="24"/>
        </w:rPr>
        <w:t xml:space="preserve">discussion on the functions of Korean future markers </w:t>
      </w:r>
      <w:r w:rsidR="009345F2" w:rsidRPr="007775F6">
        <w:rPr>
          <w:rFonts w:ascii="Times New Roman" w:hAnsi="Times New Roman" w:cs="Times New Roman"/>
          <w:color w:val="000000" w:themeColor="text1"/>
          <w:sz w:val="24"/>
        </w:rPr>
        <w:t xml:space="preserve">below; also see </w:t>
      </w:r>
      <w:proofErr w:type="spellStart"/>
      <w:r w:rsidR="00DC0A1A" w:rsidRPr="007775F6">
        <w:rPr>
          <w:rFonts w:ascii="Times New Roman" w:hAnsi="Times New Roman" w:cs="Times New Roman"/>
          <w:color w:val="000000" w:themeColor="text1"/>
          <w:sz w:val="24"/>
        </w:rPr>
        <w:t>DeLancey</w:t>
      </w:r>
      <w:proofErr w:type="spellEnd"/>
      <w:r w:rsidR="00DC0A1A" w:rsidRPr="007775F6">
        <w:rPr>
          <w:rFonts w:ascii="Times New Roman" w:hAnsi="Times New Roman" w:cs="Times New Roman"/>
          <w:color w:val="000000" w:themeColor="text1"/>
          <w:sz w:val="24"/>
        </w:rPr>
        <w:t xml:space="preserve">, 1997; </w:t>
      </w:r>
      <w:r w:rsidR="009345F2" w:rsidRPr="007775F6">
        <w:rPr>
          <w:rFonts w:ascii="Times New Roman" w:hAnsi="Times New Roman" w:cs="Times New Roman"/>
          <w:color w:val="000000" w:themeColor="text1"/>
          <w:sz w:val="24"/>
        </w:rPr>
        <w:t>Elliott, 2000).</w:t>
      </w:r>
      <w:r w:rsidR="00A2249A" w:rsidRPr="007775F6">
        <w:rPr>
          <w:rFonts w:ascii="Times New Roman" w:hAnsi="Times New Roman" w:cs="Times New Roman"/>
          <w:sz w:val="24"/>
        </w:rPr>
        <w:t xml:space="preserve"> </w:t>
      </w:r>
      <w:r w:rsidR="00196342" w:rsidRPr="007775F6">
        <w:rPr>
          <w:rFonts w:ascii="Times New Roman" w:hAnsi="Times New Roman" w:cs="Times New Roman"/>
          <w:sz w:val="24"/>
        </w:rPr>
        <w:t>As</w:t>
      </w:r>
      <w:r w:rsidR="009345F2" w:rsidRPr="007775F6">
        <w:rPr>
          <w:rFonts w:ascii="Times New Roman" w:hAnsi="Times New Roman" w:cs="Times New Roman"/>
          <w:sz w:val="24"/>
        </w:rPr>
        <w:t xml:space="preserve"> some of these modal notions become prominent, overshadowing the</w:t>
      </w:r>
      <w:r w:rsidR="008355ED" w:rsidRPr="007775F6">
        <w:rPr>
          <w:rFonts w:ascii="Times New Roman" w:hAnsi="Times New Roman" w:cs="Times New Roman"/>
          <w:sz w:val="24"/>
        </w:rPr>
        <w:t xml:space="preserve"> function of marking</w:t>
      </w:r>
      <w:r w:rsidR="009345F2" w:rsidRPr="007775F6">
        <w:rPr>
          <w:rFonts w:ascii="Times New Roman" w:hAnsi="Times New Roman" w:cs="Times New Roman"/>
          <w:sz w:val="24"/>
        </w:rPr>
        <w:t xml:space="preserve"> future-time, researchers become increasingly reluctant to label the form as a future</w:t>
      </w:r>
      <w:r w:rsidR="00187CE5" w:rsidRPr="007775F6">
        <w:rPr>
          <w:rFonts w:ascii="Times New Roman" w:hAnsi="Times New Roman" w:cs="Times New Roman"/>
          <w:sz w:val="24"/>
        </w:rPr>
        <w:t>/futurity</w:t>
      </w:r>
      <w:r w:rsidR="009345F2" w:rsidRPr="007775F6">
        <w:rPr>
          <w:rFonts w:ascii="Times New Roman" w:hAnsi="Times New Roman" w:cs="Times New Roman"/>
          <w:sz w:val="24"/>
        </w:rPr>
        <w:t xml:space="preserve"> marker. </w:t>
      </w:r>
      <w:r w:rsidR="00A2249A" w:rsidRPr="007775F6">
        <w:rPr>
          <w:rFonts w:ascii="Times New Roman" w:hAnsi="Times New Roman" w:cs="Times New Roman"/>
          <w:sz w:val="24"/>
        </w:rPr>
        <w:t>Furthermore</w:t>
      </w:r>
      <w:r w:rsidR="00131770" w:rsidRPr="007775F6">
        <w:rPr>
          <w:rFonts w:ascii="Times New Roman" w:hAnsi="Times New Roman" w:cs="Times New Roman"/>
          <w:sz w:val="24"/>
        </w:rPr>
        <w:t>,</w:t>
      </w:r>
      <w:r w:rsidR="005A551B" w:rsidRPr="007775F6">
        <w:rPr>
          <w:rFonts w:ascii="Times New Roman" w:hAnsi="Times New Roman" w:cs="Times New Roman"/>
          <w:sz w:val="24"/>
        </w:rPr>
        <w:t xml:space="preserve"> </w:t>
      </w:r>
      <w:r w:rsidR="00131770" w:rsidRPr="007775F6">
        <w:rPr>
          <w:rFonts w:ascii="Times New Roman" w:hAnsi="Times New Roman" w:cs="Times New Roman"/>
          <w:sz w:val="24"/>
        </w:rPr>
        <w:t>in</w:t>
      </w:r>
      <w:r w:rsidR="005A551B" w:rsidRPr="007775F6">
        <w:rPr>
          <w:rFonts w:ascii="Times New Roman" w:hAnsi="Times New Roman" w:cs="Times New Roman"/>
          <w:sz w:val="24"/>
        </w:rPr>
        <w:t xml:space="preserve"> some cases</w:t>
      </w:r>
      <w:r w:rsidR="00131770" w:rsidRPr="007775F6">
        <w:rPr>
          <w:rFonts w:ascii="Times New Roman" w:hAnsi="Times New Roman" w:cs="Times New Roman"/>
          <w:sz w:val="24"/>
        </w:rPr>
        <w:t>,</w:t>
      </w:r>
      <w:r w:rsidR="0071072E" w:rsidRPr="007775F6">
        <w:rPr>
          <w:rFonts w:ascii="Times New Roman" w:hAnsi="Times New Roman" w:cs="Times New Roman"/>
          <w:sz w:val="24"/>
        </w:rPr>
        <w:t xml:space="preserve"> the forms behave much like lexical items rather than grammatical formants</w:t>
      </w:r>
      <w:r w:rsidR="00277614" w:rsidRPr="007775F6">
        <w:rPr>
          <w:rFonts w:ascii="Times New Roman" w:hAnsi="Times New Roman" w:cs="Times New Roman"/>
          <w:sz w:val="24"/>
        </w:rPr>
        <w:t xml:space="preserve">. </w:t>
      </w:r>
      <w:r w:rsidR="009345F2" w:rsidRPr="007775F6">
        <w:rPr>
          <w:rFonts w:ascii="Times New Roman" w:hAnsi="Times New Roman" w:cs="Times New Roman"/>
          <w:sz w:val="24"/>
        </w:rPr>
        <w:t>For instance,</w:t>
      </w:r>
      <w:r w:rsidR="002D3ECD" w:rsidRPr="007775F6">
        <w:rPr>
          <w:rFonts w:ascii="Times New Roman" w:hAnsi="Times New Roman" w:cs="Times New Roman"/>
          <w:sz w:val="24"/>
        </w:rPr>
        <w:t xml:space="preserve"> linguistic forms</w:t>
      </w:r>
      <w:r w:rsidR="008355ED" w:rsidRPr="007775F6">
        <w:rPr>
          <w:rFonts w:ascii="Times New Roman" w:hAnsi="Times New Roman" w:cs="Times New Roman"/>
          <w:sz w:val="24"/>
        </w:rPr>
        <w:t xml:space="preserve"> denoting a future time</w:t>
      </w:r>
      <w:r w:rsidR="002D3ECD" w:rsidRPr="007775F6">
        <w:rPr>
          <w:rFonts w:ascii="Times New Roman" w:hAnsi="Times New Roman" w:cs="Times New Roman"/>
          <w:sz w:val="24"/>
        </w:rPr>
        <w:t xml:space="preserve"> </w:t>
      </w:r>
      <w:r w:rsidR="008355ED" w:rsidRPr="007775F6">
        <w:rPr>
          <w:rFonts w:ascii="Times New Roman" w:hAnsi="Times New Roman" w:cs="Times New Roman"/>
          <w:sz w:val="24"/>
        </w:rPr>
        <w:t>may not belong</w:t>
      </w:r>
      <w:r w:rsidR="002D3ECD" w:rsidRPr="007775F6">
        <w:rPr>
          <w:rFonts w:ascii="Times New Roman" w:hAnsi="Times New Roman" w:cs="Times New Roman"/>
          <w:sz w:val="24"/>
        </w:rPr>
        <w:t xml:space="preserve"> to </w:t>
      </w:r>
      <w:r w:rsidR="008355ED" w:rsidRPr="007775F6">
        <w:rPr>
          <w:rFonts w:ascii="Times New Roman" w:hAnsi="Times New Roman" w:cs="Times New Roman"/>
          <w:sz w:val="24"/>
        </w:rPr>
        <w:t>a</w:t>
      </w:r>
      <w:r w:rsidR="002D3ECD" w:rsidRPr="007775F6">
        <w:rPr>
          <w:rFonts w:ascii="Times New Roman" w:hAnsi="Times New Roman" w:cs="Times New Roman"/>
          <w:sz w:val="24"/>
        </w:rPr>
        <w:t xml:space="preserve"> grammatical category but</w:t>
      </w:r>
      <w:r w:rsidR="008355ED" w:rsidRPr="007775F6">
        <w:rPr>
          <w:rFonts w:ascii="Times New Roman" w:hAnsi="Times New Roman" w:cs="Times New Roman"/>
          <w:sz w:val="24"/>
        </w:rPr>
        <w:t>, rather, to a</w:t>
      </w:r>
      <w:r w:rsidR="002D3ECD" w:rsidRPr="007775F6">
        <w:rPr>
          <w:rFonts w:ascii="Times New Roman" w:hAnsi="Times New Roman" w:cs="Times New Roman"/>
          <w:sz w:val="24"/>
        </w:rPr>
        <w:t xml:space="preserve"> primary category such as nouns (e.g., </w:t>
      </w:r>
      <w:r w:rsidR="002D3ECD" w:rsidRPr="007775F6">
        <w:rPr>
          <w:rFonts w:ascii="Times New Roman" w:hAnsi="Times New Roman" w:cs="Times New Roman"/>
          <w:i/>
          <w:sz w:val="24"/>
        </w:rPr>
        <w:t>tomorrow, next year,</w:t>
      </w:r>
      <w:r w:rsidR="002D3ECD" w:rsidRPr="007775F6">
        <w:rPr>
          <w:rFonts w:ascii="Times New Roman" w:hAnsi="Times New Roman" w:cs="Times New Roman"/>
          <w:sz w:val="24"/>
        </w:rPr>
        <w:t xml:space="preserve"> etc. in English), in which case the forms may not be regarded as grammatical forms</w:t>
      </w:r>
      <w:r w:rsidR="00196342" w:rsidRPr="007775F6">
        <w:rPr>
          <w:rFonts w:ascii="Times New Roman" w:hAnsi="Times New Roman" w:cs="Times New Roman"/>
          <w:sz w:val="24"/>
        </w:rPr>
        <w:t xml:space="preserve"> </w:t>
      </w:r>
      <w:r w:rsidR="00196342" w:rsidRPr="007775F6">
        <w:rPr>
          <w:rFonts w:ascii="Times New Roman" w:hAnsi="Times New Roman" w:cs="Times New Roman"/>
          <w:i/>
          <w:sz w:val="24"/>
        </w:rPr>
        <w:t>per se</w:t>
      </w:r>
      <w:r w:rsidR="002D3ECD" w:rsidRPr="007775F6">
        <w:rPr>
          <w:rFonts w:ascii="Times New Roman" w:hAnsi="Times New Roman" w:cs="Times New Roman"/>
          <w:sz w:val="24"/>
        </w:rPr>
        <w:t>. However, linguistic categories are</w:t>
      </w:r>
      <w:r w:rsidR="008355ED" w:rsidRPr="007775F6">
        <w:rPr>
          <w:rFonts w:ascii="Times New Roman" w:hAnsi="Times New Roman" w:cs="Times New Roman"/>
          <w:sz w:val="24"/>
        </w:rPr>
        <w:t xml:space="preserve"> gradient,</w:t>
      </w:r>
      <w:r w:rsidR="002D3ECD" w:rsidRPr="007775F6">
        <w:rPr>
          <w:rFonts w:ascii="Times New Roman" w:hAnsi="Times New Roman" w:cs="Times New Roman"/>
          <w:sz w:val="24"/>
        </w:rPr>
        <w:t xml:space="preserve"> not discrete, thus temporal nouns carrying the adverbial function of indicating a future time (e.g., </w:t>
      </w:r>
      <w:r w:rsidR="002D3ECD" w:rsidRPr="007775F6">
        <w:rPr>
          <w:rFonts w:ascii="Times New Roman" w:hAnsi="Times New Roman" w:cs="Times New Roman"/>
          <w:i/>
          <w:sz w:val="24"/>
        </w:rPr>
        <w:t xml:space="preserve">I </w:t>
      </w:r>
      <w:r w:rsidR="00196342" w:rsidRPr="007775F6">
        <w:rPr>
          <w:rFonts w:ascii="Times New Roman" w:hAnsi="Times New Roman" w:cs="Times New Roman"/>
          <w:i/>
          <w:sz w:val="24"/>
        </w:rPr>
        <w:t>leave</w:t>
      </w:r>
      <w:r w:rsidR="002D3ECD" w:rsidRPr="007775F6">
        <w:rPr>
          <w:rFonts w:ascii="Times New Roman" w:hAnsi="Times New Roman" w:cs="Times New Roman"/>
          <w:i/>
          <w:sz w:val="24"/>
        </w:rPr>
        <w:t xml:space="preserve"> </w:t>
      </w:r>
      <w:r w:rsidR="002D3ECD" w:rsidRPr="007775F6">
        <w:rPr>
          <w:rFonts w:ascii="Times New Roman" w:hAnsi="Times New Roman" w:cs="Times New Roman"/>
          <w:i/>
          <w:sz w:val="24"/>
          <w:u w:val="single"/>
        </w:rPr>
        <w:t>tomorrow</w:t>
      </w:r>
      <w:r w:rsidR="002D3ECD" w:rsidRPr="007775F6">
        <w:rPr>
          <w:rFonts w:ascii="Times New Roman" w:hAnsi="Times New Roman" w:cs="Times New Roman"/>
          <w:sz w:val="24"/>
        </w:rPr>
        <w:t xml:space="preserve"> in English) may be viewed as </w:t>
      </w:r>
      <w:r w:rsidR="00187CE5" w:rsidRPr="007775F6">
        <w:rPr>
          <w:rFonts w:ascii="Times New Roman" w:hAnsi="Times New Roman" w:cs="Times New Roman"/>
          <w:sz w:val="24"/>
        </w:rPr>
        <w:t xml:space="preserve">having </w:t>
      </w:r>
      <w:r w:rsidR="002D3ECD" w:rsidRPr="007775F6">
        <w:rPr>
          <w:rFonts w:ascii="Times New Roman" w:hAnsi="Times New Roman" w:cs="Times New Roman"/>
          <w:sz w:val="24"/>
        </w:rPr>
        <w:t>depart</w:t>
      </w:r>
      <w:r w:rsidR="00187CE5" w:rsidRPr="007775F6">
        <w:rPr>
          <w:rFonts w:ascii="Times New Roman" w:hAnsi="Times New Roman" w:cs="Times New Roman"/>
          <w:sz w:val="24"/>
        </w:rPr>
        <w:t>ed</w:t>
      </w:r>
      <w:r w:rsidR="002D3ECD" w:rsidRPr="007775F6">
        <w:rPr>
          <w:rFonts w:ascii="Times New Roman" w:hAnsi="Times New Roman" w:cs="Times New Roman"/>
          <w:sz w:val="24"/>
        </w:rPr>
        <w:t xml:space="preserve"> the</w:t>
      </w:r>
      <w:r w:rsidR="00187CE5" w:rsidRPr="007775F6">
        <w:rPr>
          <w:rFonts w:ascii="Times New Roman" w:hAnsi="Times New Roman" w:cs="Times New Roman"/>
          <w:sz w:val="24"/>
        </w:rPr>
        <w:t xml:space="preserve"> </w:t>
      </w:r>
      <w:r w:rsidR="002D3ECD" w:rsidRPr="007775F6">
        <w:rPr>
          <w:rFonts w:ascii="Times New Roman" w:hAnsi="Times New Roman" w:cs="Times New Roman"/>
          <w:sz w:val="24"/>
        </w:rPr>
        <w:t>nominal category</w:t>
      </w:r>
      <w:r w:rsidR="00B75221" w:rsidRPr="007775F6">
        <w:rPr>
          <w:rFonts w:ascii="Times New Roman" w:hAnsi="Times New Roman" w:cs="Times New Roman"/>
          <w:sz w:val="24"/>
        </w:rPr>
        <w:t xml:space="preserve">, </w:t>
      </w:r>
      <w:r w:rsidR="008355ED" w:rsidRPr="007775F6">
        <w:rPr>
          <w:rFonts w:ascii="Times New Roman" w:hAnsi="Times New Roman" w:cs="Times New Roman"/>
          <w:sz w:val="24"/>
        </w:rPr>
        <w:t xml:space="preserve">and thus be considered, </w:t>
      </w:r>
      <w:r w:rsidR="00B75221" w:rsidRPr="007775F6">
        <w:rPr>
          <w:rFonts w:ascii="Times New Roman" w:hAnsi="Times New Roman" w:cs="Times New Roman"/>
          <w:sz w:val="24"/>
        </w:rPr>
        <w:t>albeit minimally, grammaticalized</w:t>
      </w:r>
      <w:r w:rsidR="001D3962" w:rsidRPr="007775F6">
        <w:rPr>
          <w:rFonts w:ascii="Times New Roman" w:hAnsi="Times New Roman" w:cs="Times New Roman"/>
          <w:sz w:val="24"/>
        </w:rPr>
        <w:t xml:space="preserve"> in terms of their function</w:t>
      </w:r>
      <w:r w:rsidR="00B75221" w:rsidRPr="007775F6">
        <w:rPr>
          <w:rFonts w:ascii="Times New Roman" w:hAnsi="Times New Roman" w:cs="Times New Roman"/>
          <w:sz w:val="24"/>
        </w:rPr>
        <w:t xml:space="preserve"> </w:t>
      </w:r>
      <w:r w:rsidR="002D3ECD" w:rsidRPr="007775F6">
        <w:rPr>
          <w:rFonts w:ascii="Times New Roman" w:hAnsi="Times New Roman" w:cs="Times New Roman"/>
          <w:sz w:val="24"/>
        </w:rPr>
        <w:t>(cf. ‘decategorialization’</w:t>
      </w:r>
      <w:r w:rsidR="001D3962" w:rsidRPr="007775F6">
        <w:rPr>
          <w:rFonts w:ascii="Times New Roman" w:hAnsi="Times New Roman" w:cs="Times New Roman"/>
          <w:sz w:val="24"/>
        </w:rPr>
        <w:t xml:space="preserve"> and ‘extension’;</w:t>
      </w:r>
      <w:r w:rsidR="006A16DD" w:rsidRPr="007775F6">
        <w:rPr>
          <w:rFonts w:ascii="Times New Roman" w:hAnsi="Times New Roman" w:cs="Times New Roman"/>
          <w:sz w:val="24"/>
        </w:rPr>
        <w:t xml:space="preserve"> Hopper &amp; Traugott, 2003[1993]; Kuteva et al., 2019</w:t>
      </w:r>
      <w:r w:rsidR="002D3ECD" w:rsidRPr="007775F6">
        <w:rPr>
          <w:rFonts w:ascii="Times New Roman" w:hAnsi="Times New Roman" w:cs="Times New Roman"/>
          <w:sz w:val="24"/>
        </w:rPr>
        <w:t>)</w:t>
      </w:r>
      <w:r w:rsidR="00B75221" w:rsidRPr="007775F6">
        <w:rPr>
          <w:rFonts w:ascii="Times New Roman" w:hAnsi="Times New Roman" w:cs="Times New Roman"/>
          <w:sz w:val="24"/>
        </w:rPr>
        <w:t>.</w:t>
      </w:r>
      <w:r w:rsidR="00B75221" w:rsidRPr="007775F6">
        <w:rPr>
          <w:rStyle w:val="a8"/>
          <w:rFonts w:ascii="Times New Roman" w:hAnsi="Times New Roman" w:cs="Times New Roman"/>
          <w:sz w:val="24"/>
        </w:rPr>
        <w:footnoteReference w:id="2"/>
      </w:r>
      <w:r w:rsidR="009345F2" w:rsidRPr="007775F6">
        <w:rPr>
          <w:rFonts w:ascii="Times New Roman" w:hAnsi="Times New Roman" w:cs="Times New Roman"/>
          <w:sz w:val="24"/>
        </w:rPr>
        <w:t xml:space="preserve"> </w:t>
      </w:r>
      <w:r w:rsidR="00277614" w:rsidRPr="007775F6">
        <w:rPr>
          <w:rFonts w:ascii="Times New Roman" w:hAnsi="Times New Roman" w:cs="Times New Roman"/>
          <w:sz w:val="24"/>
        </w:rPr>
        <w:t xml:space="preserve">If we acknowledge that a form carrying certain modal notions closely related to futurity in addition to future-time reference does not </w:t>
      </w:r>
      <w:r w:rsidR="007715CF" w:rsidRPr="007775F6">
        <w:rPr>
          <w:rFonts w:ascii="Times New Roman" w:hAnsi="Times New Roman" w:cs="Times New Roman"/>
          <w:sz w:val="24"/>
        </w:rPr>
        <w:t xml:space="preserve">disqualify it from </w:t>
      </w:r>
      <w:r w:rsidR="00DE218E" w:rsidRPr="007775F6">
        <w:rPr>
          <w:rFonts w:ascii="Times New Roman" w:hAnsi="Times New Roman" w:cs="Times New Roman"/>
          <w:sz w:val="24"/>
        </w:rPr>
        <w:t xml:space="preserve">possessing </w:t>
      </w:r>
      <w:r w:rsidR="007715CF" w:rsidRPr="007775F6">
        <w:rPr>
          <w:rFonts w:ascii="Times New Roman" w:hAnsi="Times New Roman" w:cs="Times New Roman"/>
          <w:sz w:val="24"/>
        </w:rPr>
        <w:t>the grammatical status of a future marker,</w:t>
      </w:r>
      <w:r w:rsidR="0071072E" w:rsidRPr="007775F6">
        <w:rPr>
          <w:rFonts w:ascii="Times New Roman" w:hAnsi="Times New Roman" w:cs="Times New Roman"/>
          <w:sz w:val="24"/>
        </w:rPr>
        <w:t xml:space="preserve"> and that grammar and lexicon are not discrete but</w:t>
      </w:r>
      <w:r w:rsidR="00DE218E" w:rsidRPr="007775F6">
        <w:rPr>
          <w:rFonts w:ascii="Times New Roman" w:hAnsi="Times New Roman" w:cs="Times New Roman"/>
          <w:sz w:val="24"/>
        </w:rPr>
        <w:t>, rather,</w:t>
      </w:r>
      <w:r w:rsidR="0071072E" w:rsidRPr="007775F6">
        <w:rPr>
          <w:rFonts w:ascii="Times New Roman" w:hAnsi="Times New Roman" w:cs="Times New Roman"/>
          <w:sz w:val="24"/>
        </w:rPr>
        <w:t xml:space="preserve"> form a continuum,</w:t>
      </w:r>
      <w:r w:rsidR="007715CF" w:rsidRPr="007775F6">
        <w:rPr>
          <w:rFonts w:ascii="Times New Roman" w:hAnsi="Times New Roman" w:cs="Times New Roman"/>
          <w:sz w:val="24"/>
        </w:rPr>
        <w:t xml:space="preserve"> Korean and Thai indeed have a number of markers of the future tense, or more generally, of futurity</w:t>
      </w:r>
      <w:r w:rsidR="00131770" w:rsidRPr="007775F6">
        <w:rPr>
          <w:rFonts w:ascii="Times New Roman" w:hAnsi="Times New Roman" w:cs="Times New Roman"/>
          <w:sz w:val="24"/>
        </w:rPr>
        <w:t>.</w:t>
      </w:r>
      <w:r w:rsidR="00131770" w:rsidRPr="007775F6">
        <w:rPr>
          <w:rStyle w:val="a8"/>
          <w:rFonts w:ascii="Times New Roman" w:hAnsi="Times New Roman" w:cs="Times New Roman"/>
          <w:sz w:val="24"/>
        </w:rPr>
        <w:footnoteReference w:id="3"/>
      </w:r>
    </w:p>
    <w:p w14:paraId="72844B06" w14:textId="0FA00702" w:rsidR="008D352A" w:rsidRPr="007775F6" w:rsidRDefault="00D03F0B"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007715CF" w:rsidRPr="007775F6">
        <w:rPr>
          <w:rFonts w:ascii="Times New Roman" w:hAnsi="Times New Roman" w:cs="Times New Roman"/>
          <w:color w:val="000000" w:themeColor="text1"/>
          <w:sz w:val="24"/>
        </w:rPr>
        <w:t>The process whereby a lexical form or construction acquires the grammatical</w:t>
      </w:r>
      <w:r w:rsidR="00694121" w:rsidRPr="007775F6">
        <w:rPr>
          <w:rFonts w:ascii="Times New Roman" w:hAnsi="Times New Roman" w:cs="Times New Roman"/>
          <w:color w:val="000000" w:themeColor="text1"/>
          <w:sz w:val="24"/>
        </w:rPr>
        <w:t xml:space="preserve"> function of future-time reference</w:t>
      </w:r>
      <w:r w:rsidR="007715CF" w:rsidRPr="007775F6">
        <w:rPr>
          <w:rFonts w:ascii="Times New Roman" w:hAnsi="Times New Roman" w:cs="Times New Roman"/>
          <w:color w:val="000000" w:themeColor="text1"/>
          <w:sz w:val="24"/>
        </w:rPr>
        <w:t xml:space="preserve"> is </w:t>
      </w:r>
      <w:r w:rsidR="00694121" w:rsidRPr="007775F6">
        <w:rPr>
          <w:rFonts w:ascii="Times New Roman" w:hAnsi="Times New Roman" w:cs="Times New Roman"/>
          <w:color w:val="000000" w:themeColor="text1"/>
          <w:sz w:val="24"/>
        </w:rPr>
        <w:t>an instance of</w:t>
      </w:r>
      <w:r w:rsidR="007715CF" w:rsidRPr="007775F6">
        <w:rPr>
          <w:rFonts w:ascii="Times New Roman" w:hAnsi="Times New Roman" w:cs="Times New Roman"/>
          <w:color w:val="000000" w:themeColor="text1"/>
          <w:sz w:val="24"/>
        </w:rPr>
        <w:t xml:space="preserve"> grammaticalization</w:t>
      </w:r>
      <w:r w:rsidR="00694121" w:rsidRPr="007775F6">
        <w:rPr>
          <w:rFonts w:ascii="Times New Roman" w:hAnsi="Times New Roman" w:cs="Times New Roman"/>
          <w:color w:val="000000" w:themeColor="text1"/>
          <w:sz w:val="24"/>
        </w:rPr>
        <w:t>.</w:t>
      </w:r>
      <w:r w:rsidR="006A1EA5" w:rsidRPr="007775F6">
        <w:rPr>
          <w:rFonts w:ascii="Times New Roman" w:hAnsi="Times New Roman" w:cs="Times New Roman"/>
          <w:color w:val="000000" w:themeColor="text1"/>
          <w:sz w:val="24"/>
        </w:rPr>
        <w:t xml:space="preserve"> Grammaticalization theory</w:t>
      </w:r>
      <w:r w:rsidR="008355ED" w:rsidRPr="007775F6">
        <w:rPr>
          <w:rFonts w:ascii="Times New Roman" w:hAnsi="Times New Roman" w:cs="Times New Roman"/>
          <w:color w:val="000000" w:themeColor="text1"/>
          <w:sz w:val="24"/>
        </w:rPr>
        <w:t>,</w:t>
      </w:r>
      <w:r w:rsidR="006A1EA5" w:rsidRPr="007775F6">
        <w:rPr>
          <w:rFonts w:ascii="Times New Roman" w:hAnsi="Times New Roman" w:cs="Times New Roman"/>
          <w:color w:val="000000" w:themeColor="text1"/>
          <w:sz w:val="24"/>
        </w:rPr>
        <w:t xml:space="preserve"> as pioneered by cognitive linguists and historical </w:t>
      </w:r>
      <w:r w:rsidR="006A1EA5" w:rsidRPr="002F7212">
        <w:rPr>
          <w:rFonts w:ascii="Times New Roman" w:hAnsi="Times New Roman" w:cs="Times New Roman"/>
          <w:color w:val="000000" w:themeColor="text1"/>
          <w:sz w:val="24"/>
          <w:highlight w:val="yellow"/>
          <w:rPrChange w:id="0" w:author="만든 이">
            <w:rPr>
              <w:rFonts w:ascii="Times New Roman" w:hAnsi="Times New Roman" w:cs="Times New Roman"/>
              <w:color w:val="000000" w:themeColor="text1"/>
              <w:sz w:val="24"/>
            </w:rPr>
          </w:rPrChange>
        </w:rPr>
        <w:t>semantic</w:t>
      </w:r>
      <w:ins w:id="1" w:author="만든 이">
        <w:r w:rsidR="007F1912" w:rsidRPr="002F7212">
          <w:rPr>
            <w:rFonts w:ascii="Times New Roman" w:hAnsi="Times New Roman" w:cs="Times New Roman"/>
            <w:color w:val="000000" w:themeColor="text1"/>
            <w:sz w:val="24"/>
            <w:highlight w:val="yellow"/>
            <w:rPrChange w:id="2" w:author="만든 이">
              <w:rPr>
                <w:rFonts w:ascii="Times New Roman" w:hAnsi="Times New Roman" w:cs="Times New Roman"/>
                <w:color w:val="000000" w:themeColor="text1"/>
                <w:sz w:val="24"/>
              </w:rPr>
            </w:rPrChange>
          </w:rPr>
          <w:t>ist</w:t>
        </w:r>
      </w:ins>
      <w:r w:rsidR="006A1EA5" w:rsidRPr="002F7212">
        <w:rPr>
          <w:rFonts w:ascii="Times New Roman" w:hAnsi="Times New Roman" w:cs="Times New Roman"/>
          <w:color w:val="000000" w:themeColor="text1"/>
          <w:sz w:val="24"/>
          <w:highlight w:val="yellow"/>
          <w:rPrChange w:id="3" w:author="만든 이">
            <w:rPr>
              <w:rFonts w:ascii="Times New Roman" w:hAnsi="Times New Roman" w:cs="Times New Roman"/>
              <w:color w:val="000000" w:themeColor="text1"/>
              <w:sz w:val="24"/>
            </w:rPr>
          </w:rPrChange>
        </w:rPr>
        <w:t>s</w:t>
      </w:r>
      <w:r w:rsidR="008355ED" w:rsidRPr="007775F6">
        <w:rPr>
          <w:rFonts w:ascii="Times New Roman" w:hAnsi="Times New Roman" w:cs="Times New Roman"/>
          <w:color w:val="000000" w:themeColor="text1"/>
          <w:sz w:val="24"/>
        </w:rPr>
        <w:t>,</w:t>
      </w:r>
      <w:r w:rsidR="00590490" w:rsidRPr="007775F6">
        <w:rPr>
          <w:rFonts w:ascii="Times New Roman" w:hAnsi="Times New Roman" w:cs="Times New Roman"/>
          <w:color w:val="000000" w:themeColor="text1"/>
          <w:sz w:val="24"/>
        </w:rPr>
        <w:t xml:space="preserve"> provides a conceptual framework to </w:t>
      </w:r>
      <w:r w:rsidR="008355ED" w:rsidRPr="007775F6">
        <w:rPr>
          <w:rFonts w:ascii="Times New Roman" w:hAnsi="Times New Roman" w:cs="Times New Roman"/>
          <w:color w:val="000000" w:themeColor="text1"/>
          <w:sz w:val="24"/>
        </w:rPr>
        <w:t xml:space="preserve">study </w:t>
      </w:r>
      <w:r w:rsidR="00590490" w:rsidRPr="007775F6">
        <w:rPr>
          <w:rFonts w:ascii="Times New Roman" w:hAnsi="Times New Roman" w:cs="Times New Roman"/>
          <w:color w:val="000000" w:themeColor="text1"/>
          <w:sz w:val="24"/>
        </w:rPr>
        <w:t xml:space="preserve">how grammatical forms arise in language (Heine et al., 1991; Hopper &amp; Traugott, 2003[1993]). In particular, </w:t>
      </w:r>
      <w:r w:rsidR="008355ED" w:rsidRPr="007775F6">
        <w:rPr>
          <w:rFonts w:ascii="Times New Roman" w:hAnsi="Times New Roman" w:cs="Times New Roman"/>
          <w:color w:val="000000" w:themeColor="text1"/>
          <w:sz w:val="24"/>
        </w:rPr>
        <w:t>grammaticalization theory</w:t>
      </w:r>
      <w:r w:rsidR="00590490" w:rsidRPr="007775F6">
        <w:rPr>
          <w:rFonts w:ascii="Times New Roman" w:hAnsi="Times New Roman" w:cs="Times New Roman"/>
          <w:color w:val="000000" w:themeColor="text1"/>
          <w:sz w:val="24"/>
        </w:rPr>
        <w:t xml:space="preserve"> serves as an explanatory parameter for the remarkable crosslinguistic similarities in grammatical inventories, developmental paths, lexical sources, etc., all attributable to common or similar cognitive operations of language users. </w:t>
      </w:r>
      <w:r w:rsidR="00694121" w:rsidRPr="007775F6">
        <w:rPr>
          <w:rFonts w:ascii="Times New Roman" w:hAnsi="Times New Roman" w:cs="Times New Roman"/>
          <w:color w:val="000000" w:themeColor="text1"/>
          <w:sz w:val="24"/>
        </w:rPr>
        <w:t xml:space="preserve">Among </w:t>
      </w:r>
      <w:r w:rsidR="00694121" w:rsidRPr="007775F6">
        <w:rPr>
          <w:rFonts w:ascii="Times New Roman" w:hAnsi="Times New Roman" w:cs="Times New Roman"/>
          <w:color w:val="000000" w:themeColor="text1"/>
          <w:sz w:val="24"/>
        </w:rPr>
        <w:lastRenderedPageBreak/>
        <w:t>the tenets underpinning grammaticalization theory are the claims that all grammatical forms emerge from lexical forms</w:t>
      </w:r>
      <w:r w:rsidR="009E13C9" w:rsidRPr="007775F6">
        <w:rPr>
          <w:rFonts w:ascii="Times New Roman" w:hAnsi="Times New Roman" w:cs="Times New Roman"/>
          <w:color w:val="000000" w:themeColor="text1"/>
          <w:sz w:val="24"/>
        </w:rPr>
        <w:t xml:space="preserve"> (the ‘uniformitarian’ principle)</w:t>
      </w:r>
      <w:r w:rsidR="00694121" w:rsidRPr="007775F6">
        <w:rPr>
          <w:rFonts w:ascii="Times New Roman" w:hAnsi="Times New Roman" w:cs="Times New Roman"/>
          <w:color w:val="000000" w:themeColor="text1"/>
          <w:sz w:val="24"/>
        </w:rPr>
        <w:t>, that their developmental paths and the final products are determined by the sources</w:t>
      </w:r>
      <w:r w:rsidR="009E13C9" w:rsidRPr="007775F6">
        <w:rPr>
          <w:rFonts w:ascii="Times New Roman" w:hAnsi="Times New Roman" w:cs="Times New Roman"/>
          <w:color w:val="000000" w:themeColor="text1"/>
          <w:sz w:val="24"/>
        </w:rPr>
        <w:t xml:space="preserve"> (the ‘source determination’ principle)</w:t>
      </w:r>
      <w:r w:rsidR="003B0473" w:rsidRPr="007775F6">
        <w:rPr>
          <w:rFonts w:ascii="Times New Roman" w:hAnsi="Times New Roman" w:cs="Times New Roman"/>
          <w:color w:val="000000" w:themeColor="text1"/>
          <w:sz w:val="24"/>
        </w:rPr>
        <w:t xml:space="preserve">, </w:t>
      </w:r>
      <w:r w:rsidR="009E13C9" w:rsidRPr="007775F6">
        <w:rPr>
          <w:rFonts w:ascii="Times New Roman" w:hAnsi="Times New Roman" w:cs="Times New Roman"/>
          <w:color w:val="000000" w:themeColor="text1"/>
          <w:sz w:val="24"/>
        </w:rPr>
        <w:t xml:space="preserve">and </w:t>
      </w:r>
      <w:r w:rsidR="003B0473" w:rsidRPr="007775F6">
        <w:rPr>
          <w:rFonts w:ascii="Times New Roman" w:hAnsi="Times New Roman" w:cs="Times New Roman"/>
          <w:color w:val="000000" w:themeColor="text1"/>
          <w:sz w:val="24"/>
        </w:rPr>
        <w:t xml:space="preserve">that there </w:t>
      </w:r>
      <w:r w:rsidR="009E13C9" w:rsidRPr="007775F6">
        <w:rPr>
          <w:rFonts w:ascii="Times New Roman" w:hAnsi="Times New Roman" w:cs="Times New Roman"/>
          <w:color w:val="000000" w:themeColor="text1"/>
          <w:sz w:val="24"/>
        </w:rPr>
        <w:t xml:space="preserve">is a limited set of developmental paths across </w:t>
      </w:r>
      <w:r w:rsidR="009E13C9" w:rsidRPr="007775F6">
        <w:rPr>
          <w:rFonts w:ascii="Times New Roman" w:hAnsi="Times New Roman" w:cs="Times New Roman"/>
          <w:sz w:val="24"/>
        </w:rPr>
        <w:t>languages (the ‘universal path’ principle), among others</w:t>
      </w:r>
      <w:r w:rsidR="00B14CC0" w:rsidRPr="007775F6">
        <w:rPr>
          <w:rFonts w:ascii="Times New Roman" w:hAnsi="Times New Roman" w:cs="Times New Roman"/>
          <w:sz w:val="24"/>
        </w:rPr>
        <w:t xml:space="preserve"> (Heine et al.</w:t>
      </w:r>
      <w:r w:rsidR="00586C69" w:rsidRPr="007775F6">
        <w:rPr>
          <w:rFonts w:ascii="Times New Roman" w:hAnsi="Times New Roman" w:cs="Times New Roman"/>
          <w:sz w:val="24"/>
        </w:rPr>
        <w:t>,</w:t>
      </w:r>
      <w:r w:rsidR="00B14CC0" w:rsidRPr="007775F6">
        <w:rPr>
          <w:rFonts w:ascii="Times New Roman" w:hAnsi="Times New Roman" w:cs="Times New Roman"/>
          <w:sz w:val="24"/>
        </w:rPr>
        <w:t xml:space="preserve"> 1991; Bybee et al.</w:t>
      </w:r>
      <w:r w:rsidR="00586C69" w:rsidRPr="007775F6">
        <w:rPr>
          <w:rFonts w:ascii="Times New Roman" w:hAnsi="Times New Roman" w:cs="Times New Roman"/>
          <w:sz w:val="24"/>
        </w:rPr>
        <w:t>,</w:t>
      </w:r>
      <w:r w:rsidR="00B14CC0" w:rsidRPr="007775F6">
        <w:rPr>
          <w:rFonts w:ascii="Times New Roman" w:hAnsi="Times New Roman" w:cs="Times New Roman"/>
          <w:sz w:val="24"/>
        </w:rPr>
        <w:t xml:space="preserve"> 1994)</w:t>
      </w:r>
      <w:r w:rsidR="009E13C9" w:rsidRPr="007775F6">
        <w:rPr>
          <w:rFonts w:ascii="Times New Roman" w:hAnsi="Times New Roman" w:cs="Times New Roman"/>
          <w:sz w:val="24"/>
        </w:rPr>
        <w:t xml:space="preserve">. </w:t>
      </w:r>
      <w:r w:rsidR="00437068" w:rsidRPr="007775F6">
        <w:rPr>
          <w:rFonts w:ascii="Times New Roman" w:hAnsi="Times New Roman" w:cs="Times New Roman"/>
          <w:sz w:val="24"/>
        </w:rPr>
        <w:t xml:space="preserve">Given </w:t>
      </w:r>
      <w:r w:rsidR="005D4603" w:rsidRPr="007775F6">
        <w:rPr>
          <w:rFonts w:ascii="Times New Roman" w:hAnsi="Times New Roman" w:cs="Times New Roman"/>
          <w:sz w:val="24"/>
        </w:rPr>
        <w:t xml:space="preserve">this </w:t>
      </w:r>
      <w:r w:rsidR="00437068" w:rsidRPr="007775F6">
        <w:rPr>
          <w:rFonts w:ascii="Times New Roman" w:hAnsi="Times New Roman" w:cs="Times New Roman"/>
          <w:sz w:val="24"/>
        </w:rPr>
        <w:t xml:space="preserve">conceptual and theoretical background, a comparative analysis of grammaticalization processes </w:t>
      </w:r>
      <w:r w:rsidR="00437068" w:rsidRPr="007775F6">
        <w:rPr>
          <w:rFonts w:ascii="Times New Roman" w:hAnsi="Times New Roman" w:cs="Times New Roman"/>
          <w:color w:val="000000" w:themeColor="text1"/>
          <w:sz w:val="24"/>
        </w:rPr>
        <w:t xml:space="preserve">from unrelated languages will contribute to a better understanding of the </w:t>
      </w:r>
      <w:r w:rsidR="00DB4DF2" w:rsidRPr="007775F6">
        <w:rPr>
          <w:rFonts w:ascii="Times New Roman" w:hAnsi="Times New Roman" w:cs="Times New Roman"/>
          <w:color w:val="000000" w:themeColor="text1"/>
          <w:sz w:val="24"/>
        </w:rPr>
        <w:t>validity</w:t>
      </w:r>
      <w:r w:rsidR="00437068" w:rsidRPr="007775F6">
        <w:rPr>
          <w:rFonts w:ascii="Times New Roman" w:hAnsi="Times New Roman" w:cs="Times New Roman"/>
          <w:color w:val="000000" w:themeColor="text1"/>
          <w:sz w:val="24"/>
        </w:rPr>
        <w:t xml:space="preserve"> and limitations of grammaticalization principles. The high potential of theoretical contribution notwithstanding, </w:t>
      </w:r>
      <w:r w:rsidR="00BE6BF6" w:rsidRPr="007775F6">
        <w:rPr>
          <w:rFonts w:ascii="Times New Roman" w:hAnsi="Times New Roman" w:cs="Times New Roman"/>
          <w:color w:val="000000" w:themeColor="text1"/>
          <w:sz w:val="24"/>
        </w:rPr>
        <w:t>no studies</w:t>
      </w:r>
      <w:r w:rsidR="00437068" w:rsidRPr="007775F6">
        <w:rPr>
          <w:rFonts w:ascii="Times New Roman" w:hAnsi="Times New Roman" w:cs="Times New Roman"/>
          <w:color w:val="000000" w:themeColor="text1"/>
          <w:sz w:val="24"/>
        </w:rPr>
        <w:t xml:space="preserve"> compar</w:t>
      </w:r>
      <w:r w:rsidR="00BE6BF6" w:rsidRPr="007775F6">
        <w:rPr>
          <w:rFonts w:ascii="Times New Roman" w:hAnsi="Times New Roman" w:cs="Times New Roman"/>
          <w:color w:val="000000" w:themeColor="text1"/>
          <w:sz w:val="24"/>
        </w:rPr>
        <w:t>ing</w:t>
      </w:r>
      <w:r w:rsidR="00437068" w:rsidRPr="007775F6">
        <w:rPr>
          <w:rFonts w:ascii="Times New Roman" w:hAnsi="Times New Roman" w:cs="Times New Roman"/>
          <w:color w:val="000000" w:themeColor="text1"/>
          <w:sz w:val="24"/>
        </w:rPr>
        <w:t xml:space="preserve"> the developments of the markers of future-time references in Korean and Thai ha</w:t>
      </w:r>
      <w:r w:rsidR="00BE6BF6" w:rsidRPr="007775F6">
        <w:rPr>
          <w:rFonts w:ascii="Times New Roman" w:hAnsi="Times New Roman" w:cs="Times New Roman"/>
          <w:color w:val="000000" w:themeColor="text1"/>
          <w:sz w:val="24"/>
        </w:rPr>
        <w:t>ve</w:t>
      </w:r>
      <w:r w:rsidR="00437068" w:rsidRPr="007775F6">
        <w:rPr>
          <w:rFonts w:ascii="Times New Roman" w:hAnsi="Times New Roman" w:cs="Times New Roman"/>
          <w:color w:val="000000" w:themeColor="text1"/>
          <w:sz w:val="24"/>
        </w:rPr>
        <w:t xml:space="preserve"> been </w:t>
      </w:r>
      <w:r w:rsidR="00BE6BF6" w:rsidRPr="007775F6">
        <w:rPr>
          <w:rFonts w:ascii="Times New Roman" w:hAnsi="Times New Roman" w:cs="Times New Roman"/>
          <w:color w:val="000000" w:themeColor="text1"/>
          <w:sz w:val="24"/>
        </w:rPr>
        <w:t xml:space="preserve">attempted to date, hence the rationale of the present study. </w:t>
      </w:r>
      <w:r w:rsidR="006417C3" w:rsidRPr="007775F6">
        <w:rPr>
          <w:rFonts w:ascii="Times New Roman" w:hAnsi="Times New Roman" w:cs="Times New Roman"/>
          <w:color w:val="000000" w:themeColor="text1"/>
          <w:sz w:val="24"/>
        </w:rPr>
        <w:t>S</w:t>
      </w:r>
      <w:r w:rsidR="0045478F" w:rsidRPr="007775F6">
        <w:rPr>
          <w:rFonts w:ascii="Times New Roman" w:hAnsi="Times New Roman" w:cs="Times New Roman"/>
          <w:color w:val="000000" w:themeColor="text1"/>
          <w:sz w:val="24"/>
        </w:rPr>
        <w:t>tudies addressing the</w:t>
      </w:r>
      <w:r w:rsidR="006417C3" w:rsidRPr="007775F6">
        <w:rPr>
          <w:rFonts w:ascii="Times New Roman" w:hAnsi="Times New Roman" w:cs="Times New Roman"/>
          <w:color w:val="000000" w:themeColor="text1"/>
          <w:sz w:val="24"/>
        </w:rPr>
        <w:t>se</w:t>
      </w:r>
      <w:r w:rsidR="0045478F" w:rsidRPr="007775F6">
        <w:rPr>
          <w:rFonts w:ascii="Times New Roman" w:hAnsi="Times New Roman" w:cs="Times New Roman"/>
          <w:color w:val="000000" w:themeColor="text1"/>
          <w:sz w:val="24"/>
        </w:rPr>
        <w:t xml:space="preserve"> two typologically distinct languages, with</w:t>
      </w:r>
      <w:r w:rsidR="00107A26" w:rsidRPr="007775F6">
        <w:rPr>
          <w:rFonts w:ascii="Times New Roman" w:hAnsi="Times New Roman" w:cs="Times New Roman"/>
          <w:color w:val="000000" w:themeColor="text1"/>
          <w:sz w:val="24"/>
        </w:rPr>
        <w:t xml:space="preserve"> particular regard</w:t>
      </w:r>
      <w:r w:rsidR="0045478F" w:rsidRPr="007775F6">
        <w:rPr>
          <w:rFonts w:ascii="Times New Roman" w:hAnsi="Times New Roman" w:cs="Times New Roman"/>
          <w:color w:val="000000" w:themeColor="text1"/>
          <w:sz w:val="24"/>
        </w:rPr>
        <w:t xml:space="preserve"> to their</w:t>
      </w:r>
      <w:r w:rsidR="006417C3" w:rsidRPr="007775F6">
        <w:rPr>
          <w:rFonts w:ascii="Times New Roman" w:hAnsi="Times New Roman" w:cs="Times New Roman"/>
          <w:color w:val="000000" w:themeColor="text1"/>
          <w:sz w:val="24"/>
        </w:rPr>
        <w:t xml:space="preserve"> respective</w:t>
      </w:r>
      <w:r w:rsidR="0045478F" w:rsidRPr="007775F6">
        <w:rPr>
          <w:rFonts w:ascii="Times New Roman" w:hAnsi="Times New Roman" w:cs="Times New Roman"/>
          <w:color w:val="000000" w:themeColor="text1"/>
          <w:sz w:val="24"/>
        </w:rPr>
        <w:t xml:space="preserve"> grammaticalization</w:t>
      </w:r>
      <w:r w:rsidR="006417C3" w:rsidRPr="007775F6">
        <w:rPr>
          <w:rFonts w:ascii="Times New Roman" w:hAnsi="Times New Roman" w:cs="Times New Roman"/>
          <w:color w:val="000000" w:themeColor="text1"/>
          <w:sz w:val="24"/>
        </w:rPr>
        <w:t xml:space="preserve"> scenarios</w:t>
      </w:r>
      <w:r w:rsidR="0045478F" w:rsidRPr="007775F6">
        <w:rPr>
          <w:rFonts w:ascii="Times New Roman" w:hAnsi="Times New Roman" w:cs="Times New Roman"/>
          <w:color w:val="000000" w:themeColor="text1"/>
          <w:sz w:val="24"/>
        </w:rPr>
        <w:t xml:space="preserve">, </w:t>
      </w:r>
      <w:r w:rsidR="006417C3" w:rsidRPr="007775F6">
        <w:rPr>
          <w:rFonts w:ascii="Times New Roman" w:hAnsi="Times New Roman" w:cs="Times New Roman"/>
          <w:color w:val="000000" w:themeColor="text1"/>
          <w:sz w:val="24"/>
        </w:rPr>
        <w:t>are underrepresented</w:t>
      </w:r>
      <w:r w:rsidR="00107A26" w:rsidRPr="007775F6">
        <w:rPr>
          <w:rFonts w:ascii="Times New Roman" w:hAnsi="Times New Roman" w:cs="Times New Roman"/>
          <w:color w:val="000000" w:themeColor="text1"/>
          <w:sz w:val="24"/>
        </w:rPr>
        <w:t xml:space="preserve"> in extant research</w:t>
      </w:r>
      <w:r w:rsidR="00196342" w:rsidRPr="007775F6">
        <w:rPr>
          <w:rFonts w:ascii="Times New Roman" w:hAnsi="Times New Roman" w:cs="Times New Roman"/>
          <w:color w:val="000000" w:themeColor="text1"/>
          <w:sz w:val="24"/>
        </w:rPr>
        <w:t xml:space="preserve"> to date</w:t>
      </w:r>
      <w:r w:rsidR="00107A26" w:rsidRPr="007775F6">
        <w:rPr>
          <w:rFonts w:ascii="Times New Roman" w:hAnsi="Times New Roman" w:cs="Times New Roman"/>
          <w:color w:val="000000" w:themeColor="text1"/>
          <w:sz w:val="24"/>
        </w:rPr>
        <w:t xml:space="preserve">. Therefore, </w:t>
      </w:r>
      <w:r w:rsidR="006417C3" w:rsidRPr="007775F6">
        <w:rPr>
          <w:rFonts w:ascii="Times New Roman" w:hAnsi="Times New Roman" w:cs="Times New Roman"/>
          <w:color w:val="000000" w:themeColor="text1"/>
          <w:sz w:val="24"/>
        </w:rPr>
        <w:t>th</w:t>
      </w:r>
      <w:r w:rsidR="00107A26" w:rsidRPr="007775F6">
        <w:rPr>
          <w:rFonts w:ascii="Times New Roman" w:hAnsi="Times New Roman" w:cs="Times New Roman"/>
          <w:color w:val="000000" w:themeColor="text1"/>
          <w:sz w:val="24"/>
        </w:rPr>
        <w:t>e current</w:t>
      </w:r>
      <w:r w:rsidR="006417C3" w:rsidRPr="007775F6">
        <w:rPr>
          <w:rFonts w:ascii="Times New Roman" w:hAnsi="Times New Roman" w:cs="Times New Roman"/>
          <w:color w:val="000000" w:themeColor="text1"/>
          <w:sz w:val="24"/>
        </w:rPr>
        <w:t xml:space="preserve"> study aims to fill this gap by comparing </w:t>
      </w:r>
      <w:r w:rsidR="00107A26" w:rsidRPr="007775F6">
        <w:rPr>
          <w:rFonts w:ascii="Times New Roman" w:hAnsi="Times New Roman" w:cs="Times New Roman"/>
          <w:color w:val="000000" w:themeColor="text1"/>
          <w:sz w:val="24"/>
        </w:rPr>
        <w:t xml:space="preserve">the </w:t>
      </w:r>
      <w:r w:rsidR="006417C3" w:rsidRPr="007775F6">
        <w:rPr>
          <w:rFonts w:ascii="Times New Roman" w:hAnsi="Times New Roman" w:cs="Times New Roman"/>
          <w:color w:val="000000" w:themeColor="text1"/>
          <w:sz w:val="24"/>
        </w:rPr>
        <w:t>grammaticalization of future-time markers</w:t>
      </w:r>
      <w:r w:rsidR="00107A26" w:rsidRPr="007775F6">
        <w:rPr>
          <w:rFonts w:ascii="Times New Roman" w:hAnsi="Times New Roman" w:cs="Times New Roman"/>
          <w:color w:val="000000" w:themeColor="text1"/>
          <w:sz w:val="24"/>
        </w:rPr>
        <w:t xml:space="preserve"> in Korean and Thai,</w:t>
      </w:r>
      <w:r w:rsidR="00187CE5" w:rsidRPr="007775F6">
        <w:rPr>
          <w:rFonts w:ascii="Times New Roman" w:hAnsi="Times New Roman" w:cs="Times New Roman"/>
          <w:color w:val="000000" w:themeColor="text1"/>
          <w:sz w:val="24"/>
        </w:rPr>
        <w:t xml:space="preserve"> and discussing theoretically significant</w:t>
      </w:r>
      <w:r w:rsidR="00107A26" w:rsidRPr="007775F6">
        <w:rPr>
          <w:rFonts w:ascii="Times New Roman" w:hAnsi="Times New Roman" w:cs="Times New Roman"/>
          <w:color w:val="000000" w:themeColor="text1"/>
          <w:sz w:val="24"/>
        </w:rPr>
        <w:t>, relevant</w:t>
      </w:r>
      <w:r w:rsidR="00187CE5" w:rsidRPr="007775F6">
        <w:rPr>
          <w:rFonts w:ascii="Times New Roman" w:hAnsi="Times New Roman" w:cs="Times New Roman"/>
          <w:color w:val="000000" w:themeColor="text1"/>
          <w:sz w:val="24"/>
        </w:rPr>
        <w:t xml:space="preserve"> issues</w:t>
      </w:r>
      <w:r w:rsidR="00107A26" w:rsidRPr="007775F6">
        <w:rPr>
          <w:rFonts w:ascii="Times New Roman" w:hAnsi="Times New Roman" w:cs="Times New Roman"/>
          <w:color w:val="000000" w:themeColor="text1"/>
          <w:sz w:val="24"/>
        </w:rPr>
        <w:t xml:space="preserve"> such as </w:t>
      </w:r>
      <w:r w:rsidR="00187CE5" w:rsidRPr="007775F6">
        <w:rPr>
          <w:rFonts w:ascii="Times New Roman" w:hAnsi="Times New Roman" w:cs="Times New Roman"/>
          <w:color w:val="000000" w:themeColor="text1"/>
          <w:sz w:val="24"/>
        </w:rPr>
        <w:t>morphosyntactic changes and conceptual motivation</w:t>
      </w:r>
      <w:r w:rsidR="006417C3" w:rsidRPr="007775F6">
        <w:rPr>
          <w:rFonts w:ascii="Times New Roman" w:hAnsi="Times New Roman" w:cs="Times New Roman"/>
          <w:color w:val="000000" w:themeColor="text1"/>
          <w:sz w:val="24"/>
        </w:rPr>
        <w:t xml:space="preserve">. </w:t>
      </w:r>
      <w:r w:rsidR="0045478F" w:rsidRPr="007775F6">
        <w:rPr>
          <w:rFonts w:ascii="Times New Roman" w:hAnsi="Times New Roman" w:cs="Times New Roman"/>
          <w:color w:val="000000" w:themeColor="text1"/>
          <w:sz w:val="24"/>
        </w:rPr>
        <w:t xml:space="preserve">  </w:t>
      </w:r>
    </w:p>
    <w:p w14:paraId="14DA117F" w14:textId="02295E13" w:rsidR="00277614" w:rsidRPr="007775F6" w:rsidRDefault="00277614"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422A9F71" w14:textId="77777777" w:rsidR="00F85F2D" w:rsidRDefault="00F85F2D" w:rsidP="00AE54CA">
      <w:pPr>
        <w:pStyle w:val="1"/>
        <w:spacing w:before="0" w:line="240" w:lineRule="auto"/>
        <w:contextualSpacing/>
        <w:jc w:val="center"/>
        <w:rPr>
          <w:rFonts w:ascii="Times New Roman" w:hAnsi="Times New Roman" w:cs="Times New Roman"/>
          <w:b/>
          <w:color w:val="000000" w:themeColor="text1"/>
          <w:sz w:val="24"/>
        </w:rPr>
      </w:pPr>
    </w:p>
    <w:p w14:paraId="1B535CF8" w14:textId="0D564891" w:rsidR="00BE6BF6" w:rsidRPr="007775F6" w:rsidRDefault="00BE6BF6" w:rsidP="00AE54CA">
      <w:pPr>
        <w:pStyle w:val="1"/>
        <w:spacing w:before="0" w:line="240" w:lineRule="auto"/>
        <w:contextualSpacing/>
        <w:jc w:val="center"/>
        <w:rPr>
          <w:rFonts w:ascii="Times New Roman" w:hAnsi="Times New Roman" w:cs="Times New Roman"/>
          <w:b/>
          <w:color w:val="000000" w:themeColor="text1"/>
          <w:sz w:val="24"/>
        </w:rPr>
      </w:pPr>
      <w:r w:rsidRPr="007775F6">
        <w:rPr>
          <w:rFonts w:ascii="Times New Roman" w:hAnsi="Times New Roman" w:cs="Times New Roman"/>
          <w:b/>
          <w:color w:val="000000" w:themeColor="text1"/>
          <w:sz w:val="24"/>
        </w:rPr>
        <w:t>METHODS</w:t>
      </w:r>
    </w:p>
    <w:p w14:paraId="080AA472" w14:textId="77777777" w:rsidR="00BE6BF6" w:rsidRPr="007775F6" w:rsidRDefault="00BE6BF6"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6B4D9AA8" w14:textId="6471E6BC" w:rsidR="00BE6BF6" w:rsidRPr="007775F6" w:rsidRDefault="00BE6BF6" w:rsidP="00AE54CA">
      <w:pPr>
        <w:tabs>
          <w:tab w:val="num" w:pos="720"/>
        </w:tabs>
        <w:adjustRightInd w:val="0"/>
        <w:spacing w:after="0" w:line="240" w:lineRule="auto"/>
        <w:contextualSpacing/>
        <w:jc w:val="both"/>
        <w:rPr>
          <w:rFonts w:ascii="Times New Roman"/>
          <w:sz w:val="24"/>
        </w:rPr>
      </w:pPr>
      <w:r w:rsidRPr="007775F6">
        <w:rPr>
          <w:rFonts w:ascii="Times New Roman" w:hAnsi="Times New Roman" w:cs="Times New Roman"/>
          <w:color w:val="000000" w:themeColor="text1"/>
          <w:sz w:val="24"/>
        </w:rPr>
        <w:t>The present research is a conceptual</w:t>
      </w:r>
      <w:r w:rsidR="00CE6F41" w:rsidRPr="007775F6">
        <w:rPr>
          <w:rFonts w:ascii="Times New Roman" w:hAnsi="Times New Roman" w:cs="Times New Roman"/>
          <w:color w:val="000000" w:themeColor="text1"/>
          <w:sz w:val="24"/>
        </w:rPr>
        <w:t>, descriptive</w:t>
      </w:r>
      <w:r w:rsidRPr="007775F6">
        <w:rPr>
          <w:rFonts w:ascii="Times New Roman" w:hAnsi="Times New Roman" w:cs="Times New Roman"/>
          <w:color w:val="000000" w:themeColor="text1"/>
          <w:sz w:val="24"/>
        </w:rPr>
        <w:t xml:space="preserve"> </w:t>
      </w:r>
      <w:r w:rsidRPr="007775F6">
        <w:rPr>
          <w:rFonts w:ascii="Times New Roman" w:hAnsi="Times New Roman" w:cs="Times New Roman"/>
          <w:sz w:val="24"/>
        </w:rPr>
        <w:t xml:space="preserve">analysis of linguistic data, </w:t>
      </w:r>
      <w:r w:rsidR="008F3E43" w:rsidRPr="007775F6">
        <w:rPr>
          <w:rFonts w:ascii="Times New Roman" w:hAnsi="Times New Roman" w:cs="Times New Roman"/>
          <w:sz w:val="24"/>
        </w:rPr>
        <w:t>and it involve</w:t>
      </w:r>
      <w:r w:rsidR="003A46AE" w:rsidRPr="007775F6">
        <w:rPr>
          <w:rFonts w:ascii="Times New Roman" w:hAnsi="Times New Roman" w:cs="Times New Roman"/>
          <w:sz w:val="24"/>
        </w:rPr>
        <w:t>d no</w:t>
      </w:r>
      <w:r w:rsidR="008F3E43" w:rsidRPr="007775F6">
        <w:rPr>
          <w:rFonts w:ascii="Times New Roman" w:hAnsi="Times New Roman" w:cs="Times New Roman"/>
          <w:sz w:val="24"/>
        </w:rPr>
        <w:t xml:space="preserve"> </w:t>
      </w:r>
      <w:r w:rsidRPr="007775F6">
        <w:rPr>
          <w:rFonts w:ascii="Times New Roman" w:hAnsi="Times New Roman" w:cs="Times New Roman"/>
          <w:sz w:val="24"/>
        </w:rPr>
        <w:t>experiment</w:t>
      </w:r>
      <w:r w:rsidR="003A46AE" w:rsidRPr="007775F6">
        <w:rPr>
          <w:rFonts w:ascii="Times New Roman" w:hAnsi="Times New Roman" w:cs="Times New Roman"/>
          <w:sz w:val="24"/>
        </w:rPr>
        <w:t>ation</w:t>
      </w:r>
      <w:r w:rsidRPr="007775F6">
        <w:rPr>
          <w:rFonts w:ascii="Times New Roman" w:hAnsi="Times New Roman" w:cs="Times New Roman"/>
          <w:sz w:val="24"/>
        </w:rPr>
        <w:t xml:space="preserve">. The data have been collected from </w:t>
      </w:r>
      <w:r w:rsidRPr="007775F6">
        <w:rPr>
          <w:rFonts w:ascii="Times New Roman" w:hAnsi="Times New Roman" w:cs="Times New Roman"/>
          <w:color w:val="000000" w:themeColor="text1"/>
          <w:sz w:val="24"/>
        </w:rPr>
        <w:t xml:space="preserve">diverse sources, including historical and contemporary dictionaries, lexica, online resources, reference grammars, the </w:t>
      </w:r>
      <w:r w:rsidR="00831078" w:rsidRPr="007775F6">
        <w:rPr>
          <w:rFonts w:ascii="Times New Roman" w:hAnsi="Times New Roman" w:cs="Times New Roman"/>
          <w:color w:val="000000" w:themeColor="text1"/>
          <w:sz w:val="24"/>
        </w:rPr>
        <w:t>contemporary and historical corpora</w:t>
      </w:r>
      <w:r w:rsidRPr="007775F6">
        <w:rPr>
          <w:rFonts w:ascii="Times New Roman" w:hAnsi="Times New Roman" w:cs="Times New Roman"/>
          <w:color w:val="000000" w:themeColor="text1"/>
          <w:sz w:val="24"/>
        </w:rPr>
        <w:t xml:space="preserve">, and, </w:t>
      </w:r>
      <w:r w:rsidRPr="007775F6">
        <w:rPr>
          <w:rFonts w:ascii="Times New Roman" w:hAnsi="Times New Roman" w:cs="Times New Roman"/>
          <w:sz w:val="24"/>
        </w:rPr>
        <w:t>importantly, native-speaker intuitions of the authors</w:t>
      </w:r>
      <w:r w:rsidR="00831078" w:rsidRPr="007775F6">
        <w:rPr>
          <w:rFonts w:ascii="Times New Roman"/>
          <w:sz w:val="24"/>
        </w:rPr>
        <w:t>.</w:t>
      </w:r>
      <w:r w:rsidR="0011706B" w:rsidRPr="007775F6">
        <w:rPr>
          <w:rFonts w:ascii="Times New Roman"/>
          <w:sz w:val="24"/>
        </w:rPr>
        <w:t xml:space="preserve"> </w:t>
      </w:r>
    </w:p>
    <w:p w14:paraId="2665A489" w14:textId="3D40A56C" w:rsidR="00DC0AE9" w:rsidRPr="007775F6" w:rsidRDefault="00D03F0B"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r>
      <w:r w:rsidR="00831078" w:rsidRPr="007775F6">
        <w:rPr>
          <w:rFonts w:ascii="Times New Roman" w:hAnsi="Times New Roman" w:cs="Times New Roman"/>
          <w:sz w:val="24"/>
        </w:rPr>
        <w:t xml:space="preserve">The data of </w:t>
      </w:r>
      <w:r w:rsidR="00E62A38" w:rsidRPr="007775F6">
        <w:rPr>
          <w:rFonts w:ascii="Times New Roman" w:hAnsi="Times New Roman" w:cs="Times New Roman"/>
          <w:sz w:val="24"/>
        </w:rPr>
        <w:t xml:space="preserve">the </w:t>
      </w:r>
      <w:r w:rsidR="00831078" w:rsidRPr="007775F6">
        <w:rPr>
          <w:rFonts w:ascii="Times New Roman" w:hAnsi="Times New Roman" w:cs="Times New Roman"/>
          <w:sz w:val="24"/>
        </w:rPr>
        <w:t xml:space="preserve">targeted forms </w:t>
      </w:r>
      <w:r w:rsidR="00DB4DF2" w:rsidRPr="007775F6">
        <w:rPr>
          <w:rFonts w:ascii="Times New Roman" w:hAnsi="Times New Roman" w:cs="Times New Roman"/>
          <w:sz w:val="24"/>
        </w:rPr>
        <w:t xml:space="preserve">were </w:t>
      </w:r>
      <w:r w:rsidR="00831078" w:rsidRPr="007775F6">
        <w:rPr>
          <w:rFonts w:ascii="Times New Roman" w:hAnsi="Times New Roman" w:cs="Times New Roman"/>
          <w:sz w:val="24"/>
        </w:rPr>
        <w:t>obtained from corpora by means of concordance programs</w:t>
      </w:r>
      <w:r w:rsidR="00DB4DF2" w:rsidRPr="007775F6">
        <w:rPr>
          <w:rFonts w:ascii="Times New Roman" w:hAnsi="Times New Roman" w:cs="Times New Roman"/>
          <w:sz w:val="24"/>
        </w:rPr>
        <w:t xml:space="preserve"> and</w:t>
      </w:r>
      <w:r w:rsidR="00831078" w:rsidRPr="007775F6">
        <w:rPr>
          <w:rFonts w:ascii="Times New Roman" w:hAnsi="Times New Roman" w:cs="Times New Roman"/>
          <w:sz w:val="24"/>
        </w:rPr>
        <w:t xml:space="preserve"> were carefully screened to identify functions. The Korean corpus data </w:t>
      </w:r>
      <w:r w:rsidR="002B2520" w:rsidRPr="007775F6">
        <w:rPr>
          <w:rFonts w:ascii="Times New Roman" w:hAnsi="Times New Roman" w:cs="Times New Roman"/>
          <w:sz w:val="24"/>
        </w:rPr>
        <w:t>were</w:t>
      </w:r>
      <w:r w:rsidR="00831078" w:rsidRPr="007775F6">
        <w:rPr>
          <w:rFonts w:ascii="Times New Roman" w:hAnsi="Times New Roman" w:cs="Times New Roman"/>
          <w:sz w:val="24"/>
        </w:rPr>
        <w:t xml:space="preserve"> mostly from the 15-million</w:t>
      </w:r>
      <w:r w:rsidR="002B2520" w:rsidRPr="007775F6">
        <w:rPr>
          <w:rFonts w:ascii="Times New Roman" w:hAnsi="Times New Roman" w:cs="Times New Roman"/>
          <w:sz w:val="24"/>
        </w:rPr>
        <w:t>-</w:t>
      </w:r>
      <w:r w:rsidR="00831078" w:rsidRPr="007775F6">
        <w:rPr>
          <w:rFonts w:ascii="Times New Roman" w:hAnsi="Times New Roman" w:cs="Times New Roman"/>
          <w:sz w:val="24"/>
        </w:rPr>
        <w:t>word historical section of the Sejong Corpus (1446-1913) and the 24-million</w:t>
      </w:r>
      <w:r w:rsidR="002B2520" w:rsidRPr="007775F6">
        <w:rPr>
          <w:rFonts w:ascii="Times New Roman" w:hAnsi="Times New Roman" w:cs="Times New Roman"/>
          <w:sz w:val="24"/>
        </w:rPr>
        <w:t>-</w:t>
      </w:r>
      <w:r w:rsidR="00831078" w:rsidRPr="007775F6">
        <w:rPr>
          <w:rFonts w:ascii="Times New Roman" w:hAnsi="Times New Roman" w:cs="Times New Roman"/>
          <w:sz w:val="24"/>
        </w:rPr>
        <w:t>word Drama and Movies Corpus (</w:t>
      </w:r>
      <w:r w:rsidR="008D352A" w:rsidRPr="007775F6">
        <w:rPr>
          <w:rFonts w:ascii="Times New Roman" w:hAnsi="Times New Roman" w:cs="Times New Roman"/>
          <w:sz w:val="24"/>
        </w:rPr>
        <w:t xml:space="preserve">1992-2015). The Thai corpus data </w:t>
      </w:r>
      <w:r w:rsidR="002B2520" w:rsidRPr="007775F6">
        <w:rPr>
          <w:rFonts w:ascii="Times New Roman" w:hAnsi="Times New Roman" w:cs="Times New Roman"/>
          <w:sz w:val="24"/>
        </w:rPr>
        <w:t>were</w:t>
      </w:r>
      <w:r w:rsidR="008D352A" w:rsidRPr="007775F6">
        <w:rPr>
          <w:rFonts w:ascii="Times New Roman" w:hAnsi="Times New Roman" w:cs="Times New Roman"/>
          <w:sz w:val="24"/>
        </w:rPr>
        <w:t xml:space="preserve"> taken from the 33.4-million</w:t>
      </w:r>
      <w:r w:rsidR="002B2520" w:rsidRPr="007775F6">
        <w:rPr>
          <w:rFonts w:ascii="Times New Roman" w:hAnsi="Times New Roman" w:cs="Times New Roman"/>
          <w:sz w:val="24"/>
        </w:rPr>
        <w:t>-</w:t>
      </w:r>
      <w:r w:rsidR="008D352A" w:rsidRPr="007775F6">
        <w:rPr>
          <w:rFonts w:ascii="Times New Roman" w:hAnsi="Times New Roman" w:cs="Times New Roman"/>
          <w:sz w:val="24"/>
        </w:rPr>
        <w:t>word</w:t>
      </w:r>
      <w:r w:rsidR="00831078" w:rsidRPr="007775F6">
        <w:rPr>
          <w:rFonts w:ascii="Times New Roman" w:hAnsi="Times New Roman" w:cs="Times New Roman"/>
          <w:sz w:val="24"/>
        </w:rPr>
        <w:t xml:space="preserve"> Thai National Corpus</w:t>
      </w:r>
      <w:r w:rsidR="008D352A" w:rsidRPr="007775F6">
        <w:rPr>
          <w:rFonts w:ascii="Times New Roman" w:hAnsi="Times New Roman" w:cs="Times New Roman"/>
          <w:sz w:val="24"/>
        </w:rPr>
        <w:t>, an</w:t>
      </w:r>
      <w:r w:rsidR="00831078" w:rsidRPr="007775F6">
        <w:rPr>
          <w:rFonts w:ascii="Times New Roman" w:hAnsi="Times New Roman" w:cs="Times New Roman"/>
          <w:sz w:val="24"/>
        </w:rPr>
        <w:t xml:space="preserve"> online searchable</w:t>
      </w:r>
      <w:r w:rsidR="008D352A" w:rsidRPr="007775F6">
        <w:rPr>
          <w:rFonts w:ascii="Times New Roman" w:hAnsi="Times New Roman" w:cs="Times New Roman"/>
          <w:sz w:val="24"/>
        </w:rPr>
        <w:t xml:space="preserve"> contemporary corpus (mostly 1988-2017). </w:t>
      </w:r>
    </w:p>
    <w:p w14:paraId="7417005D" w14:textId="14A4C99D" w:rsidR="00DA1F42" w:rsidRPr="007775F6" w:rsidRDefault="00DA1F42"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t>It is noteworthy in this context that</w:t>
      </w:r>
      <w:r w:rsidR="00107A26" w:rsidRPr="007775F6">
        <w:rPr>
          <w:rFonts w:ascii="Times New Roman" w:hAnsi="Times New Roman" w:cs="Times New Roman"/>
          <w:sz w:val="24"/>
        </w:rPr>
        <w:t>,</w:t>
      </w:r>
      <w:r w:rsidRPr="007775F6">
        <w:rPr>
          <w:rFonts w:ascii="Times New Roman" w:hAnsi="Times New Roman" w:cs="Times New Roman"/>
          <w:sz w:val="24"/>
        </w:rPr>
        <w:t xml:space="preserve"> unlike </w:t>
      </w:r>
      <w:r w:rsidR="00590490" w:rsidRPr="007775F6">
        <w:rPr>
          <w:rFonts w:ascii="Times New Roman" w:hAnsi="Times New Roman" w:cs="Times New Roman"/>
          <w:sz w:val="24"/>
        </w:rPr>
        <w:t xml:space="preserve">the </w:t>
      </w:r>
      <w:r w:rsidRPr="007775F6">
        <w:rPr>
          <w:rFonts w:ascii="Times New Roman" w:hAnsi="Times New Roman" w:cs="Times New Roman"/>
          <w:sz w:val="24"/>
        </w:rPr>
        <w:t>Korean</w:t>
      </w:r>
      <w:r w:rsidR="00590490" w:rsidRPr="007775F6">
        <w:rPr>
          <w:rFonts w:ascii="Times New Roman" w:hAnsi="Times New Roman" w:cs="Times New Roman"/>
          <w:sz w:val="24"/>
        </w:rPr>
        <w:t xml:space="preserve"> corpus</w:t>
      </w:r>
      <w:r w:rsidRPr="007775F6">
        <w:rPr>
          <w:rFonts w:ascii="Times New Roman" w:hAnsi="Times New Roman" w:cs="Times New Roman"/>
          <w:sz w:val="24"/>
        </w:rPr>
        <w:t>, which provides extensive documentation</w:t>
      </w:r>
      <w:r w:rsidR="00565E62" w:rsidRPr="007775F6">
        <w:rPr>
          <w:rFonts w:ascii="Times New Roman" w:hAnsi="Times New Roman" w:cs="Times New Roman"/>
          <w:sz w:val="24"/>
        </w:rPr>
        <w:t xml:space="preserve"> with different historical depth</w:t>
      </w:r>
      <w:r w:rsidR="00590490" w:rsidRPr="007775F6">
        <w:rPr>
          <w:rFonts w:ascii="Times New Roman" w:hAnsi="Times New Roman" w:cs="Times New Roman"/>
          <w:sz w:val="24"/>
        </w:rPr>
        <w:t>s</w:t>
      </w:r>
      <w:r w:rsidR="00565E62" w:rsidRPr="007775F6">
        <w:rPr>
          <w:rFonts w:ascii="Times New Roman" w:hAnsi="Times New Roman" w:cs="Times New Roman"/>
          <w:sz w:val="24"/>
        </w:rPr>
        <w:t xml:space="preserve"> from the 15</w:t>
      </w:r>
      <w:r w:rsidR="00565E62" w:rsidRPr="007775F6">
        <w:rPr>
          <w:rFonts w:ascii="Times New Roman" w:hAnsi="Times New Roman" w:cs="Times New Roman"/>
          <w:sz w:val="24"/>
          <w:vertAlign w:val="superscript"/>
        </w:rPr>
        <w:t>th</w:t>
      </w:r>
      <w:r w:rsidR="00565E62" w:rsidRPr="007775F6">
        <w:rPr>
          <w:rFonts w:ascii="Times New Roman" w:hAnsi="Times New Roman" w:cs="Times New Roman"/>
          <w:sz w:val="24"/>
        </w:rPr>
        <w:t xml:space="preserve"> century</w:t>
      </w:r>
      <w:r w:rsidR="00590490" w:rsidRPr="007775F6">
        <w:rPr>
          <w:rFonts w:ascii="Times New Roman" w:hAnsi="Times New Roman" w:cs="Times New Roman"/>
          <w:sz w:val="24"/>
        </w:rPr>
        <w:t xml:space="preserve"> onward</w:t>
      </w:r>
      <w:r w:rsidR="00565E62" w:rsidRPr="007775F6">
        <w:rPr>
          <w:rFonts w:ascii="Times New Roman" w:hAnsi="Times New Roman" w:cs="Times New Roman"/>
          <w:sz w:val="24"/>
        </w:rPr>
        <w:t xml:space="preserve">, the Thai National Corpus only provides contemporary data. Thus, historical information on </w:t>
      </w:r>
      <w:r w:rsidR="00107A26" w:rsidRPr="007775F6">
        <w:rPr>
          <w:rFonts w:ascii="Times New Roman" w:hAnsi="Times New Roman" w:cs="Times New Roman"/>
          <w:sz w:val="24"/>
        </w:rPr>
        <w:t xml:space="preserve">the </w:t>
      </w:r>
      <w:r w:rsidR="00565E62" w:rsidRPr="007775F6">
        <w:rPr>
          <w:rFonts w:ascii="Times New Roman" w:hAnsi="Times New Roman" w:cs="Times New Roman"/>
          <w:sz w:val="24"/>
        </w:rPr>
        <w:t>Thai</w:t>
      </w:r>
      <w:r w:rsidR="00107A26" w:rsidRPr="007775F6">
        <w:rPr>
          <w:rFonts w:ascii="Times New Roman" w:hAnsi="Times New Roman" w:cs="Times New Roman"/>
          <w:sz w:val="24"/>
        </w:rPr>
        <w:t xml:space="preserve"> language</w:t>
      </w:r>
      <w:r w:rsidR="00565E62" w:rsidRPr="007775F6">
        <w:rPr>
          <w:rFonts w:ascii="Times New Roman" w:hAnsi="Times New Roman" w:cs="Times New Roman"/>
          <w:sz w:val="24"/>
        </w:rPr>
        <w:t xml:space="preserve"> </w:t>
      </w:r>
      <w:r w:rsidR="00107A26" w:rsidRPr="007775F6">
        <w:rPr>
          <w:rFonts w:ascii="Times New Roman" w:hAnsi="Times New Roman" w:cs="Times New Roman"/>
          <w:sz w:val="24"/>
        </w:rPr>
        <w:t>is</w:t>
      </w:r>
      <w:r w:rsidR="00565E62" w:rsidRPr="007775F6">
        <w:rPr>
          <w:rFonts w:ascii="Times New Roman" w:hAnsi="Times New Roman" w:cs="Times New Roman"/>
          <w:sz w:val="24"/>
        </w:rPr>
        <w:t xml:space="preserve"> garnered from other sources such as etymology dictionaries and lexica. For this reason, cited excerpts in the present analysis</w:t>
      </w:r>
      <w:r w:rsidR="00F83573" w:rsidRPr="007775F6">
        <w:rPr>
          <w:rFonts w:ascii="Times New Roman" w:hAnsi="Times New Roman" w:cs="Times New Roman"/>
          <w:sz w:val="24"/>
        </w:rPr>
        <w:t xml:space="preserve"> of Thai are not taken from the said corpus. The primary purpose of the use of corpora, both for Korean and Thai, is to examine the functions</w:t>
      </w:r>
      <w:r w:rsidR="00107A26" w:rsidRPr="007775F6">
        <w:rPr>
          <w:rFonts w:ascii="Times New Roman" w:hAnsi="Times New Roman" w:cs="Times New Roman"/>
          <w:sz w:val="24"/>
        </w:rPr>
        <w:t xml:space="preserve"> of the forms concerned</w:t>
      </w:r>
      <w:r w:rsidR="00F83573" w:rsidRPr="007775F6">
        <w:rPr>
          <w:rFonts w:ascii="Times New Roman" w:hAnsi="Times New Roman" w:cs="Times New Roman"/>
          <w:sz w:val="24"/>
        </w:rPr>
        <w:t xml:space="preserve"> in authentic, contextualized usage</w:t>
      </w:r>
      <w:r w:rsidR="00107A26" w:rsidRPr="007775F6">
        <w:rPr>
          <w:rFonts w:ascii="Times New Roman" w:hAnsi="Times New Roman" w:cs="Times New Roman"/>
          <w:sz w:val="24"/>
        </w:rPr>
        <w:t>s</w:t>
      </w:r>
      <w:r w:rsidR="00F83573" w:rsidRPr="007775F6">
        <w:rPr>
          <w:rFonts w:ascii="Times New Roman" w:hAnsi="Times New Roman" w:cs="Times New Roman"/>
          <w:sz w:val="24"/>
        </w:rPr>
        <w:t>.</w:t>
      </w:r>
    </w:p>
    <w:p w14:paraId="4B063AF9" w14:textId="17995FA1" w:rsidR="00F83573" w:rsidRPr="007775F6" w:rsidRDefault="00F83573"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t>For discussion on</w:t>
      </w:r>
      <w:r w:rsidR="00A8610F" w:rsidRPr="007775F6">
        <w:rPr>
          <w:rFonts w:ascii="Times New Roman" w:hAnsi="Times New Roman" w:cs="Times New Roman"/>
          <w:sz w:val="24"/>
        </w:rPr>
        <w:t xml:space="preserve"> Korean</w:t>
      </w:r>
      <w:r w:rsidRPr="007775F6">
        <w:rPr>
          <w:rFonts w:ascii="Times New Roman" w:hAnsi="Times New Roman" w:cs="Times New Roman"/>
          <w:sz w:val="24"/>
        </w:rPr>
        <w:t xml:space="preserve"> historical data, the following periodization has been used</w:t>
      </w:r>
      <w:r w:rsidR="00196342" w:rsidRPr="007775F6">
        <w:rPr>
          <w:rFonts w:ascii="Times New Roman" w:hAnsi="Times New Roman" w:cs="Times New Roman"/>
          <w:sz w:val="24"/>
        </w:rPr>
        <w:t>:</w:t>
      </w:r>
      <w:r w:rsidR="008047E9" w:rsidRPr="007775F6">
        <w:rPr>
          <w:rFonts w:ascii="Times New Roman" w:hAnsi="Times New Roman" w:cs="Times New Roman"/>
          <w:sz w:val="24"/>
        </w:rPr>
        <w:t xml:space="preserve"> Old Korean (OK) for 1</w:t>
      </w:r>
      <w:r w:rsidR="008047E9" w:rsidRPr="007775F6">
        <w:rPr>
          <w:rFonts w:ascii="Times New Roman" w:hAnsi="Times New Roman" w:cs="Times New Roman"/>
          <w:sz w:val="24"/>
          <w:vertAlign w:val="superscript"/>
        </w:rPr>
        <w:t>st</w:t>
      </w:r>
      <w:r w:rsidR="008047E9" w:rsidRPr="007775F6">
        <w:rPr>
          <w:rFonts w:ascii="Times New Roman" w:hAnsi="Times New Roman" w:cs="Times New Roman"/>
          <w:sz w:val="24"/>
        </w:rPr>
        <w:t xml:space="preserve"> c</w:t>
      </w:r>
      <w:r w:rsidR="00DA46BD" w:rsidRPr="007775F6">
        <w:rPr>
          <w:rFonts w:ascii="Times New Roman" w:hAnsi="Times New Roman" w:cs="Times New Roman"/>
          <w:sz w:val="24"/>
        </w:rPr>
        <w:t>entury</w:t>
      </w:r>
      <w:r w:rsidR="008047E9" w:rsidRPr="007775F6">
        <w:rPr>
          <w:rFonts w:ascii="Times New Roman" w:hAnsi="Times New Roman" w:cs="Times New Roman"/>
          <w:sz w:val="24"/>
        </w:rPr>
        <w:t xml:space="preserve"> </w:t>
      </w:r>
      <w:r w:rsidR="00107A26" w:rsidRPr="007775F6">
        <w:rPr>
          <w:rFonts w:ascii="Times New Roman" w:hAnsi="Times New Roman" w:cs="Times New Roman"/>
          <w:sz w:val="24"/>
        </w:rPr>
        <w:t>to</w:t>
      </w:r>
      <w:r w:rsidR="008047E9" w:rsidRPr="007775F6">
        <w:rPr>
          <w:rFonts w:ascii="Times New Roman" w:hAnsi="Times New Roman" w:cs="Times New Roman"/>
          <w:sz w:val="24"/>
        </w:rPr>
        <w:t xml:space="preserve"> early 10</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DA46BD" w:rsidRPr="007775F6">
        <w:rPr>
          <w:rFonts w:ascii="Times New Roman" w:hAnsi="Times New Roman" w:cs="Times New Roman"/>
          <w:sz w:val="24"/>
        </w:rPr>
        <w:t>entury</w:t>
      </w:r>
      <w:r w:rsidR="00107A26" w:rsidRPr="007775F6">
        <w:rPr>
          <w:rFonts w:ascii="Times New Roman" w:hAnsi="Times New Roman" w:cs="Times New Roman"/>
          <w:sz w:val="24"/>
        </w:rPr>
        <w:t xml:space="preserve"> CE</w:t>
      </w:r>
      <w:r w:rsidR="008047E9" w:rsidRPr="007775F6">
        <w:rPr>
          <w:rFonts w:ascii="Times New Roman" w:hAnsi="Times New Roman" w:cs="Times New Roman"/>
          <w:sz w:val="24"/>
        </w:rPr>
        <w:t>, Early Middle Korean (</w:t>
      </w:r>
      <w:proofErr w:type="spellStart"/>
      <w:r w:rsidR="008047E9" w:rsidRPr="007775F6">
        <w:rPr>
          <w:rFonts w:ascii="Times New Roman" w:hAnsi="Times New Roman" w:cs="Times New Roman"/>
          <w:sz w:val="24"/>
        </w:rPr>
        <w:t>EMiK</w:t>
      </w:r>
      <w:proofErr w:type="spellEnd"/>
      <w:r w:rsidR="008047E9" w:rsidRPr="007775F6">
        <w:rPr>
          <w:rFonts w:ascii="Times New Roman" w:hAnsi="Times New Roman" w:cs="Times New Roman"/>
          <w:sz w:val="24"/>
        </w:rPr>
        <w:t>) for early 10</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xml:space="preserve"> </w:t>
      </w:r>
      <w:r w:rsidR="00107A26" w:rsidRPr="007775F6">
        <w:rPr>
          <w:rFonts w:ascii="Times New Roman" w:hAnsi="Times New Roman" w:cs="Times New Roman"/>
          <w:sz w:val="24"/>
        </w:rPr>
        <w:t>to</w:t>
      </w:r>
      <w:r w:rsidR="008047E9" w:rsidRPr="007775F6">
        <w:rPr>
          <w:rFonts w:ascii="Times New Roman" w:hAnsi="Times New Roman" w:cs="Times New Roman"/>
          <w:sz w:val="24"/>
        </w:rPr>
        <w:t xml:space="preserve"> mid-15</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Late Middle Korean (</w:t>
      </w:r>
      <w:proofErr w:type="spellStart"/>
      <w:r w:rsidR="008047E9" w:rsidRPr="007775F6">
        <w:rPr>
          <w:rFonts w:ascii="Times New Roman" w:hAnsi="Times New Roman" w:cs="Times New Roman"/>
          <w:sz w:val="24"/>
        </w:rPr>
        <w:t>LMiK</w:t>
      </w:r>
      <w:proofErr w:type="spellEnd"/>
      <w:r w:rsidR="008047E9" w:rsidRPr="007775F6">
        <w:rPr>
          <w:rFonts w:ascii="Times New Roman" w:hAnsi="Times New Roman" w:cs="Times New Roman"/>
          <w:sz w:val="24"/>
        </w:rPr>
        <w:t>) for mid-15</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xml:space="preserve"> </w:t>
      </w:r>
      <w:r w:rsidR="00107A26" w:rsidRPr="007775F6">
        <w:rPr>
          <w:rFonts w:ascii="Times New Roman" w:hAnsi="Times New Roman" w:cs="Times New Roman"/>
          <w:sz w:val="24"/>
        </w:rPr>
        <w:t>to</w:t>
      </w:r>
      <w:r w:rsidR="008047E9" w:rsidRPr="007775F6">
        <w:rPr>
          <w:rFonts w:ascii="Times New Roman" w:hAnsi="Times New Roman" w:cs="Times New Roman"/>
          <w:sz w:val="24"/>
        </w:rPr>
        <w:t xml:space="preserve"> 16</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Early Modern Korean (</w:t>
      </w:r>
      <w:proofErr w:type="spellStart"/>
      <w:r w:rsidR="008047E9" w:rsidRPr="007775F6">
        <w:rPr>
          <w:rFonts w:ascii="Times New Roman" w:hAnsi="Times New Roman" w:cs="Times New Roman"/>
          <w:sz w:val="24"/>
        </w:rPr>
        <w:t>EMoK</w:t>
      </w:r>
      <w:proofErr w:type="spellEnd"/>
      <w:r w:rsidR="008047E9" w:rsidRPr="007775F6">
        <w:rPr>
          <w:rFonts w:ascii="Times New Roman" w:hAnsi="Times New Roman" w:cs="Times New Roman"/>
          <w:sz w:val="24"/>
        </w:rPr>
        <w:t>) for 17</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xml:space="preserve"> </w:t>
      </w:r>
      <w:r w:rsidR="00107A26" w:rsidRPr="007775F6">
        <w:rPr>
          <w:rFonts w:ascii="Times New Roman" w:hAnsi="Times New Roman" w:cs="Times New Roman"/>
          <w:sz w:val="24"/>
        </w:rPr>
        <w:t>to</w:t>
      </w:r>
      <w:r w:rsidR="008047E9" w:rsidRPr="007775F6">
        <w:rPr>
          <w:rFonts w:ascii="Times New Roman" w:hAnsi="Times New Roman" w:cs="Times New Roman"/>
          <w:sz w:val="24"/>
        </w:rPr>
        <w:t xml:space="preserve"> 19</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Modern Korean (MoK) for 20</w:t>
      </w:r>
      <w:r w:rsidR="008047E9" w:rsidRPr="007775F6">
        <w:rPr>
          <w:rFonts w:ascii="Times New Roman" w:hAnsi="Times New Roman" w:cs="Times New Roman"/>
          <w:sz w:val="24"/>
          <w:vertAlign w:val="superscript"/>
        </w:rPr>
        <w:t>th</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xml:space="preserve"> </w:t>
      </w:r>
      <w:r w:rsidR="00107A26" w:rsidRPr="007775F6">
        <w:rPr>
          <w:rFonts w:ascii="Times New Roman" w:hAnsi="Times New Roman" w:cs="Times New Roman"/>
          <w:sz w:val="24"/>
        </w:rPr>
        <w:t>to</w:t>
      </w:r>
      <w:r w:rsidR="008047E9" w:rsidRPr="007775F6">
        <w:rPr>
          <w:rFonts w:ascii="Times New Roman" w:hAnsi="Times New Roman" w:cs="Times New Roman"/>
          <w:sz w:val="24"/>
        </w:rPr>
        <w:t xml:space="preserve"> 21</w:t>
      </w:r>
      <w:r w:rsidR="008047E9" w:rsidRPr="007775F6">
        <w:rPr>
          <w:rFonts w:ascii="Times New Roman" w:hAnsi="Times New Roman" w:cs="Times New Roman"/>
          <w:sz w:val="24"/>
          <w:vertAlign w:val="superscript"/>
        </w:rPr>
        <w:t>st</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 xml:space="preserve">, and </w:t>
      </w:r>
      <w:r w:rsidR="00107A26" w:rsidRPr="007775F6">
        <w:rPr>
          <w:rFonts w:ascii="Times New Roman" w:hAnsi="Times New Roman" w:cs="Times New Roman"/>
          <w:sz w:val="24"/>
        </w:rPr>
        <w:t>Present-Day Korean (PDK) for the most</w:t>
      </w:r>
      <w:r w:rsidR="008047E9" w:rsidRPr="007775F6">
        <w:rPr>
          <w:rFonts w:ascii="Times New Roman" w:hAnsi="Times New Roman" w:cs="Times New Roman"/>
          <w:sz w:val="24"/>
        </w:rPr>
        <w:t xml:space="preserve"> current version of MoK (of the 21</w:t>
      </w:r>
      <w:r w:rsidR="008047E9" w:rsidRPr="007775F6">
        <w:rPr>
          <w:rFonts w:ascii="Times New Roman" w:hAnsi="Times New Roman" w:cs="Times New Roman"/>
          <w:sz w:val="24"/>
          <w:vertAlign w:val="superscript"/>
        </w:rPr>
        <w:t>st</w:t>
      </w:r>
      <w:r w:rsidR="008047E9"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8047E9" w:rsidRPr="007775F6">
        <w:rPr>
          <w:rFonts w:ascii="Times New Roman" w:hAnsi="Times New Roman" w:cs="Times New Roman"/>
          <w:sz w:val="24"/>
        </w:rPr>
        <w:t>)</w:t>
      </w:r>
      <w:r w:rsidR="00107A26" w:rsidRPr="007775F6">
        <w:rPr>
          <w:rFonts w:ascii="Times New Roman" w:hAnsi="Times New Roman" w:cs="Times New Roman"/>
          <w:sz w:val="24"/>
        </w:rPr>
        <w:t xml:space="preserve">. </w:t>
      </w:r>
      <w:r w:rsidR="008047E9" w:rsidRPr="007775F6">
        <w:rPr>
          <w:rFonts w:ascii="Times New Roman" w:hAnsi="Times New Roman" w:cs="Times New Roman"/>
          <w:sz w:val="24"/>
        </w:rPr>
        <w:t xml:space="preserve">Thai periodization varies </w:t>
      </w:r>
      <w:r w:rsidR="00107A26" w:rsidRPr="007775F6">
        <w:rPr>
          <w:rFonts w:ascii="Times New Roman" w:hAnsi="Times New Roman" w:cs="Times New Roman"/>
          <w:sz w:val="24"/>
        </w:rPr>
        <w:t>among</w:t>
      </w:r>
      <w:r w:rsidR="008047E9" w:rsidRPr="007775F6">
        <w:rPr>
          <w:rFonts w:ascii="Times New Roman" w:hAnsi="Times New Roman" w:cs="Times New Roman"/>
          <w:sz w:val="24"/>
        </w:rPr>
        <w:t xml:space="preserve"> researchers</w:t>
      </w:r>
      <w:r w:rsidR="00107A26" w:rsidRPr="007775F6">
        <w:rPr>
          <w:rFonts w:ascii="Times New Roman" w:hAnsi="Times New Roman" w:cs="Times New Roman"/>
          <w:sz w:val="24"/>
        </w:rPr>
        <w:t>, and for this reason it is not used extensively,</w:t>
      </w:r>
      <w:r w:rsidR="008047E9" w:rsidRPr="007775F6">
        <w:rPr>
          <w:rFonts w:ascii="Times New Roman" w:hAnsi="Times New Roman" w:cs="Times New Roman"/>
          <w:sz w:val="24"/>
        </w:rPr>
        <w:t xml:space="preserve"> but the most widely used system</w:t>
      </w:r>
      <w:r w:rsidR="00A8610F" w:rsidRPr="007775F6">
        <w:rPr>
          <w:rFonts w:ascii="Times New Roman" w:hAnsi="Times New Roman" w:cs="Times New Roman"/>
          <w:sz w:val="24"/>
        </w:rPr>
        <w:t xml:space="preserve"> (see </w:t>
      </w:r>
      <w:proofErr w:type="spellStart"/>
      <w:r w:rsidR="00A8610F" w:rsidRPr="007775F6">
        <w:rPr>
          <w:rFonts w:ascii="Times New Roman" w:hAnsi="Times New Roman" w:cs="Times New Roman"/>
          <w:sz w:val="24"/>
        </w:rPr>
        <w:t>Sriyapai</w:t>
      </w:r>
      <w:proofErr w:type="spellEnd"/>
      <w:r w:rsidR="00A8610F" w:rsidRPr="007775F6">
        <w:rPr>
          <w:rFonts w:ascii="Times New Roman" w:hAnsi="Times New Roman" w:cs="Times New Roman"/>
          <w:sz w:val="24"/>
        </w:rPr>
        <w:t xml:space="preserve"> 2013)</w:t>
      </w:r>
      <w:r w:rsidR="008047E9" w:rsidRPr="007775F6">
        <w:rPr>
          <w:rFonts w:ascii="Times New Roman" w:hAnsi="Times New Roman" w:cs="Times New Roman"/>
          <w:sz w:val="24"/>
        </w:rPr>
        <w:t xml:space="preserve"> </w:t>
      </w:r>
      <w:r w:rsidR="00A8610F" w:rsidRPr="007775F6">
        <w:rPr>
          <w:rFonts w:ascii="Times New Roman" w:hAnsi="Times New Roman" w:cs="Times New Roman"/>
          <w:sz w:val="24"/>
        </w:rPr>
        <w:t>includes</w:t>
      </w:r>
      <w:r w:rsidR="008047E9" w:rsidRPr="007775F6">
        <w:rPr>
          <w:rFonts w:ascii="Times New Roman" w:hAnsi="Times New Roman" w:cs="Times New Roman"/>
          <w:sz w:val="24"/>
        </w:rPr>
        <w:t xml:space="preserve"> </w:t>
      </w:r>
      <w:r w:rsidR="00A8610F" w:rsidRPr="007775F6">
        <w:rPr>
          <w:rFonts w:ascii="Times New Roman" w:hAnsi="Times New Roman" w:cs="Times New Roman"/>
          <w:sz w:val="24"/>
        </w:rPr>
        <w:t>Sukhothai Thai (1238-1438</w:t>
      </w:r>
      <w:r w:rsidR="00107A26" w:rsidRPr="007775F6">
        <w:rPr>
          <w:rFonts w:ascii="Times New Roman" w:hAnsi="Times New Roman" w:cs="Times New Roman"/>
          <w:sz w:val="24"/>
        </w:rPr>
        <w:t xml:space="preserve"> CE</w:t>
      </w:r>
      <w:r w:rsidR="00A8610F" w:rsidRPr="007775F6">
        <w:rPr>
          <w:rFonts w:ascii="Times New Roman" w:hAnsi="Times New Roman" w:cs="Times New Roman"/>
          <w:sz w:val="24"/>
        </w:rPr>
        <w:t xml:space="preserve">), Ayutthaya Thai (1350-1767), Thonburi Thai (1767-1782), Early </w:t>
      </w:r>
      <w:proofErr w:type="spellStart"/>
      <w:r w:rsidR="00A8610F" w:rsidRPr="007775F6">
        <w:rPr>
          <w:rFonts w:ascii="Times New Roman" w:hAnsi="Times New Roman" w:cs="Times New Roman"/>
          <w:sz w:val="24"/>
        </w:rPr>
        <w:t>Rattanakosin</w:t>
      </w:r>
      <w:proofErr w:type="spellEnd"/>
      <w:r w:rsidR="00A8610F" w:rsidRPr="007775F6">
        <w:rPr>
          <w:rFonts w:ascii="Times New Roman" w:hAnsi="Times New Roman" w:cs="Times New Roman"/>
          <w:sz w:val="24"/>
        </w:rPr>
        <w:t xml:space="preserve"> (1782-1851), Middle </w:t>
      </w:r>
      <w:proofErr w:type="spellStart"/>
      <w:r w:rsidR="00A8610F" w:rsidRPr="007775F6">
        <w:rPr>
          <w:rFonts w:ascii="Times New Roman" w:hAnsi="Times New Roman" w:cs="Times New Roman"/>
          <w:sz w:val="24"/>
        </w:rPr>
        <w:t>Rattanakosin</w:t>
      </w:r>
      <w:proofErr w:type="spellEnd"/>
      <w:r w:rsidR="00A8610F" w:rsidRPr="007775F6">
        <w:rPr>
          <w:rFonts w:ascii="Times New Roman" w:hAnsi="Times New Roman" w:cs="Times New Roman"/>
          <w:sz w:val="24"/>
        </w:rPr>
        <w:t xml:space="preserve"> (1851-1957), Late </w:t>
      </w:r>
      <w:proofErr w:type="spellStart"/>
      <w:r w:rsidR="00A8610F" w:rsidRPr="007775F6">
        <w:rPr>
          <w:rFonts w:ascii="Times New Roman" w:hAnsi="Times New Roman" w:cs="Times New Roman"/>
          <w:sz w:val="24"/>
        </w:rPr>
        <w:t>Rattanakosin</w:t>
      </w:r>
      <w:proofErr w:type="spellEnd"/>
      <w:r w:rsidR="00A8610F" w:rsidRPr="007775F6">
        <w:rPr>
          <w:rFonts w:ascii="Times New Roman" w:hAnsi="Times New Roman" w:cs="Times New Roman"/>
          <w:sz w:val="24"/>
        </w:rPr>
        <w:t xml:space="preserve"> (1957- the present)</w:t>
      </w:r>
      <w:r w:rsidR="00107A26" w:rsidRPr="007775F6">
        <w:rPr>
          <w:rFonts w:ascii="Times New Roman" w:hAnsi="Times New Roman" w:cs="Times New Roman"/>
          <w:sz w:val="24"/>
        </w:rPr>
        <w:t xml:space="preserve">, </w:t>
      </w:r>
      <w:r w:rsidR="00A8610F" w:rsidRPr="007775F6">
        <w:rPr>
          <w:rFonts w:ascii="Times New Roman" w:hAnsi="Times New Roman" w:cs="Times New Roman"/>
          <w:sz w:val="24"/>
        </w:rPr>
        <w:t>Present-</w:t>
      </w:r>
      <w:r w:rsidR="00490742" w:rsidRPr="007775F6">
        <w:rPr>
          <w:rFonts w:ascii="Times New Roman" w:hAnsi="Times New Roman" w:cs="Times New Roman"/>
          <w:sz w:val="24"/>
        </w:rPr>
        <w:t>D</w:t>
      </w:r>
      <w:r w:rsidR="00A8610F" w:rsidRPr="007775F6">
        <w:rPr>
          <w:rFonts w:ascii="Times New Roman" w:hAnsi="Times New Roman" w:cs="Times New Roman"/>
          <w:sz w:val="24"/>
        </w:rPr>
        <w:t xml:space="preserve">ay Thai (PDK) to designate the variety </w:t>
      </w:r>
      <w:r w:rsidR="0058764E" w:rsidRPr="007775F6">
        <w:rPr>
          <w:rFonts w:ascii="Times New Roman" w:hAnsi="Times New Roman" w:cs="Times New Roman"/>
          <w:sz w:val="24"/>
        </w:rPr>
        <w:t>of Thai (</w:t>
      </w:r>
      <w:r w:rsidR="00107A26" w:rsidRPr="007775F6">
        <w:rPr>
          <w:rFonts w:ascii="Times New Roman" w:hAnsi="Times New Roman" w:cs="Times New Roman"/>
          <w:sz w:val="24"/>
        </w:rPr>
        <w:t>used in</w:t>
      </w:r>
      <w:r w:rsidR="00A8610F" w:rsidRPr="007775F6">
        <w:rPr>
          <w:rFonts w:ascii="Times New Roman" w:hAnsi="Times New Roman" w:cs="Times New Roman"/>
          <w:sz w:val="24"/>
        </w:rPr>
        <w:t xml:space="preserve"> the 21</w:t>
      </w:r>
      <w:r w:rsidR="00A8610F" w:rsidRPr="007775F6">
        <w:rPr>
          <w:rFonts w:ascii="Times New Roman" w:hAnsi="Times New Roman" w:cs="Times New Roman"/>
          <w:sz w:val="24"/>
          <w:vertAlign w:val="superscript"/>
        </w:rPr>
        <w:t>st</w:t>
      </w:r>
      <w:r w:rsidR="00A8610F" w:rsidRPr="007775F6">
        <w:rPr>
          <w:rFonts w:ascii="Times New Roman" w:hAnsi="Times New Roman" w:cs="Times New Roman"/>
          <w:sz w:val="24"/>
        </w:rPr>
        <w:t xml:space="preserve"> c</w:t>
      </w:r>
      <w:r w:rsidR="002A58F0" w:rsidRPr="007775F6">
        <w:rPr>
          <w:rFonts w:ascii="Times New Roman" w:hAnsi="Times New Roman" w:cs="Times New Roman"/>
          <w:sz w:val="24"/>
        </w:rPr>
        <w:t>entury</w:t>
      </w:r>
      <w:r w:rsidR="0058764E" w:rsidRPr="007775F6">
        <w:rPr>
          <w:rFonts w:ascii="Times New Roman" w:hAnsi="Times New Roman" w:cs="Times New Roman"/>
          <w:sz w:val="24"/>
        </w:rPr>
        <w:t>).</w:t>
      </w:r>
      <w:r w:rsidR="00A8610F" w:rsidRPr="007775F6">
        <w:rPr>
          <w:rFonts w:ascii="Times New Roman" w:hAnsi="Times New Roman" w:cs="Times New Roman"/>
          <w:sz w:val="24"/>
        </w:rPr>
        <w:t xml:space="preserve"> </w:t>
      </w:r>
    </w:p>
    <w:p w14:paraId="4CDFE07D" w14:textId="156C7B95" w:rsidR="00411858" w:rsidRDefault="0011706B"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lastRenderedPageBreak/>
        <w:tab/>
        <w:t xml:space="preserve">For comparison of the two languages with respect to their grammaticalization patterns, </w:t>
      </w:r>
      <w:r w:rsidR="00107A26" w:rsidRPr="007775F6">
        <w:rPr>
          <w:rFonts w:ascii="Times New Roman" w:hAnsi="Times New Roman" w:cs="Times New Roman"/>
          <w:sz w:val="24"/>
        </w:rPr>
        <w:t xml:space="preserve">the </w:t>
      </w:r>
      <w:r w:rsidR="00DD4118" w:rsidRPr="007775F6">
        <w:rPr>
          <w:rFonts w:ascii="Times New Roman" w:hAnsi="Times New Roman" w:cs="Times New Roman"/>
          <w:sz w:val="24"/>
        </w:rPr>
        <w:t>lexical</w:t>
      </w:r>
      <w:r w:rsidRPr="007775F6">
        <w:rPr>
          <w:rFonts w:ascii="Times New Roman" w:hAnsi="Times New Roman" w:cs="Times New Roman"/>
          <w:sz w:val="24"/>
        </w:rPr>
        <w:t xml:space="preserve"> sources, forms, and functions </w:t>
      </w:r>
      <w:r w:rsidR="00DD4118" w:rsidRPr="007775F6">
        <w:rPr>
          <w:rFonts w:ascii="Times New Roman" w:hAnsi="Times New Roman" w:cs="Times New Roman"/>
          <w:sz w:val="24"/>
        </w:rPr>
        <w:t>a</w:t>
      </w:r>
      <w:r w:rsidRPr="007775F6">
        <w:rPr>
          <w:rFonts w:ascii="Times New Roman" w:hAnsi="Times New Roman" w:cs="Times New Roman"/>
          <w:sz w:val="24"/>
        </w:rPr>
        <w:t>re compared</w:t>
      </w:r>
      <w:r w:rsidR="00107A26" w:rsidRPr="007775F6">
        <w:rPr>
          <w:rFonts w:ascii="Times New Roman" w:hAnsi="Times New Roman" w:cs="Times New Roman"/>
          <w:sz w:val="24"/>
        </w:rPr>
        <w:t>,</w:t>
      </w:r>
      <w:r w:rsidRPr="007775F6">
        <w:rPr>
          <w:rFonts w:ascii="Times New Roman" w:hAnsi="Times New Roman" w:cs="Times New Roman"/>
          <w:sz w:val="24"/>
        </w:rPr>
        <w:t xml:space="preserve"> and the respective conceptual motivations have been hypothetically created in the form of networks</w:t>
      </w:r>
      <w:r w:rsidR="0048796D" w:rsidRPr="007775F6">
        <w:rPr>
          <w:rFonts w:ascii="Times New Roman" w:hAnsi="Times New Roman" w:cs="Times New Roman"/>
          <w:sz w:val="24"/>
        </w:rPr>
        <w:t xml:space="preserve"> (Narrog &amp; Ito, 2007; Narrog, 2010)</w:t>
      </w:r>
      <w:r w:rsidRPr="007775F6">
        <w:rPr>
          <w:rFonts w:ascii="Times New Roman" w:hAnsi="Times New Roman" w:cs="Times New Roman"/>
          <w:sz w:val="24"/>
        </w:rPr>
        <w:t xml:space="preserve">. </w:t>
      </w:r>
      <w:r w:rsidR="00107A26" w:rsidRPr="007775F6">
        <w:rPr>
          <w:rFonts w:ascii="Times New Roman" w:hAnsi="Times New Roman" w:cs="Times New Roman"/>
          <w:sz w:val="24"/>
        </w:rPr>
        <w:t>While this method is</w:t>
      </w:r>
      <w:r w:rsidR="004D5349" w:rsidRPr="007775F6">
        <w:rPr>
          <w:rFonts w:ascii="Times New Roman" w:hAnsi="Times New Roman" w:cs="Times New Roman"/>
          <w:sz w:val="24"/>
        </w:rPr>
        <w:t xml:space="preserve"> hypothetical in nature, </w:t>
      </w:r>
      <w:r w:rsidR="00107A26" w:rsidRPr="007775F6">
        <w:rPr>
          <w:rFonts w:ascii="Times New Roman" w:hAnsi="Times New Roman" w:cs="Times New Roman"/>
          <w:sz w:val="24"/>
        </w:rPr>
        <w:t>it is</w:t>
      </w:r>
      <w:r w:rsidR="005E0593" w:rsidRPr="007775F6">
        <w:rPr>
          <w:rFonts w:ascii="Times New Roman" w:hAnsi="Times New Roman" w:cs="Times New Roman"/>
          <w:sz w:val="24"/>
        </w:rPr>
        <w:t xml:space="preserve"> characterizable as a </w:t>
      </w:r>
      <w:r w:rsidR="00F51F6A" w:rsidRPr="007775F6">
        <w:rPr>
          <w:rFonts w:ascii="Times New Roman" w:hAnsi="Times New Roman" w:cs="Times New Roman"/>
          <w:sz w:val="24"/>
        </w:rPr>
        <w:t>‘</w:t>
      </w:r>
      <w:r w:rsidR="005E0593" w:rsidRPr="007775F6">
        <w:rPr>
          <w:rFonts w:ascii="Times New Roman" w:hAnsi="Times New Roman" w:cs="Times New Roman"/>
          <w:sz w:val="24"/>
        </w:rPr>
        <w:t>from synchrony to diachrony</w:t>
      </w:r>
      <w:r w:rsidR="00F51F6A" w:rsidRPr="007775F6">
        <w:rPr>
          <w:rFonts w:ascii="Times New Roman" w:hAnsi="Times New Roman" w:cs="Times New Roman"/>
          <w:sz w:val="24"/>
        </w:rPr>
        <w:t>’ approach</w:t>
      </w:r>
      <w:r w:rsidR="005E0593" w:rsidRPr="007775F6">
        <w:rPr>
          <w:rFonts w:ascii="Times New Roman" w:hAnsi="Times New Roman" w:cs="Times New Roman"/>
          <w:sz w:val="24"/>
        </w:rPr>
        <w:t>,</w:t>
      </w:r>
      <w:r w:rsidR="00027230" w:rsidRPr="007775F6">
        <w:rPr>
          <w:rFonts w:ascii="Times New Roman" w:hAnsi="Times New Roman" w:cs="Times New Roman"/>
          <w:sz w:val="24"/>
        </w:rPr>
        <w:t xml:space="preserve"> and</w:t>
      </w:r>
      <w:r w:rsidRPr="007775F6">
        <w:rPr>
          <w:rFonts w:ascii="Times New Roman" w:hAnsi="Times New Roman" w:cs="Times New Roman"/>
          <w:sz w:val="24"/>
        </w:rPr>
        <w:t xml:space="preserve"> has proved</w:t>
      </w:r>
      <w:r w:rsidR="00F51F6A" w:rsidRPr="007775F6">
        <w:rPr>
          <w:rFonts w:ascii="Times New Roman" w:hAnsi="Times New Roman" w:cs="Times New Roman"/>
          <w:sz w:val="24"/>
        </w:rPr>
        <w:t xml:space="preserve"> particularly</w:t>
      </w:r>
      <w:r w:rsidRPr="007775F6">
        <w:rPr>
          <w:rFonts w:ascii="Times New Roman" w:hAnsi="Times New Roman" w:cs="Times New Roman"/>
          <w:sz w:val="24"/>
        </w:rPr>
        <w:t xml:space="preserve"> useful in contexts where historical data are </w:t>
      </w:r>
      <w:r w:rsidR="00027230" w:rsidRPr="007775F6">
        <w:rPr>
          <w:rFonts w:ascii="Times New Roman" w:hAnsi="Times New Roman" w:cs="Times New Roman"/>
          <w:sz w:val="24"/>
        </w:rPr>
        <w:t>scarce</w:t>
      </w:r>
      <w:r w:rsidRPr="007775F6">
        <w:rPr>
          <w:rFonts w:ascii="Times New Roman" w:hAnsi="Times New Roman" w:cs="Times New Roman"/>
          <w:sz w:val="24"/>
        </w:rPr>
        <w:t xml:space="preserve"> (</w:t>
      </w:r>
      <w:r w:rsidR="004D5349" w:rsidRPr="007775F6">
        <w:rPr>
          <w:rFonts w:ascii="Times New Roman" w:hAnsi="Times New Roman" w:cs="Times New Roman"/>
          <w:sz w:val="24"/>
        </w:rPr>
        <w:t>Traugott &amp; Heine, 1991</w:t>
      </w:r>
      <w:r w:rsidR="005E0593" w:rsidRPr="007775F6">
        <w:rPr>
          <w:rFonts w:ascii="Times New Roman" w:hAnsi="Times New Roman" w:cs="Times New Roman"/>
          <w:sz w:val="24"/>
        </w:rPr>
        <w:t>; Givón, 1971, 2015; among others</w:t>
      </w:r>
      <w:r w:rsidRPr="007775F6">
        <w:rPr>
          <w:rFonts w:ascii="Times New Roman" w:hAnsi="Times New Roman" w:cs="Times New Roman"/>
          <w:sz w:val="24"/>
        </w:rPr>
        <w:t>).</w:t>
      </w:r>
      <w:r w:rsidR="006873B4" w:rsidRPr="007775F6">
        <w:rPr>
          <w:rFonts w:ascii="Times New Roman" w:hAnsi="Times New Roman" w:cs="Times New Roman"/>
          <w:sz w:val="24"/>
        </w:rPr>
        <w:t xml:space="preserve"> This approach principally draws on the uniformitarian principle, arguably the most fundamental precept in grammaticalization</w:t>
      </w:r>
      <w:r w:rsidR="00F51F6A" w:rsidRPr="007775F6">
        <w:rPr>
          <w:rFonts w:ascii="Times New Roman" w:hAnsi="Times New Roman" w:cs="Times New Roman"/>
          <w:sz w:val="24"/>
        </w:rPr>
        <w:t xml:space="preserve"> and historical linguistics</w:t>
      </w:r>
      <w:r w:rsidR="00027230" w:rsidRPr="007775F6">
        <w:rPr>
          <w:rFonts w:ascii="Times New Roman" w:hAnsi="Times New Roman" w:cs="Times New Roman"/>
          <w:sz w:val="24"/>
        </w:rPr>
        <w:t xml:space="preserve"> more generally</w:t>
      </w:r>
      <w:r w:rsidR="006873B4" w:rsidRPr="007775F6">
        <w:rPr>
          <w:rFonts w:ascii="Times New Roman" w:hAnsi="Times New Roman" w:cs="Times New Roman"/>
          <w:sz w:val="24"/>
        </w:rPr>
        <w:t>.</w:t>
      </w:r>
      <w:r w:rsidRPr="007775F6">
        <w:rPr>
          <w:rFonts w:ascii="Times New Roman" w:hAnsi="Times New Roman" w:cs="Times New Roman"/>
          <w:sz w:val="24"/>
        </w:rPr>
        <w:t xml:space="preserve">   </w:t>
      </w:r>
    </w:p>
    <w:p w14:paraId="75983ADE" w14:textId="77777777" w:rsidR="00AE54CA" w:rsidRDefault="00AE54CA" w:rsidP="00AE54CA">
      <w:pPr>
        <w:tabs>
          <w:tab w:val="num" w:pos="720"/>
        </w:tabs>
        <w:adjustRightInd w:val="0"/>
        <w:spacing w:after="0" w:line="240" w:lineRule="auto"/>
        <w:contextualSpacing/>
        <w:jc w:val="both"/>
        <w:rPr>
          <w:rFonts w:ascii="Times New Roman" w:hAnsi="Times New Roman" w:cs="Times New Roman"/>
          <w:sz w:val="24"/>
        </w:rPr>
      </w:pPr>
    </w:p>
    <w:p w14:paraId="554C47E0" w14:textId="77777777" w:rsidR="00AE54CA" w:rsidRPr="007775F6" w:rsidRDefault="00AE54CA" w:rsidP="00AE54CA">
      <w:pPr>
        <w:tabs>
          <w:tab w:val="num" w:pos="720"/>
        </w:tabs>
        <w:adjustRightInd w:val="0"/>
        <w:spacing w:after="0" w:line="240" w:lineRule="auto"/>
        <w:contextualSpacing/>
        <w:jc w:val="both"/>
        <w:rPr>
          <w:rFonts w:ascii="Times New Roman" w:hAnsi="Times New Roman" w:cs="Times New Roman"/>
          <w:sz w:val="24"/>
        </w:rPr>
      </w:pPr>
    </w:p>
    <w:p w14:paraId="10C05BC9" w14:textId="5E40D76F" w:rsidR="008740EC" w:rsidRPr="007775F6" w:rsidRDefault="00BC7585" w:rsidP="00AE54CA">
      <w:pPr>
        <w:pStyle w:val="1"/>
        <w:spacing w:before="0" w:line="240" w:lineRule="auto"/>
        <w:contextualSpacing/>
        <w:jc w:val="center"/>
        <w:rPr>
          <w:rFonts w:ascii="Times New Roman" w:hAnsi="Times New Roman" w:cs="Times New Roman"/>
          <w:b/>
          <w:color w:val="auto"/>
          <w:sz w:val="24"/>
        </w:rPr>
      </w:pPr>
      <w:r w:rsidRPr="007775F6">
        <w:rPr>
          <w:rFonts w:ascii="Times New Roman" w:hAnsi="Times New Roman" w:cs="Times New Roman"/>
          <w:b/>
          <w:color w:val="auto"/>
          <w:sz w:val="24"/>
        </w:rPr>
        <w:t xml:space="preserve">MARKERS OF </w:t>
      </w:r>
      <w:r w:rsidR="00EB4EC1" w:rsidRPr="007775F6">
        <w:rPr>
          <w:rFonts w:ascii="Times New Roman" w:hAnsi="Times New Roman" w:cs="Times New Roman"/>
          <w:b/>
          <w:color w:val="auto"/>
          <w:sz w:val="24"/>
        </w:rPr>
        <w:t>FUTURE</w:t>
      </w:r>
      <w:r w:rsidRPr="007775F6">
        <w:rPr>
          <w:rFonts w:ascii="Times New Roman" w:hAnsi="Times New Roman" w:cs="Times New Roman"/>
          <w:b/>
          <w:color w:val="auto"/>
          <w:sz w:val="24"/>
        </w:rPr>
        <w:t>-</w:t>
      </w:r>
      <w:r w:rsidR="00EB4EC1" w:rsidRPr="007775F6">
        <w:rPr>
          <w:rFonts w:ascii="Times New Roman" w:hAnsi="Times New Roman" w:cs="Times New Roman"/>
          <w:b/>
          <w:color w:val="auto"/>
          <w:sz w:val="24"/>
        </w:rPr>
        <w:t>TIME REFERENCE IN KOREAN</w:t>
      </w:r>
    </w:p>
    <w:p w14:paraId="4162571B" w14:textId="67923A19" w:rsidR="00F84CEB" w:rsidRPr="007775F6" w:rsidRDefault="00F84CEB" w:rsidP="00AE54CA">
      <w:pPr>
        <w:adjustRightInd w:val="0"/>
        <w:spacing w:after="0" w:line="240" w:lineRule="auto"/>
        <w:contextualSpacing/>
        <w:jc w:val="both"/>
        <w:rPr>
          <w:rFonts w:ascii="Times New Roman" w:hAnsi="Times New Roman" w:cs="Times New Roman"/>
          <w:sz w:val="24"/>
        </w:rPr>
      </w:pPr>
    </w:p>
    <w:p w14:paraId="291187D7" w14:textId="18465033" w:rsidR="002524E4" w:rsidRPr="007775F6" w:rsidRDefault="0071072E"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In</w:t>
      </w:r>
      <w:r w:rsidR="00CE6F41" w:rsidRPr="007775F6">
        <w:rPr>
          <w:rFonts w:ascii="Times New Roman" w:hAnsi="Times New Roman" w:cs="Times New Roman"/>
          <w:sz w:val="24"/>
        </w:rPr>
        <w:t xml:space="preserve"> Late Middle Korean (</w:t>
      </w:r>
      <w:proofErr w:type="spellStart"/>
      <w:r w:rsidR="00CE6F41" w:rsidRPr="007775F6">
        <w:rPr>
          <w:rFonts w:ascii="Times New Roman" w:hAnsi="Times New Roman" w:cs="Times New Roman"/>
          <w:sz w:val="24"/>
        </w:rPr>
        <w:t>LMiK</w:t>
      </w:r>
      <w:proofErr w:type="spellEnd"/>
      <w:r w:rsidR="00CE6F41" w:rsidRPr="007775F6">
        <w:rPr>
          <w:rFonts w:ascii="Times New Roman" w:hAnsi="Times New Roman" w:cs="Times New Roman"/>
          <w:sz w:val="24"/>
        </w:rPr>
        <w:t>)</w:t>
      </w:r>
      <w:r w:rsidRPr="007775F6">
        <w:rPr>
          <w:rFonts w:ascii="Times New Roman" w:hAnsi="Times New Roman" w:cs="Times New Roman"/>
          <w:sz w:val="24"/>
        </w:rPr>
        <w:t>,</w:t>
      </w:r>
      <w:r w:rsidR="00AD5FF5" w:rsidRPr="007775F6">
        <w:rPr>
          <w:rFonts w:ascii="Times New Roman" w:hAnsi="Times New Roman" w:cs="Times New Roman"/>
          <w:sz w:val="24"/>
        </w:rPr>
        <w:t xml:space="preserve"> the notion of future was </w:t>
      </w:r>
      <w:r w:rsidR="00404A40" w:rsidRPr="007775F6">
        <w:rPr>
          <w:rFonts w:ascii="Times New Roman" w:hAnsi="Times New Roman" w:cs="Times New Roman"/>
          <w:sz w:val="24"/>
        </w:rPr>
        <w:t xml:space="preserve">expressed </w:t>
      </w:r>
      <w:r w:rsidR="00AD5FF5" w:rsidRPr="007775F6">
        <w:rPr>
          <w:rFonts w:ascii="Times New Roman" w:hAnsi="Times New Roman" w:cs="Times New Roman"/>
          <w:sz w:val="24"/>
        </w:rPr>
        <w:t xml:space="preserve">by several </w:t>
      </w:r>
      <w:r w:rsidR="00AD5FF5" w:rsidRPr="007775F6">
        <w:rPr>
          <w:rFonts w:ascii="Times New Roman" w:hAnsi="Times New Roman" w:cs="Times New Roman"/>
          <w:color w:val="000000" w:themeColor="text1"/>
          <w:sz w:val="24"/>
        </w:rPr>
        <w:t xml:space="preserve">different morphosyntactic devices, such as monosyllabic </w:t>
      </w:r>
      <w:r w:rsidR="00AD5FF5" w:rsidRPr="007775F6">
        <w:rPr>
          <w:rFonts w:ascii="Times New Roman" w:hAnsi="Times New Roman" w:cs="Times New Roman"/>
          <w:i/>
          <w:color w:val="000000" w:themeColor="text1"/>
          <w:sz w:val="24"/>
        </w:rPr>
        <w:t>-li-</w:t>
      </w:r>
      <w:r w:rsidR="00AD5FF5" w:rsidRPr="007775F6">
        <w:rPr>
          <w:rFonts w:ascii="Times New Roman" w:hAnsi="Times New Roman" w:cs="Times New Roman"/>
          <w:color w:val="000000" w:themeColor="text1"/>
          <w:sz w:val="24"/>
        </w:rPr>
        <w:t xml:space="preserve"> and the periphrastic forms involving the mode</w:t>
      </w:r>
      <w:r w:rsidR="00797990" w:rsidRPr="007775F6">
        <w:rPr>
          <w:rFonts w:ascii="Times New Roman" w:hAnsi="Times New Roman" w:cs="Times New Roman"/>
          <w:color w:val="000000" w:themeColor="text1"/>
          <w:sz w:val="24"/>
        </w:rPr>
        <w:t xml:space="preserve"> </w:t>
      </w:r>
      <w:r w:rsidR="00AD5FF5" w:rsidRPr="007775F6">
        <w:rPr>
          <w:rFonts w:ascii="Times New Roman" w:hAnsi="Times New Roman" w:cs="Times New Roman"/>
          <w:color w:val="000000" w:themeColor="text1"/>
          <w:sz w:val="24"/>
        </w:rPr>
        <w:t>converb</w:t>
      </w:r>
      <w:r w:rsidR="00797990" w:rsidRPr="007775F6">
        <w:rPr>
          <w:rFonts w:ascii="Times New Roman" w:hAnsi="Times New Roman" w:cs="Times New Roman"/>
          <w:color w:val="000000" w:themeColor="text1"/>
          <w:sz w:val="24"/>
        </w:rPr>
        <w:t>-marker</w:t>
      </w:r>
      <w:r w:rsidR="00AD5FF5" w:rsidRPr="007775F6">
        <w:rPr>
          <w:rFonts w:ascii="Times New Roman" w:hAnsi="Times New Roman" w:cs="Times New Roman"/>
          <w:color w:val="000000" w:themeColor="text1"/>
          <w:sz w:val="24"/>
        </w:rPr>
        <w:t xml:space="preserve"> -</w:t>
      </w:r>
      <w:r w:rsidR="00AD5FF5" w:rsidRPr="007775F6">
        <w:rPr>
          <w:rFonts w:ascii="Times New Roman" w:hAnsi="Times New Roman" w:cs="Times New Roman"/>
          <w:i/>
          <w:color w:val="000000" w:themeColor="text1"/>
          <w:sz w:val="24"/>
        </w:rPr>
        <w:t>key</w:t>
      </w:r>
      <w:r w:rsidR="00AD5FF5" w:rsidRPr="007775F6">
        <w:rPr>
          <w:rFonts w:ascii="Times New Roman" w:hAnsi="Times New Roman" w:cs="Times New Roman"/>
          <w:color w:val="000000" w:themeColor="text1"/>
          <w:sz w:val="24"/>
        </w:rPr>
        <w:t xml:space="preserve"> (e.g., </w:t>
      </w:r>
      <w:r w:rsidR="00AD5FF5" w:rsidRPr="007775F6">
        <w:rPr>
          <w:rFonts w:ascii="Times New Roman" w:hAnsi="Times New Roman" w:cs="Times New Roman"/>
          <w:i/>
          <w:color w:val="000000" w:themeColor="text1"/>
          <w:sz w:val="24"/>
        </w:rPr>
        <w:t xml:space="preserve">-key </w:t>
      </w:r>
      <w:proofErr w:type="spellStart"/>
      <w:r w:rsidR="00AD5FF5" w:rsidRPr="007775F6">
        <w:rPr>
          <w:rFonts w:ascii="Times New Roman" w:hAnsi="Times New Roman" w:cs="Times New Roman"/>
          <w:i/>
          <w:color w:val="000000" w:themeColor="text1"/>
          <w:sz w:val="24"/>
        </w:rPr>
        <w:t>t</w:t>
      </w:r>
      <w:r w:rsidR="00AD5FF5" w:rsidRPr="007775F6">
        <w:rPr>
          <w:rFonts w:ascii="Times New Roman" w:hAnsi="Times New Roman" w:cs="Times New Roman"/>
          <w:i/>
          <w:smallCaps/>
          <w:color w:val="000000" w:themeColor="text1"/>
          <w:sz w:val="24"/>
        </w:rPr>
        <w:t>a</w:t>
      </w:r>
      <w:r w:rsidR="00AD5FF5" w:rsidRPr="007775F6">
        <w:rPr>
          <w:rFonts w:ascii="Times New Roman" w:hAnsi="Times New Roman" w:cs="Times New Roman"/>
          <w:i/>
          <w:color w:val="000000" w:themeColor="text1"/>
          <w:sz w:val="24"/>
        </w:rPr>
        <w:t>oy</w:t>
      </w:r>
      <w:proofErr w:type="spellEnd"/>
      <w:r w:rsidR="00AD5FF5" w:rsidRPr="007775F6">
        <w:rPr>
          <w:rFonts w:ascii="Times New Roman" w:hAnsi="Times New Roman" w:cs="Times New Roman"/>
          <w:i/>
          <w:color w:val="000000" w:themeColor="text1"/>
          <w:sz w:val="24"/>
        </w:rPr>
        <w:t>-, -key h</w:t>
      </w:r>
      <w:r w:rsidR="00AD5FF5" w:rsidRPr="007775F6">
        <w:rPr>
          <w:rFonts w:ascii="Times New Roman" w:hAnsi="Times New Roman" w:cs="Times New Roman"/>
          <w:i/>
          <w:smallCaps/>
          <w:color w:val="000000" w:themeColor="text1"/>
          <w:sz w:val="24"/>
        </w:rPr>
        <w:t>a</w:t>
      </w:r>
      <w:r w:rsidR="00AD5FF5" w:rsidRPr="007775F6">
        <w:rPr>
          <w:rFonts w:ascii="Times New Roman" w:hAnsi="Times New Roman" w:cs="Times New Roman"/>
          <w:i/>
          <w:color w:val="000000" w:themeColor="text1"/>
          <w:sz w:val="24"/>
        </w:rPr>
        <w:t>-,</w:t>
      </w:r>
      <w:r w:rsidR="00AD5FF5" w:rsidRPr="007775F6">
        <w:rPr>
          <w:rFonts w:ascii="Times New Roman" w:hAnsi="Times New Roman" w:cs="Times New Roman"/>
          <w:color w:val="000000" w:themeColor="text1"/>
          <w:sz w:val="24"/>
        </w:rPr>
        <w:t xml:space="preserve"> and -</w:t>
      </w:r>
      <w:proofErr w:type="spellStart"/>
      <w:r w:rsidR="00AD5FF5" w:rsidRPr="007775F6">
        <w:rPr>
          <w:rFonts w:ascii="Times New Roman" w:hAnsi="Times New Roman" w:cs="Times New Roman"/>
          <w:i/>
          <w:color w:val="000000" w:themeColor="text1"/>
          <w:sz w:val="24"/>
        </w:rPr>
        <w:t>kuys</w:t>
      </w:r>
      <w:proofErr w:type="spellEnd"/>
      <w:r w:rsidR="00AD5FF5" w:rsidRPr="007775F6">
        <w:rPr>
          <w:rFonts w:ascii="Times New Roman" w:hAnsi="Times New Roman" w:cs="Times New Roman"/>
          <w:color w:val="000000" w:themeColor="text1"/>
          <w:sz w:val="24"/>
        </w:rPr>
        <w:t>-). However, these markers did not develop their tense</w:t>
      </w:r>
      <w:r w:rsidR="00214A27" w:rsidRPr="007775F6">
        <w:rPr>
          <w:rFonts w:ascii="Times New Roman" w:hAnsi="Times New Roman" w:cs="Times New Roman"/>
          <w:color w:val="000000" w:themeColor="text1"/>
          <w:sz w:val="24"/>
        </w:rPr>
        <w:t>-</w:t>
      </w:r>
      <w:r w:rsidR="00AD5FF5" w:rsidRPr="007775F6">
        <w:rPr>
          <w:rFonts w:ascii="Times New Roman" w:hAnsi="Times New Roman" w:cs="Times New Roman"/>
          <w:color w:val="000000" w:themeColor="text1"/>
          <w:sz w:val="24"/>
        </w:rPr>
        <w:t>aspectual scopes</w:t>
      </w:r>
      <w:r w:rsidR="00214A27" w:rsidRPr="007775F6">
        <w:rPr>
          <w:rFonts w:ascii="Times New Roman" w:hAnsi="Times New Roman" w:cs="Times New Roman"/>
          <w:color w:val="000000" w:themeColor="text1"/>
          <w:sz w:val="24"/>
        </w:rPr>
        <w:t>, and they</w:t>
      </w:r>
      <w:r w:rsidR="00AD5FF5" w:rsidRPr="007775F6">
        <w:rPr>
          <w:rFonts w:ascii="Times New Roman" w:hAnsi="Times New Roman" w:cs="Times New Roman"/>
          <w:color w:val="000000" w:themeColor="text1"/>
          <w:sz w:val="24"/>
        </w:rPr>
        <w:t xml:space="preserve"> either survived in limited usages or completely disappeared</w:t>
      </w:r>
      <w:r w:rsidR="002E61DD" w:rsidRPr="007775F6">
        <w:rPr>
          <w:rFonts w:ascii="Times New Roman" w:hAnsi="Times New Roman" w:cs="Times New Roman"/>
          <w:color w:val="000000" w:themeColor="text1"/>
          <w:sz w:val="24"/>
        </w:rPr>
        <w:t xml:space="preserve"> i</w:t>
      </w:r>
      <w:r w:rsidR="00AD5FF5" w:rsidRPr="007775F6">
        <w:rPr>
          <w:rFonts w:ascii="Times New Roman" w:hAnsi="Times New Roman" w:cs="Times New Roman"/>
          <w:color w:val="000000" w:themeColor="text1"/>
          <w:sz w:val="24"/>
        </w:rPr>
        <w:t xml:space="preserve">n </w:t>
      </w:r>
      <w:r w:rsidR="002E61DD" w:rsidRPr="007775F6">
        <w:rPr>
          <w:rFonts w:ascii="Times New Roman" w:hAnsi="Times New Roman" w:cs="Times New Roman"/>
          <w:color w:val="000000" w:themeColor="text1"/>
          <w:sz w:val="24"/>
        </w:rPr>
        <w:t>Present-</w:t>
      </w:r>
      <w:r w:rsidR="00490742" w:rsidRPr="007775F6">
        <w:rPr>
          <w:rFonts w:ascii="Times New Roman" w:hAnsi="Times New Roman" w:cs="Times New Roman"/>
          <w:color w:val="000000" w:themeColor="text1"/>
          <w:sz w:val="24"/>
        </w:rPr>
        <w:t>D</w:t>
      </w:r>
      <w:r w:rsidR="002E61DD" w:rsidRPr="007775F6">
        <w:rPr>
          <w:rFonts w:ascii="Times New Roman" w:hAnsi="Times New Roman" w:cs="Times New Roman"/>
          <w:color w:val="000000" w:themeColor="text1"/>
          <w:sz w:val="24"/>
        </w:rPr>
        <w:t>ay Korean (</w:t>
      </w:r>
      <w:r w:rsidR="00AD5FF5" w:rsidRPr="007775F6">
        <w:rPr>
          <w:rFonts w:ascii="Times New Roman" w:hAnsi="Times New Roman" w:cs="Times New Roman"/>
          <w:color w:val="000000" w:themeColor="text1"/>
          <w:sz w:val="24"/>
        </w:rPr>
        <w:t>PDK</w:t>
      </w:r>
      <w:r w:rsidR="002E61DD" w:rsidRPr="007775F6">
        <w:rPr>
          <w:rFonts w:ascii="Times New Roman" w:hAnsi="Times New Roman" w:cs="Times New Roman"/>
          <w:sz w:val="24"/>
        </w:rPr>
        <w:t>).</w:t>
      </w:r>
      <w:r w:rsidR="00CE6F41" w:rsidRPr="007775F6">
        <w:rPr>
          <w:rFonts w:ascii="Times New Roman" w:hAnsi="Times New Roman" w:cs="Times New Roman"/>
          <w:sz w:val="24"/>
        </w:rPr>
        <w:t xml:space="preserve"> </w:t>
      </w:r>
      <w:r w:rsidR="002E61DD" w:rsidRPr="007775F6">
        <w:rPr>
          <w:rFonts w:ascii="Times New Roman" w:hAnsi="Times New Roman" w:cs="Times New Roman"/>
          <w:sz w:val="24"/>
        </w:rPr>
        <w:t>PDK</w:t>
      </w:r>
      <w:r w:rsidR="00B8580F" w:rsidRPr="007775F6">
        <w:rPr>
          <w:rFonts w:ascii="Times New Roman" w:hAnsi="Times New Roman" w:cs="Times New Roman"/>
          <w:sz w:val="24"/>
        </w:rPr>
        <w:t xml:space="preserve"> has </w:t>
      </w:r>
      <w:r w:rsidR="0012189A" w:rsidRPr="007775F6">
        <w:rPr>
          <w:rFonts w:ascii="Times New Roman" w:hAnsi="Times New Roman" w:cs="Times New Roman"/>
          <w:sz w:val="24"/>
        </w:rPr>
        <w:t>several</w:t>
      </w:r>
      <w:r w:rsidR="00B8580F" w:rsidRPr="007775F6">
        <w:rPr>
          <w:rFonts w:ascii="Times New Roman" w:hAnsi="Times New Roman" w:cs="Times New Roman"/>
          <w:sz w:val="24"/>
        </w:rPr>
        <w:t xml:space="preserve"> future </w:t>
      </w:r>
      <w:r w:rsidR="0010445D" w:rsidRPr="007775F6">
        <w:rPr>
          <w:rFonts w:ascii="Times New Roman" w:hAnsi="Times New Roman" w:cs="Times New Roman"/>
          <w:sz w:val="24"/>
        </w:rPr>
        <w:t>(</w:t>
      </w:r>
      <w:r w:rsidR="0041202D" w:rsidRPr="007775F6">
        <w:rPr>
          <w:rFonts w:ascii="Times New Roman" w:hAnsi="Times New Roman" w:cs="Times New Roman"/>
          <w:sz w:val="24"/>
        </w:rPr>
        <w:t>and</w:t>
      </w:r>
      <w:r w:rsidR="00B8580F" w:rsidRPr="007775F6">
        <w:rPr>
          <w:rFonts w:ascii="Times New Roman" w:hAnsi="Times New Roman" w:cs="Times New Roman"/>
          <w:sz w:val="24"/>
        </w:rPr>
        <w:t xml:space="preserve"> future-related</w:t>
      </w:r>
      <w:r w:rsidR="0010445D" w:rsidRPr="007775F6">
        <w:rPr>
          <w:rFonts w:ascii="Times New Roman" w:hAnsi="Times New Roman" w:cs="Times New Roman"/>
          <w:sz w:val="24"/>
        </w:rPr>
        <w:t>)</w:t>
      </w:r>
      <w:r w:rsidR="00B8580F" w:rsidRPr="007775F6">
        <w:rPr>
          <w:rFonts w:ascii="Times New Roman" w:hAnsi="Times New Roman" w:cs="Times New Roman"/>
          <w:sz w:val="24"/>
        </w:rPr>
        <w:t xml:space="preserve"> markers.</w:t>
      </w:r>
      <w:r w:rsidR="00E71F5B" w:rsidRPr="007775F6">
        <w:rPr>
          <w:rFonts w:ascii="Times New Roman" w:hAnsi="Times New Roman" w:cs="Times New Roman"/>
          <w:sz w:val="24"/>
        </w:rPr>
        <w:t xml:space="preserve"> Historically, </w:t>
      </w:r>
      <w:r w:rsidR="00871D5F" w:rsidRPr="007775F6">
        <w:rPr>
          <w:rFonts w:ascii="Times New Roman" w:hAnsi="Times New Roman" w:cs="Times New Roman"/>
          <w:sz w:val="24"/>
        </w:rPr>
        <w:t>these</w:t>
      </w:r>
      <w:r w:rsidR="00E71F5B" w:rsidRPr="007775F6">
        <w:rPr>
          <w:rFonts w:ascii="Times New Roman" w:hAnsi="Times New Roman" w:cs="Times New Roman"/>
          <w:sz w:val="24"/>
        </w:rPr>
        <w:t xml:space="preserve"> belong to three</w:t>
      </w:r>
      <w:r w:rsidR="000E39C2" w:rsidRPr="007775F6">
        <w:rPr>
          <w:rFonts w:ascii="Times New Roman" w:hAnsi="Times New Roman" w:cs="Times New Roman"/>
          <w:sz w:val="24"/>
        </w:rPr>
        <w:t xml:space="preserve"> groups of</w:t>
      </w:r>
      <w:r w:rsidR="00A300E1" w:rsidRPr="007775F6">
        <w:rPr>
          <w:rFonts w:ascii="Times New Roman" w:hAnsi="Times New Roman" w:cs="Times New Roman"/>
          <w:sz w:val="24"/>
        </w:rPr>
        <w:t xml:space="preserve"> developmental</w:t>
      </w:r>
      <w:r w:rsidR="00E71F5B" w:rsidRPr="007775F6">
        <w:rPr>
          <w:rFonts w:ascii="Times New Roman" w:hAnsi="Times New Roman" w:cs="Times New Roman"/>
          <w:sz w:val="24"/>
        </w:rPr>
        <w:t xml:space="preserve"> </w:t>
      </w:r>
      <w:r w:rsidR="00A300E1" w:rsidRPr="007775F6">
        <w:rPr>
          <w:rFonts w:ascii="Times New Roman" w:hAnsi="Times New Roman" w:cs="Times New Roman"/>
          <w:sz w:val="24"/>
        </w:rPr>
        <w:t>trajectories, which form layer</w:t>
      </w:r>
      <w:r w:rsidR="00A412B5" w:rsidRPr="007775F6">
        <w:rPr>
          <w:rFonts w:ascii="Times New Roman" w:hAnsi="Times New Roman" w:cs="Times New Roman"/>
          <w:sz w:val="24"/>
        </w:rPr>
        <w:t>s of different historical de</w:t>
      </w:r>
      <w:r w:rsidR="001544CB" w:rsidRPr="007775F6">
        <w:rPr>
          <w:rFonts w:ascii="Times New Roman" w:hAnsi="Times New Roman" w:cs="Times New Roman"/>
          <w:sz w:val="24"/>
        </w:rPr>
        <w:t>pths</w:t>
      </w:r>
      <w:r w:rsidR="00562B6C" w:rsidRPr="007775F6">
        <w:rPr>
          <w:rFonts w:ascii="Times New Roman" w:hAnsi="Times New Roman" w:cs="Times New Roman"/>
          <w:color w:val="000000" w:themeColor="text1"/>
          <w:sz w:val="24"/>
        </w:rPr>
        <w:t xml:space="preserve">, i.e., </w:t>
      </w:r>
      <w:r w:rsidR="000E39C2" w:rsidRPr="007775F6">
        <w:rPr>
          <w:rFonts w:ascii="Times New Roman" w:hAnsi="Times New Roman" w:cs="Times New Roman"/>
          <w:color w:val="000000" w:themeColor="text1"/>
          <w:sz w:val="24"/>
        </w:rPr>
        <w:t xml:space="preserve">the </w:t>
      </w:r>
      <w:r w:rsidR="000E39C2" w:rsidRPr="007775F6">
        <w:rPr>
          <w:rFonts w:ascii="Times New Roman" w:hAnsi="Times New Roman" w:cs="Times New Roman"/>
          <w:i/>
          <w:color w:val="000000" w:themeColor="text1"/>
          <w:sz w:val="24"/>
        </w:rPr>
        <w:t>-li-</w:t>
      </w:r>
      <w:r w:rsidR="000E39C2" w:rsidRPr="007775F6">
        <w:rPr>
          <w:rFonts w:ascii="Times New Roman" w:hAnsi="Times New Roman" w:cs="Times New Roman"/>
          <w:color w:val="000000" w:themeColor="text1"/>
          <w:sz w:val="24"/>
        </w:rPr>
        <w:t xml:space="preserve"> class</w:t>
      </w:r>
      <w:r w:rsidR="00562B6C" w:rsidRPr="007775F6">
        <w:rPr>
          <w:rFonts w:ascii="Times New Roman" w:hAnsi="Times New Roman" w:cs="Times New Roman"/>
          <w:i/>
          <w:color w:val="000000" w:themeColor="text1"/>
          <w:sz w:val="24"/>
        </w:rPr>
        <w:t xml:space="preserve">, </w:t>
      </w:r>
      <w:r w:rsidR="000E39C2" w:rsidRPr="007775F6">
        <w:rPr>
          <w:rFonts w:ascii="Times New Roman" w:hAnsi="Times New Roman" w:cs="Times New Roman"/>
          <w:color w:val="000000" w:themeColor="text1"/>
          <w:sz w:val="24"/>
        </w:rPr>
        <w:t xml:space="preserve">the </w:t>
      </w:r>
      <w:proofErr w:type="spellStart"/>
      <w:r w:rsidR="000E39C2" w:rsidRPr="007775F6">
        <w:rPr>
          <w:rFonts w:ascii="Times New Roman" w:hAnsi="Times New Roman" w:cs="Times New Roman"/>
          <w:i/>
          <w:color w:val="000000" w:themeColor="text1"/>
          <w:sz w:val="24"/>
        </w:rPr>
        <w:t>kes</w:t>
      </w:r>
      <w:proofErr w:type="spellEnd"/>
      <w:r w:rsidR="000E39C2" w:rsidRPr="007775F6">
        <w:rPr>
          <w:rFonts w:ascii="Times New Roman" w:hAnsi="Times New Roman" w:cs="Times New Roman"/>
          <w:color w:val="000000" w:themeColor="text1"/>
          <w:sz w:val="24"/>
        </w:rPr>
        <w:t xml:space="preserve"> class</w:t>
      </w:r>
      <w:r w:rsidR="00562B6C" w:rsidRPr="007775F6">
        <w:rPr>
          <w:rFonts w:ascii="Times New Roman" w:hAnsi="Times New Roman" w:cs="Times New Roman"/>
          <w:i/>
          <w:color w:val="000000" w:themeColor="text1"/>
          <w:sz w:val="24"/>
        </w:rPr>
        <w:t>,</w:t>
      </w:r>
      <w:r w:rsidR="00562B6C" w:rsidRPr="007775F6">
        <w:rPr>
          <w:rFonts w:ascii="Times New Roman" w:hAnsi="Times New Roman" w:cs="Times New Roman"/>
          <w:color w:val="000000" w:themeColor="text1"/>
          <w:sz w:val="24"/>
        </w:rPr>
        <w:t xml:space="preserve"> and</w:t>
      </w:r>
      <w:r w:rsidR="000E39C2" w:rsidRPr="007775F6">
        <w:rPr>
          <w:rFonts w:ascii="Times New Roman" w:hAnsi="Times New Roman" w:cs="Times New Roman"/>
          <w:color w:val="000000" w:themeColor="text1"/>
          <w:sz w:val="24"/>
        </w:rPr>
        <w:t xml:space="preserve"> the </w:t>
      </w:r>
      <w:r w:rsidR="00DB4DF2" w:rsidRPr="007775F6">
        <w:rPr>
          <w:rFonts w:ascii="Times New Roman" w:hAnsi="Times New Roman" w:cs="Times New Roman"/>
          <w:color w:val="000000" w:themeColor="text1"/>
          <w:sz w:val="24"/>
        </w:rPr>
        <w:t>-</w:t>
      </w:r>
      <w:r w:rsidR="000E39C2" w:rsidRPr="007775F6">
        <w:rPr>
          <w:rFonts w:ascii="Times New Roman" w:hAnsi="Times New Roman" w:cs="Times New Roman"/>
          <w:i/>
          <w:color w:val="000000" w:themeColor="text1"/>
          <w:sz w:val="24"/>
        </w:rPr>
        <w:t>key</w:t>
      </w:r>
      <w:r w:rsidR="000E39C2" w:rsidRPr="007775F6">
        <w:rPr>
          <w:rFonts w:ascii="Times New Roman" w:hAnsi="Times New Roman" w:cs="Times New Roman"/>
          <w:color w:val="000000" w:themeColor="text1"/>
          <w:sz w:val="24"/>
        </w:rPr>
        <w:t xml:space="preserve"> class</w:t>
      </w:r>
      <w:r w:rsidR="001544CB" w:rsidRPr="007775F6">
        <w:rPr>
          <w:rFonts w:ascii="Times New Roman" w:hAnsi="Times New Roman" w:cs="Times New Roman"/>
          <w:i/>
          <w:color w:val="000000" w:themeColor="text1"/>
          <w:sz w:val="24"/>
        </w:rPr>
        <w:t>.</w:t>
      </w:r>
      <w:r w:rsidR="00A300E1" w:rsidRPr="007775F6">
        <w:rPr>
          <w:rFonts w:ascii="Times New Roman" w:hAnsi="Times New Roman" w:cs="Times New Roman"/>
          <w:color w:val="000000" w:themeColor="text1"/>
          <w:sz w:val="24"/>
        </w:rPr>
        <w:t xml:space="preserve"> </w:t>
      </w:r>
      <w:r w:rsidR="003F285F" w:rsidRPr="007775F6">
        <w:rPr>
          <w:rFonts w:ascii="Times New Roman" w:hAnsi="Times New Roman" w:cs="Times New Roman"/>
          <w:color w:val="000000" w:themeColor="text1"/>
          <w:sz w:val="24"/>
        </w:rPr>
        <w:t xml:space="preserve">Among these, the </w:t>
      </w:r>
      <w:r w:rsidR="003F285F" w:rsidRPr="007775F6">
        <w:rPr>
          <w:rFonts w:ascii="Times New Roman" w:hAnsi="Times New Roman" w:cs="Times New Roman"/>
          <w:sz w:val="24"/>
        </w:rPr>
        <w:t xml:space="preserve">oldest is </w:t>
      </w:r>
      <w:r w:rsidR="000E39C2" w:rsidRPr="007775F6">
        <w:rPr>
          <w:rFonts w:ascii="Times New Roman" w:hAnsi="Times New Roman" w:cs="Times New Roman"/>
          <w:sz w:val="24"/>
        </w:rPr>
        <w:t xml:space="preserve">the </w:t>
      </w:r>
      <w:r w:rsidR="003F285F" w:rsidRPr="007775F6">
        <w:rPr>
          <w:rFonts w:ascii="Times New Roman" w:hAnsi="Times New Roman" w:cs="Times New Roman"/>
          <w:i/>
          <w:iCs/>
          <w:sz w:val="24"/>
        </w:rPr>
        <w:t>-li-</w:t>
      </w:r>
      <w:r w:rsidR="000E39C2" w:rsidRPr="007775F6">
        <w:rPr>
          <w:rFonts w:ascii="Times New Roman" w:hAnsi="Times New Roman" w:cs="Times New Roman"/>
          <w:i/>
          <w:iCs/>
          <w:sz w:val="24"/>
        </w:rPr>
        <w:t xml:space="preserve"> </w:t>
      </w:r>
      <w:r w:rsidR="000E39C2" w:rsidRPr="007775F6">
        <w:rPr>
          <w:rFonts w:ascii="Times New Roman" w:hAnsi="Times New Roman" w:cs="Times New Roman"/>
          <w:iCs/>
          <w:sz w:val="24"/>
        </w:rPr>
        <w:t>class</w:t>
      </w:r>
      <w:r w:rsidR="003F285F" w:rsidRPr="007775F6">
        <w:rPr>
          <w:rFonts w:ascii="Times New Roman" w:hAnsi="Times New Roman" w:cs="Times New Roman"/>
          <w:sz w:val="24"/>
        </w:rPr>
        <w:t>, attested in Old Korean (OK).</w:t>
      </w:r>
      <w:r w:rsidR="006940CE" w:rsidRPr="007775F6">
        <w:rPr>
          <w:rFonts w:ascii="Times New Roman" w:hAnsi="Times New Roman" w:cs="Times New Roman"/>
          <w:sz w:val="24"/>
        </w:rPr>
        <w:t xml:space="preserve"> Conversely</w:t>
      </w:r>
      <w:r w:rsidR="003F285F" w:rsidRPr="007775F6">
        <w:rPr>
          <w:rFonts w:ascii="Times New Roman" w:hAnsi="Times New Roman" w:cs="Times New Roman"/>
          <w:sz w:val="24"/>
        </w:rPr>
        <w:t xml:space="preserve">, the other two are </w:t>
      </w:r>
      <w:r w:rsidR="00214A27" w:rsidRPr="007775F6">
        <w:rPr>
          <w:rFonts w:ascii="Times New Roman" w:hAnsi="Times New Roman" w:cs="Times New Roman"/>
          <w:sz w:val="24"/>
        </w:rPr>
        <w:t>more recent</w:t>
      </w:r>
      <w:r w:rsidR="003F285F" w:rsidRPr="007775F6">
        <w:rPr>
          <w:rFonts w:ascii="Times New Roman" w:hAnsi="Times New Roman" w:cs="Times New Roman"/>
          <w:sz w:val="24"/>
        </w:rPr>
        <w:t xml:space="preserve"> innovations</w:t>
      </w:r>
      <w:r w:rsidR="006940CE" w:rsidRPr="007775F6">
        <w:rPr>
          <w:rFonts w:ascii="Times New Roman" w:hAnsi="Times New Roman" w:cs="Times New Roman"/>
          <w:sz w:val="24"/>
        </w:rPr>
        <w:t>:</w:t>
      </w:r>
      <w:r w:rsidR="003F285F" w:rsidRPr="007775F6">
        <w:rPr>
          <w:rFonts w:ascii="Times New Roman" w:hAnsi="Times New Roman" w:cs="Times New Roman"/>
          <w:sz w:val="24"/>
        </w:rPr>
        <w:t xml:space="preserve"> </w:t>
      </w:r>
      <w:r w:rsidR="000E39C2" w:rsidRPr="007775F6">
        <w:rPr>
          <w:rFonts w:ascii="Times New Roman" w:hAnsi="Times New Roman" w:cs="Times New Roman"/>
          <w:sz w:val="24"/>
        </w:rPr>
        <w:t xml:space="preserve">the </w:t>
      </w:r>
      <w:proofErr w:type="spellStart"/>
      <w:r w:rsidR="000E39C2" w:rsidRPr="007775F6">
        <w:rPr>
          <w:rFonts w:ascii="Times New Roman" w:hAnsi="Times New Roman" w:cs="Times New Roman"/>
          <w:i/>
          <w:sz w:val="24"/>
        </w:rPr>
        <w:t>kes</w:t>
      </w:r>
      <w:proofErr w:type="spellEnd"/>
      <w:r w:rsidR="000E39C2" w:rsidRPr="007775F6">
        <w:rPr>
          <w:rFonts w:ascii="Times New Roman" w:hAnsi="Times New Roman" w:cs="Times New Roman"/>
          <w:sz w:val="24"/>
        </w:rPr>
        <w:t xml:space="preserve"> class</w:t>
      </w:r>
      <w:r w:rsidR="000C7456" w:rsidRPr="007775F6">
        <w:rPr>
          <w:rFonts w:ascii="Times New Roman" w:hAnsi="Times New Roman" w:cs="Times New Roman"/>
          <w:sz w:val="24"/>
        </w:rPr>
        <w:t xml:space="preserve"> developed from the 16</w:t>
      </w:r>
      <w:r w:rsidR="000C7456" w:rsidRPr="007775F6">
        <w:rPr>
          <w:rFonts w:ascii="Times New Roman" w:hAnsi="Times New Roman" w:cs="Times New Roman"/>
          <w:sz w:val="24"/>
          <w:vertAlign w:val="superscript"/>
        </w:rPr>
        <w:t>th</w:t>
      </w:r>
      <w:r w:rsidR="000C7456" w:rsidRPr="007775F6">
        <w:rPr>
          <w:rFonts w:ascii="Times New Roman" w:hAnsi="Times New Roman" w:cs="Times New Roman"/>
          <w:sz w:val="24"/>
        </w:rPr>
        <w:t xml:space="preserve"> century and </w:t>
      </w:r>
      <w:r w:rsidR="000E39C2" w:rsidRPr="007775F6">
        <w:rPr>
          <w:rFonts w:ascii="Times New Roman" w:hAnsi="Times New Roman" w:cs="Times New Roman"/>
          <w:sz w:val="24"/>
        </w:rPr>
        <w:t>the -</w:t>
      </w:r>
      <w:r w:rsidR="003F285F" w:rsidRPr="007775F6">
        <w:rPr>
          <w:rFonts w:ascii="Times New Roman" w:hAnsi="Times New Roman" w:cs="Times New Roman"/>
          <w:i/>
          <w:sz w:val="24"/>
        </w:rPr>
        <w:t>key</w:t>
      </w:r>
      <w:r w:rsidR="003F285F" w:rsidRPr="007775F6">
        <w:rPr>
          <w:rFonts w:ascii="Times New Roman" w:hAnsi="Times New Roman" w:cs="Times New Roman"/>
          <w:sz w:val="24"/>
        </w:rPr>
        <w:t xml:space="preserve"> </w:t>
      </w:r>
      <w:r w:rsidR="000E39C2" w:rsidRPr="007775F6">
        <w:rPr>
          <w:rFonts w:ascii="Times New Roman" w:hAnsi="Times New Roman" w:cs="Times New Roman"/>
          <w:sz w:val="24"/>
        </w:rPr>
        <w:t xml:space="preserve">class </w:t>
      </w:r>
      <w:r w:rsidR="003F285F" w:rsidRPr="007775F6">
        <w:rPr>
          <w:rFonts w:ascii="Times New Roman" w:hAnsi="Times New Roman" w:cs="Times New Roman"/>
          <w:sz w:val="24"/>
        </w:rPr>
        <w:t>developed in the early 19</w:t>
      </w:r>
      <w:r w:rsidR="003F285F" w:rsidRPr="007775F6">
        <w:rPr>
          <w:rFonts w:ascii="Times New Roman" w:hAnsi="Times New Roman" w:cs="Times New Roman"/>
          <w:sz w:val="24"/>
          <w:vertAlign w:val="superscript"/>
        </w:rPr>
        <w:t>th</w:t>
      </w:r>
      <w:r w:rsidR="003F285F" w:rsidRPr="007775F6">
        <w:rPr>
          <w:rFonts w:ascii="Times New Roman" w:hAnsi="Times New Roman" w:cs="Times New Roman"/>
          <w:sz w:val="24"/>
        </w:rPr>
        <w:t xml:space="preserve"> century (Rhee</w:t>
      </w:r>
      <w:r w:rsidR="00586C69" w:rsidRPr="007775F6">
        <w:rPr>
          <w:rFonts w:ascii="Times New Roman" w:hAnsi="Times New Roman" w:cs="Times New Roman"/>
          <w:sz w:val="24"/>
        </w:rPr>
        <w:t>,</w:t>
      </w:r>
      <w:r w:rsidR="003F285F" w:rsidRPr="007775F6">
        <w:rPr>
          <w:rFonts w:ascii="Times New Roman" w:hAnsi="Times New Roman" w:cs="Times New Roman"/>
          <w:sz w:val="24"/>
        </w:rPr>
        <w:t xml:space="preserve"> 1996). </w:t>
      </w:r>
      <w:r w:rsidR="009132A6" w:rsidRPr="007775F6">
        <w:rPr>
          <w:rFonts w:ascii="Times New Roman" w:hAnsi="Times New Roman" w:cs="Times New Roman"/>
          <w:sz w:val="24"/>
        </w:rPr>
        <w:t xml:space="preserve">The following is a discussion of </w:t>
      </w:r>
      <w:r w:rsidR="001544CB" w:rsidRPr="007775F6">
        <w:rPr>
          <w:rFonts w:ascii="Times New Roman" w:hAnsi="Times New Roman" w:cs="Times New Roman"/>
          <w:sz w:val="24"/>
        </w:rPr>
        <w:t>th</w:t>
      </w:r>
      <w:r w:rsidR="00C45B43" w:rsidRPr="007775F6">
        <w:rPr>
          <w:rFonts w:ascii="Times New Roman" w:hAnsi="Times New Roman" w:cs="Times New Roman"/>
          <w:sz w:val="24"/>
        </w:rPr>
        <w:t>e</w:t>
      </w:r>
      <w:r w:rsidR="001544CB" w:rsidRPr="007775F6">
        <w:rPr>
          <w:rFonts w:ascii="Times New Roman" w:hAnsi="Times New Roman" w:cs="Times New Roman"/>
          <w:sz w:val="24"/>
        </w:rPr>
        <w:t>se three</w:t>
      </w:r>
      <w:r w:rsidR="00562B6C" w:rsidRPr="007775F6">
        <w:rPr>
          <w:rFonts w:ascii="Times New Roman" w:hAnsi="Times New Roman" w:cs="Times New Roman"/>
          <w:sz w:val="24"/>
        </w:rPr>
        <w:t xml:space="preserve"> classes</w:t>
      </w:r>
      <w:r w:rsidR="004B196B" w:rsidRPr="007775F6">
        <w:rPr>
          <w:rFonts w:ascii="Times New Roman" w:hAnsi="Times New Roman" w:cs="Times New Roman"/>
          <w:sz w:val="24"/>
        </w:rPr>
        <w:t xml:space="preserve"> of future markers</w:t>
      </w:r>
      <w:r w:rsidR="00562B6C" w:rsidRPr="007775F6">
        <w:rPr>
          <w:rFonts w:ascii="Times New Roman" w:hAnsi="Times New Roman" w:cs="Times New Roman"/>
          <w:sz w:val="24"/>
        </w:rPr>
        <w:t xml:space="preserve"> focusing on their historical development in form and function</w:t>
      </w:r>
      <w:r w:rsidR="009132A6" w:rsidRPr="007775F6">
        <w:rPr>
          <w:rFonts w:ascii="Times New Roman" w:hAnsi="Times New Roman" w:cs="Times New Roman"/>
          <w:sz w:val="24"/>
        </w:rPr>
        <w:t>.</w:t>
      </w:r>
      <w:r w:rsidR="00562B6C" w:rsidRPr="007775F6">
        <w:rPr>
          <w:rFonts w:ascii="Times New Roman" w:hAnsi="Times New Roman" w:cs="Times New Roman"/>
          <w:sz w:val="24"/>
        </w:rPr>
        <w:t xml:space="preserve"> </w:t>
      </w:r>
    </w:p>
    <w:p w14:paraId="250941B2" w14:textId="77777777" w:rsidR="0051153D" w:rsidRPr="007775F6" w:rsidRDefault="0051153D" w:rsidP="00AE54CA">
      <w:pPr>
        <w:spacing w:after="0" w:line="240" w:lineRule="auto"/>
        <w:contextualSpacing/>
        <w:jc w:val="both"/>
        <w:rPr>
          <w:rFonts w:ascii="Times New Roman" w:hAnsi="Times New Roman" w:cs="Times New Roman"/>
          <w:color w:val="000000" w:themeColor="text1"/>
        </w:rPr>
      </w:pPr>
    </w:p>
    <w:p w14:paraId="0BA587DA" w14:textId="40EA2C46" w:rsidR="008740EC"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 xml:space="preserve">THE </w:t>
      </w:r>
      <w:r w:rsidRPr="007775F6">
        <w:rPr>
          <w:rFonts w:ascii="Times New Roman" w:hAnsi="Times New Roman" w:cs="Times New Roman"/>
          <w:b/>
          <w:i/>
          <w:color w:val="000000" w:themeColor="text1"/>
          <w:sz w:val="20"/>
          <w:szCs w:val="20"/>
        </w:rPr>
        <w:t>-LI-</w:t>
      </w:r>
      <w:r w:rsidRPr="007775F6">
        <w:rPr>
          <w:rFonts w:ascii="Times New Roman" w:hAnsi="Times New Roman" w:cs="Times New Roman"/>
          <w:b/>
          <w:color w:val="000000" w:themeColor="text1"/>
          <w:sz w:val="20"/>
          <w:szCs w:val="20"/>
        </w:rPr>
        <w:t xml:space="preserve"> CLASS FUTURES</w:t>
      </w:r>
    </w:p>
    <w:p w14:paraId="638C5B64" w14:textId="430407E8" w:rsidR="008D333F" w:rsidRPr="007775F6" w:rsidRDefault="008D333F" w:rsidP="00AE54CA">
      <w:pPr>
        <w:adjustRightInd w:val="0"/>
        <w:spacing w:after="0" w:line="240" w:lineRule="auto"/>
        <w:ind w:firstLine="284"/>
        <w:contextualSpacing/>
        <w:jc w:val="center"/>
        <w:rPr>
          <w:rFonts w:ascii="Times New Roman" w:hAnsi="Times New Roman" w:cs="Times New Roman"/>
          <w:color w:val="000000" w:themeColor="text1"/>
          <w:sz w:val="24"/>
        </w:rPr>
      </w:pPr>
    </w:p>
    <w:p w14:paraId="5CB3611B" w14:textId="305854F2" w:rsidR="00711630" w:rsidRPr="007775F6" w:rsidRDefault="003070AE"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t xml:space="preserve">THE FUTURE ADNOMINALIZER </w:t>
      </w:r>
      <w:r w:rsidRPr="007775F6">
        <w:rPr>
          <w:rFonts w:ascii="Times New Roman" w:hAnsi="Times New Roman" w:cs="Times New Roman"/>
          <w:b/>
          <w:i/>
          <w:color w:val="000000" w:themeColor="text1"/>
          <w:sz w:val="16"/>
        </w:rPr>
        <w:t>-L</w:t>
      </w:r>
    </w:p>
    <w:p w14:paraId="0CB02620" w14:textId="1DADBB49" w:rsidR="00711630" w:rsidRPr="007775F6" w:rsidRDefault="00711630" w:rsidP="00AE54CA">
      <w:pPr>
        <w:adjustRightInd w:val="0"/>
        <w:spacing w:after="0" w:line="240" w:lineRule="auto"/>
        <w:ind w:firstLine="284"/>
        <w:contextualSpacing/>
        <w:jc w:val="both"/>
        <w:rPr>
          <w:rFonts w:ascii="Times New Roman" w:hAnsi="Times New Roman" w:cs="Times New Roman"/>
          <w:color w:val="000000" w:themeColor="text1"/>
          <w:sz w:val="24"/>
        </w:rPr>
      </w:pPr>
    </w:p>
    <w:p w14:paraId="0A470F17" w14:textId="1BD4C932" w:rsidR="00602397" w:rsidRPr="007775F6" w:rsidRDefault="001D2458"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The future </w:t>
      </w:r>
      <w:r w:rsidRPr="007775F6">
        <w:rPr>
          <w:rFonts w:ascii="Times New Roman" w:hAnsi="Times New Roman" w:cs="Times New Roman"/>
          <w:sz w:val="24"/>
        </w:rPr>
        <w:t xml:space="preserve">marker </w:t>
      </w:r>
      <w:r w:rsidRPr="007775F6">
        <w:rPr>
          <w:rFonts w:ascii="Times New Roman" w:hAnsi="Times New Roman" w:cs="Times New Roman"/>
          <w:i/>
          <w:sz w:val="24"/>
        </w:rPr>
        <w:t>-l</w:t>
      </w:r>
      <w:r w:rsidRPr="007775F6">
        <w:rPr>
          <w:rFonts w:ascii="Times New Roman" w:hAnsi="Times New Roman" w:cs="Times New Roman"/>
          <w:sz w:val="24"/>
        </w:rPr>
        <w:t xml:space="preserve"> is a future adnominalizer, also known as the ‘prospective adnominalizer’. </w:t>
      </w:r>
      <w:r w:rsidR="00DF3B83" w:rsidRPr="007775F6">
        <w:rPr>
          <w:rFonts w:ascii="Times New Roman" w:hAnsi="Times New Roman" w:cs="Times New Roman"/>
          <w:sz w:val="24"/>
        </w:rPr>
        <w:t xml:space="preserve">Its </w:t>
      </w:r>
      <w:r w:rsidR="00602397" w:rsidRPr="007775F6">
        <w:rPr>
          <w:rFonts w:ascii="Times New Roman" w:hAnsi="Times New Roman" w:cs="Times New Roman"/>
          <w:sz w:val="24"/>
        </w:rPr>
        <w:t xml:space="preserve">major function is </w:t>
      </w:r>
      <w:r w:rsidR="004B196B" w:rsidRPr="007775F6">
        <w:rPr>
          <w:rFonts w:ascii="Times New Roman" w:hAnsi="Times New Roman" w:cs="Times New Roman"/>
          <w:sz w:val="24"/>
        </w:rPr>
        <w:t xml:space="preserve">to </w:t>
      </w:r>
      <w:r w:rsidR="00602397" w:rsidRPr="007775F6">
        <w:rPr>
          <w:rFonts w:ascii="Times New Roman" w:hAnsi="Times New Roman" w:cs="Times New Roman"/>
          <w:sz w:val="24"/>
        </w:rPr>
        <w:t xml:space="preserve">transform a </w:t>
      </w:r>
      <w:r w:rsidR="007D4866" w:rsidRPr="007775F6">
        <w:rPr>
          <w:rFonts w:ascii="Times New Roman" w:hAnsi="Times New Roman" w:cs="Times New Roman"/>
          <w:sz w:val="24"/>
        </w:rPr>
        <w:t>verbal or clausal constituent</w:t>
      </w:r>
      <w:r w:rsidR="00602397" w:rsidRPr="007775F6">
        <w:rPr>
          <w:rFonts w:ascii="Times New Roman" w:hAnsi="Times New Roman" w:cs="Times New Roman"/>
          <w:sz w:val="24"/>
        </w:rPr>
        <w:t xml:space="preserve"> into a modif</w:t>
      </w:r>
      <w:r w:rsidR="007D4866" w:rsidRPr="007775F6">
        <w:rPr>
          <w:rFonts w:ascii="Times New Roman" w:hAnsi="Times New Roman" w:cs="Times New Roman"/>
          <w:sz w:val="24"/>
        </w:rPr>
        <w:t>ier</w:t>
      </w:r>
      <w:r w:rsidR="00602397" w:rsidRPr="007775F6">
        <w:rPr>
          <w:rFonts w:ascii="Times New Roman" w:hAnsi="Times New Roman" w:cs="Times New Roman"/>
          <w:sz w:val="24"/>
        </w:rPr>
        <w:t xml:space="preserve"> of a noun phrase</w:t>
      </w:r>
      <w:r w:rsidR="00711630" w:rsidRPr="007775F6">
        <w:rPr>
          <w:rFonts w:ascii="Times New Roman" w:hAnsi="Times New Roman" w:cs="Times New Roman"/>
          <w:sz w:val="24"/>
        </w:rPr>
        <w:t>.</w:t>
      </w:r>
      <w:r w:rsidR="00602397" w:rsidRPr="007775F6">
        <w:rPr>
          <w:rFonts w:ascii="Times New Roman" w:hAnsi="Times New Roman" w:cs="Times New Roman"/>
          <w:sz w:val="24"/>
        </w:rPr>
        <w:t xml:space="preserve"> </w:t>
      </w:r>
      <w:r w:rsidR="009761CB" w:rsidRPr="007775F6">
        <w:rPr>
          <w:rFonts w:ascii="Times New Roman" w:hAnsi="Times New Roman" w:cs="Times New Roman"/>
          <w:color w:val="000000" w:themeColor="text1"/>
          <w:sz w:val="24"/>
        </w:rPr>
        <w:t>Historically, it was a noun (nominalizer)</w:t>
      </w:r>
      <w:r w:rsidRPr="007775F6">
        <w:rPr>
          <w:rFonts w:ascii="Times New Roman" w:hAnsi="Times New Roman" w:cs="Times New Roman"/>
          <w:color w:val="000000" w:themeColor="text1"/>
          <w:sz w:val="24"/>
        </w:rPr>
        <w:t>,</w:t>
      </w:r>
      <w:r w:rsidR="009761CB" w:rsidRPr="007775F6">
        <w:rPr>
          <w:rFonts w:ascii="Times New Roman" w:hAnsi="Times New Roman" w:cs="Times New Roman"/>
          <w:color w:val="000000" w:themeColor="text1"/>
          <w:sz w:val="24"/>
        </w:rPr>
        <w:t xml:space="preserve"> but in extant data it </w:t>
      </w:r>
      <w:r w:rsidR="00DB4DF2" w:rsidRPr="007775F6">
        <w:rPr>
          <w:rFonts w:ascii="Times New Roman" w:hAnsi="Times New Roman" w:cs="Times New Roman"/>
          <w:color w:val="000000" w:themeColor="text1"/>
          <w:sz w:val="24"/>
        </w:rPr>
        <w:t xml:space="preserve">nearly exclusively </w:t>
      </w:r>
      <w:r w:rsidR="000E39C2" w:rsidRPr="007775F6">
        <w:rPr>
          <w:rFonts w:ascii="Times New Roman" w:hAnsi="Times New Roman" w:cs="Times New Roman"/>
          <w:color w:val="000000" w:themeColor="text1"/>
          <w:sz w:val="24"/>
        </w:rPr>
        <w:t>functions</w:t>
      </w:r>
      <w:r w:rsidR="009761CB" w:rsidRPr="007775F6">
        <w:rPr>
          <w:rFonts w:ascii="Times New Roman" w:hAnsi="Times New Roman" w:cs="Times New Roman"/>
          <w:color w:val="000000" w:themeColor="text1"/>
          <w:sz w:val="24"/>
        </w:rPr>
        <w:t xml:space="preserve"> as an adnominalizer</w:t>
      </w:r>
      <w:r w:rsidR="000E39C2" w:rsidRPr="007775F6">
        <w:rPr>
          <w:rFonts w:ascii="Times New Roman" w:hAnsi="Times New Roman" w:cs="Times New Roman"/>
          <w:color w:val="000000" w:themeColor="text1"/>
          <w:sz w:val="24"/>
        </w:rPr>
        <w:t xml:space="preserve">, as </w:t>
      </w:r>
      <w:r w:rsidR="00602397" w:rsidRPr="007775F6">
        <w:rPr>
          <w:rFonts w:ascii="Times New Roman" w:hAnsi="Times New Roman" w:cs="Times New Roman"/>
          <w:color w:val="000000" w:themeColor="text1"/>
          <w:sz w:val="24"/>
        </w:rPr>
        <w:t xml:space="preserve">illustrated in </w:t>
      </w:r>
      <w:r w:rsidR="00CE6F41" w:rsidRPr="007775F6">
        <w:rPr>
          <w:rFonts w:ascii="Times New Roman" w:hAnsi="Times New Roman" w:cs="Times New Roman"/>
          <w:color w:val="000000" w:themeColor="text1"/>
          <w:sz w:val="24"/>
        </w:rPr>
        <w:t>(1)</w:t>
      </w:r>
      <w:r w:rsidR="00602397" w:rsidRPr="007775F6">
        <w:rPr>
          <w:rFonts w:ascii="Times New Roman" w:hAnsi="Times New Roman" w:cs="Times New Roman"/>
          <w:color w:val="000000" w:themeColor="text1"/>
          <w:sz w:val="24"/>
        </w:rPr>
        <w:t>:</w:t>
      </w:r>
    </w:p>
    <w:p w14:paraId="0C40EDC1" w14:textId="77777777" w:rsidR="00602397" w:rsidRPr="007775F6" w:rsidRDefault="00602397" w:rsidP="00AE54CA">
      <w:pPr>
        <w:adjustRightInd w:val="0"/>
        <w:spacing w:after="0" w:line="240" w:lineRule="auto"/>
        <w:contextualSpacing/>
        <w:jc w:val="both"/>
        <w:rPr>
          <w:rFonts w:ascii="Times New Roman" w:hAnsi="Times New Roman" w:cs="Times New Roman"/>
          <w:color w:val="000000" w:themeColor="text1"/>
          <w:sz w:val="24"/>
        </w:rPr>
      </w:pPr>
    </w:p>
    <w:p w14:paraId="2139FBBA" w14:textId="620EE15B" w:rsidR="00711630" w:rsidRPr="007775F6" w:rsidRDefault="00602397" w:rsidP="00AE54CA">
      <w:pPr>
        <w:adjustRightInd w:val="0"/>
        <w:spacing w:after="0" w:line="240" w:lineRule="auto"/>
        <w:ind w:left="170" w:firstLine="170"/>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(1)</w:t>
      </w:r>
      <w:r w:rsidR="007D4866" w:rsidRPr="007775F6">
        <w:rPr>
          <w:rFonts w:ascii="Times New Roman" w:hAnsi="Times New Roman" w:cs="Times New Roman"/>
          <w:color w:val="000000" w:themeColor="text1"/>
          <w:sz w:val="24"/>
        </w:rPr>
        <w:tab/>
      </w:r>
      <w:r w:rsidR="007D4866" w:rsidRPr="007775F6">
        <w:rPr>
          <w:rFonts w:ascii="Times New Roman" w:hAnsi="Times New Roman" w:cs="Times New Roman"/>
          <w:color w:val="000000" w:themeColor="text1"/>
          <w:sz w:val="24"/>
        </w:rPr>
        <w:tab/>
      </w:r>
      <w:r w:rsidR="00711630" w:rsidRPr="007775F6">
        <w:rPr>
          <w:rFonts w:ascii="Times New Roman" w:hAnsi="Times New Roman" w:cs="Times New Roman"/>
          <w:i/>
          <w:color w:val="000000" w:themeColor="text1"/>
          <w:sz w:val="24"/>
        </w:rPr>
        <w:t>o-</w:t>
      </w:r>
      <w:r w:rsidR="00711630" w:rsidRPr="007775F6">
        <w:rPr>
          <w:rFonts w:ascii="Times New Roman" w:hAnsi="Times New Roman" w:cs="Times New Roman"/>
          <w:i/>
          <w:color w:val="000000" w:themeColor="text1"/>
          <w:sz w:val="24"/>
          <w:u w:val="single"/>
        </w:rPr>
        <w:t>l</w:t>
      </w:r>
      <w:r w:rsidR="00711630" w:rsidRPr="007775F6">
        <w:rPr>
          <w:rFonts w:ascii="Times New Roman" w:hAnsi="Times New Roman" w:cs="Times New Roman"/>
          <w:i/>
          <w:color w:val="000000" w:themeColor="text1"/>
          <w:sz w:val="24"/>
        </w:rPr>
        <w:t xml:space="preserve"> </w:t>
      </w:r>
      <w:r w:rsidR="007D4866" w:rsidRPr="007775F6">
        <w:rPr>
          <w:rFonts w:ascii="Times New Roman" w:hAnsi="Times New Roman" w:cs="Times New Roman"/>
          <w:i/>
          <w:color w:val="000000" w:themeColor="text1"/>
          <w:sz w:val="24"/>
        </w:rPr>
        <w:tab/>
      </w:r>
      <w:r w:rsidR="002D5E82" w:rsidRPr="007775F6">
        <w:rPr>
          <w:rFonts w:ascii="Times New Roman" w:hAnsi="Times New Roman" w:cs="Times New Roman"/>
          <w:i/>
          <w:color w:val="000000" w:themeColor="text1"/>
          <w:sz w:val="24"/>
        </w:rPr>
        <w:t xml:space="preserve">             </w:t>
      </w:r>
      <w:proofErr w:type="spellStart"/>
      <w:r w:rsidR="00711630" w:rsidRPr="007775F6">
        <w:rPr>
          <w:rFonts w:ascii="Times New Roman" w:hAnsi="Times New Roman" w:cs="Times New Roman"/>
          <w:i/>
          <w:color w:val="000000" w:themeColor="text1"/>
          <w:sz w:val="24"/>
        </w:rPr>
        <w:t>salam</w:t>
      </w:r>
      <w:proofErr w:type="spellEnd"/>
      <w:r w:rsidR="00711630" w:rsidRPr="007775F6">
        <w:rPr>
          <w:rFonts w:ascii="Times New Roman" w:hAnsi="Times New Roman" w:cs="Times New Roman"/>
          <w:color w:val="000000" w:themeColor="text1"/>
          <w:sz w:val="24"/>
        </w:rPr>
        <w:t xml:space="preserve">  </w:t>
      </w:r>
    </w:p>
    <w:p w14:paraId="223866DB" w14:textId="12AF611A" w:rsidR="007D4866" w:rsidRPr="007775F6" w:rsidRDefault="007D4866" w:rsidP="00AE54CA">
      <w:pPr>
        <w:adjustRightInd w:val="0"/>
        <w:spacing w:after="0" w:line="240" w:lineRule="auto"/>
        <w:ind w:left="680" w:firstLine="170"/>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come-</w:t>
      </w:r>
      <w:proofErr w:type="spellStart"/>
      <w:r w:rsidRPr="007775F6">
        <w:rPr>
          <w:rFonts w:ascii="Times New Roman" w:hAnsi="Times New Roman" w:cs="Times New Roman"/>
          <w:smallCaps/>
          <w:color w:val="000000" w:themeColor="text1"/>
          <w:sz w:val="24"/>
        </w:rPr>
        <w:t>fut</w:t>
      </w:r>
      <w:proofErr w:type="spellEnd"/>
      <w:r w:rsidRPr="007775F6">
        <w:rPr>
          <w:rFonts w:ascii="Times New Roman" w:hAnsi="Times New Roman" w:cs="Times New Roman"/>
          <w:color w:val="000000" w:themeColor="text1"/>
          <w:sz w:val="24"/>
        </w:rPr>
        <w:t xml:space="preserve"> </w:t>
      </w:r>
      <w:proofErr w:type="gramStart"/>
      <w:r w:rsidRPr="007775F6">
        <w:rPr>
          <w:rFonts w:ascii="Times New Roman" w:hAnsi="Times New Roman" w:cs="Times New Roman"/>
          <w:color w:val="000000" w:themeColor="text1"/>
          <w:sz w:val="24"/>
        </w:rPr>
        <w:tab/>
      </w:r>
      <w:r w:rsidR="002D5E82"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person</w:t>
      </w:r>
      <w:proofErr w:type="gramEnd"/>
    </w:p>
    <w:p w14:paraId="45A110E3" w14:textId="6A05ED63" w:rsidR="007D4866" w:rsidRPr="007775F6" w:rsidRDefault="007D4866" w:rsidP="00AE54CA">
      <w:pPr>
        <w:adjustRightInd w:val="0"/>
        <w:spacing w:after="0" w:line="240" w:lineRule="auto"/>
        <w:ind w:left="680" w:firstLine="170"/>
        <w:contextualSpacing/>
        <w:jc w:val="both"/>
        <w:rPr>
          <w:rFonts w:ascii="Times New Roman" w:hAnsi="Times New Roman" w:cs="Times New Roman"/>
          <w:sz w:val="24"/>
        </w:rPr>
      </w:pPr>
      <w:r w:rsidRPr="007775F6">
        <w:rPr>
          <w:rFonts w:ascii="Times New Roman" w:hAnsi="Times New Roman" w:cs="Times New Roman"/>
          <w:color w:val="000000" w:themeColor="text1"/>
          <w:sz w:val="24"/>
        </w:rPr>
        <w:t xml:space="preserve">‘a person who will </w:t>
      </w:r>
      <w:r w:rsidRPr="007775F6">
        <w:rPr>
          <w:rFonts w:ascii="Times New Roman" w:hAnsi="Times New Roman" w:cs="Times New Roman"/>
          <w:sz w:val="24"/>
        </w:rPr>
        <w:t>come’</w:t>
      </w:r>
      <w:r w:rsidR="00DC344A" w:rsidRPr="007775F6">
        <w:rPr>
          <w:rFonts w:ascii="Times New Roman" w:hAnsi="Times New Roman" w:cs="Times New Roman"/>
          <w:sz w:val="24"/>
        </w:rPr>
        <w:t xml:space="preserve"> (PDK, constructed)</w:t>
      </w:r>
    </w:p>
    <w:p w14:paraId="4279EE22" w14:textId="0155F4E0" w:rsidR="00414CA0" w:rsidRPr="007775F6" w:rsidRDefault="00414CA0" w:rsidP="00AE54CA">
      <w:pPr>
        <w:adjustRightInd w:val="0"/>
        <w:spacing w:after="0" w:line="240" w:lineRule="auto"/>
        <w:contextualSpacing/>
        <w:jc w:val="both"/>
        <w:rPr>
          <w:rFonts w:ascii="Times New Roman" w:hAnsi="Times New Roman" w:cs="Times New Roman"/>
          <w:sz w:val="24"/>
        </w:rPr>
      </w:pPr>
    </w:p>
    <w:p w14:paraId="6DFEFB8D" w14:textId="677C7851" w:rsidR="00A75BEA" w:rsidRPr="007775F6"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sz w:val="24"/>
        </w:rPr>
        <w:tab/>
      </w:r>
      <w:r w:rsidR="0061258A" w:rsidRPr="007775F6">
        <w:rPr>
          <w:rFonts w:ascii="Times New Roman" w:hAnsi="Times New Roman" w:cs="Times New Roman"/>
          <w:sz w:val="24"/>
        </w:rPr>
        <w:t>E</w:t>
      </w:r>
      <w:r w:rsidR="00414CA0" w:rsidRPr="007775F6">
        <w:rPr>
          <w:rFonts w:ascii="Times New Roman" w:hAnsi="Times New Roman" w:cs="Times New Roman"/>
          <w:sz w:val="24"/>
        </w:rPr>
        <w:t>xample (1)</w:t>
      </w:r>
      <w:r w:rsidR="0061258A" w:rsidRPr="007775F6">
        <w:rPr>
          <w:rFonts w:ascii="Times New Roman" w:hAnsi="Times New Roman" w:cs="Times New Roman"/>
          <w:sz w:val="24"/>
        </w:rPr>
        <w:t xml:space="preserve"> shows that</w:t>
      </w:r>
      <w:r w:rsidR="00414CA0" w:rsidRPr="007775F6">
        <w:rPr>
          <w:rFonts w:ascii="Times New Roman" w:hAnsi="Times New Roman" w:cs="Times New Roman"/>
          <w:sz w:val="24"/>
        </w:rPr>
        <w:t xml:space="preserve"> </w:t>
      </w:r>
      <w:r w:rsidR="00414CA0" w:rsidRPr="007775F6">
        <w:rPr>
          <w:rFonts w:ascii="Times New Roman" w:hAnsi="Times New Roman" w:cs="Times New Roman"/>
          <w:i/>
          <w:sz w:val="24"/>
        </w:rPr>
        <w:t>-l</w:t>
      </w:r>
      <w:r w:rsidR="00414CA0" w:rsidRPr="007775F6">
        <w:rPr>
          <w:rFonts w:ascii="Times New Roman" w:hAnsi="Times New Roman" w:cs="Times New Roman"/>
          <w:sz w:val="24"/>
        </w:rPr>
        <w:t xml:space="preserve"> heads a constituent, which modifies </w:t>
      </w:r>
      <w:r w:rsidR="0061258A" w:rsidRPr="007775F6">
        <w:rPr>
          <w:rFonts w:ascii="Times New Roman" w:hAnsi="Times New Roman" w:cs="Times New Roman"/>
          <w:sz w:val="24"/>
        </w:rPr>
        <w:t>the</w:t>
      </w:r>
      <w:r w:rsidR="00414CA0" w:rsidRPr="007775F6">
        <w:rPr>
          <w:rFonts w:ascii="Times New Roman" w:hAnsi="Times New Roman" w:cs="Times New Roman"/>
          <w:sz w:val="24"/>
        </w:rPr>
        <w:t xml:space="preserve"> following noun (note that Korean is head-final),</w:t>
      </w:r>
      <w:r w:rsidR="00FE4E45" w:rsidRPr="007775F6">
        <w:rPr>
          <w:rFonts w:ascii="Times New Roman" w:hAnsi="Times New Roman" w:cs="Times New Roman"/>
          <w:sz w:val="24"/>
        </w:rPr>
        <w:t xml:space="preserve"> </w:t>
      </w:r>
      <w:r w:rsidR="00753606" w:rsidRPr="007775F6">
        <w:rPr>
          <w:rFonts w:ascii="Times New Roman" w:hAnsi="Times New Roman" w:cs="Times New Roman"/>
          <w:sz w:val="24"/>
        </w:rPr>
        <w:t>i</w:t>
      </w:r>
      <w:r w:rsidR="00414CA0" w:rsidRPr="007775F6">
        <w:rPr>
          <w:rFonts w:ascii="Times New Roman" w:hAnsi="Times New Roman" w:cs="Times New Roman"/>
          <w:sz w:val="24"/>
        </w:rPr>
        <w:t>.</w:t>
      </w:r>
      <w:r w:rsidR="00753606" w:rsidRPr="007775F6">
        <w:rPr>
          <w:rFonts w:ascii="Times New Roman" w:hAnsi="Times New Roman" w:cs="Times New Roman"/>
          <w:sz w:val="24"/>
        </w:rPr>
        <w:t>e</w:t>
      </w:r>
      <w:r w:rsidR="00414CA0" w:rsidRPr="007775F6">
        <w:rPr>
          <w:rFonts w:ascii="Times New Roman" w:hAnsi="Times New Roman" w:cs="Times New Roman"/>
          <w:sz w:val="24"/>
        </w:rPr>
        <w:t>.</w:t>
      </w:r>
      <w:r w:rsidR="00753606" w:rsidRPr="007775F6">
        <w:rPr>
          <w:rFonts w:ascii="Times New Roman" w:hAnsi="Times New Roman" w:cs="Times New Roman"/>
          <w:sz w:val="24"/>
        </w:rPr>
        <w:t>,</w:t>
      </w:r>
      <w:r w:rsidR="00414CA0" w:rsidRPr="007775F6">
        <w:rPr>
          <w:rFonts w:ascii="Times New Roman" w:hAnsi="Times New Roman" w:cs="Times New Roman"/>
          <w:sz w:val="24"/>
        </w:rPr>
        <w:t xml:space="preserve"> </w:t>
      </w:r>
      <w:proofErr w:type="spellStart"/>
      <w:r w:rsidR="00414CA0" w:rsidRPr="007775F6">
        <w:rPr>
          <w:rFonts w:ascii="Times New Roman" w:hAnsi="Times New Roman" w:cs="Times New Roman"/>
          <w:i/>
          <w:sz w:val="24"/>
        </w:rPr>
        <w:t>salam</w:t>
      </w:r>
      <w:proofErr w:type="spellEnd"/>
      <w:r w:rsidR="00414CA0" w:rsidRPr="007775F6">
        <w:rPr>
          <w:rFonts w:ascii="Times New Roman" w:hAnsi="Times New Roman" w:cs="Times New Roman"/>
          <w:sz w:val="24"/>
        </w:rPr>
        <w:t xml:space="preserve"> ‘person’</w:t>
      </w:r>
      <w:r w:rsidR="00DC344A" w:rsidRPr="007775F6">
        <w:rPr>
          <w:rFonts w:ascii="Times New Roman" w:hAnsi="Times New Roman" w:cs="Times New Roman"/>
          <w:sz w:val="24"/>
        </w:rPr>
        <w:t xml:space="preserve">. </w:t>
      </w:r>
      <w:r w:rsidR="0061258A" w:rsidRPr="007775F6">
        <w:rPr>
          <w:rFonts w:ascii="Times New Roman" w:hAnsi="Times New Roman" w:cs="Times New Roman"/>
          <w:sz w:val="24"/>
        </w:rPr>
        <w:t xml:space="preserve">As </w:t>
      </w:r>
      <w:r w:rsidR="00CB611B" w:rsidRPr="007775F6">
        <w:rPr>
          <w:rFonts w:ascii="Times New Roman" w:hAnsi="Times New Roman" w:cs="Times New Roman"/>
          <w:sz w:val="24"/>
        </w:rPr>
        <w:t xml:space="preserve">shown in </w:t>
      </w:r>
      <w:r w:rsidR="0061258A" w:rsidRPr="007775F6">
        <w:rPr>
          <w:rFonts w:ascii="Times New Roman" w:hAnsi="Times New Roman" w:cs="Times New Roman"/>
          <w:sz w:val="24"/>
        </w:rPr>
        <w:t xml:space="preserve">the example above, </w:t>
      </w:r>
      <w:r w:rsidR="0061258A" w:rsidRPr="007775F6">
        <w:rPr>
          <w:rFonts w:ascii="Times New Roman" w:hAnsi="Times New Roman" w:cs="Times New Roman"/>
          <w:i/>
          <w:sz w:val="24"/>
        </w:rPr>
        <w:t>-l</w:t>
      </w:r>
      <w:r w:rsidR="0061258A" w:rsidRPr="007775F6">
        <w:rPr>
          <w:rFonts w:ascii="Times New Roman" w:hAnsi="Times New Roman" w:cs="Times New Roman"/>
          <w:sz w:val="24"/>
        </w:rPr>
        <w:t xml:space="preserve"> is not a finite-verb morphology; it is</w:t>
      </w:r>
      <w:r w:rsidR="003B42C3" w:rsidRPr="007775F6">
        <w:rPr>
          <w:rFonts w:ascii="Times New Roman" w:hAnsi="Times New Roman" w:cs="Times New Roman"/>
          <w:sz w:val="24"/>
        </w:rPr>
        <w:t xml:space="preserve"> used regardless of the speech time, as in </w:t>
      </w:r>
      <w:r w:rsidR="004B196B" w:rsidRPr="007775F6">
        <w:rPr>
          <w:rFonts w:ascii="Times New Roman" w:hAnsi="Times New Roman" w:cs="Times New Roman"/>
          <w:sz w:val="24"/>
        </w:rPr>
        <w:t>sentence</w:t>
      </w:r>
      <w:r w:rsidR="009F6223" w:rsidRPr="007775F6">
        <w:rPr>
          <w:rFonts w:ascii="Times New Roman" w:hAnsi="Times New Roman" w:cs="Times New Roman"/>
          <w:sz w:val="24"/>
        </w:rPr>
        <w:t>s</w:t>
      </w:r>
      <w:r w:rsidR="004B196B" w:rsidRPr="007775F6">
        <w:rPr>
          <w:rFonts w:ascii="Times New Roman" w:hAnsi="Times New Roman" w:cs="Times New Roman"/>
          <w:sz w:val="24"/>
        </w:rPr>
        <w:t xml:space="preserve"> </w:t>
      </w:r>
      <w:r w:rsidR="009761CB" w:rsidRPr="007775F6">
        <w:rPr>
          <w:rFonts w:ascii="Times New Roman" w:hAnsi="Times New Roman" w:cs="Times New Roman"/>
          <w:sz w:val="24"/>
        </w:rPr>
        <w:t xml:space="preserve">where the main verb is </w:t>
      </w:r>
      <w:r w:rsidR="004B196B" w:rsidRPr="007775F6">
        <w:rPr>
          <w:rFonts w:ascii="Times New Roman" w:hAnsi="Times New Roman" w:cs="Times New Roman"/>
          <w:sz w:val="24"/>
        </w:rPr>
        <w:t>marked by the past tense.</w:t>
      </w:r>
      <w:r w:rsidR="0061258A" w:rsidRPr="007775F6">
        <w:rPr>
          <w:rFonts w:ascii="Times New Roman" w:hAnsi="Times New Roman" w:cs="Times New Roman"/>
          <w:sz w:val="24"/>
        </w:rPr>
        <w:t xml:space="preserve"> </w:t>
      </w:r>
      <w:r w:rsidR="009761CB" w:rsidRPr="007775F6">
        <w:rPr>
          <w:rFonts w:ascii="Times New Roman" w:hAnsi="Times New Roman" w:cs="Times New Roman"/>
          <w:sz w:val="24"/>
        </w:rPr>
        <w:t xml:space="preserve">This </w:t>
      </w:r>
      <w:r w:rsidR="003B42C3" w:rsidRPr="007775F6">
        <w:rPr>
          <w:rFonts w:ascii="Times New Roman" w:hAnsi="Times New Roman" w:cs="Times New Roman"/>
          <w:sz w:val="24"/>
        </w:rPr>
        <w:t xml:space="preserve">clearly shows that the future </w:t>
      </w:r>
      <w:r w:rsidR="003B42C3" w:rsidRPr="007775F6">
        <w:rPr>
          <w:rFonts w:ascii="Times New Roman" w:hAnsi="Times New Roman" w:cs="Times New Roman"/>
          <w:i/>
          <w:sz w:val="24"/>
        </w:rPr>
        <w:t>-l</w:t>
      </w:r>
      <w:r w:rsidR="003B42C3" w:rsidRPr="007775F6">
        <w:rPr>
          <w:rFonts w:ascii="Times New Roman" w:hAnsi="Times New Roman" w:cs="Times New Roman"/>
          <w:sz w:val="24"/>
        </w:rPr>
        <w:t xml:space="preserve"> is not a regular future-tense marker, which</w:t>
      </w:r>
      <w:r w:rsidR="00A3434D" w:rsidRPr="007775F6">
        <w:rPr>
          <w:rFonts w:ascii="Times New Roman" w:hAnsi="Times New Roman" w:cs="Times New Roman"/>
          <w:color w:val="000000" w:themeColor="text1"/>
          <w:sz w:val="24"/>
        </w:rPr>
        <w:t>, by definition,</w:t>
      </w:r>
      <w:r w:rsidR="003B42C3" w:rsidRPr="007775F6">
        <w:rPr>
          <w:rFonts w:ascii="Times New Roman" w:hAnsi="Times New Roman" w:cs="Times New Roman"/>
          <w:color w:val="000000" w:themeColor="text1"/>
          <w:sz w:val="24"/>
        </w:rPr>
        <w:t xml:space="preserve"> is based on speech </w:t>
      </w:r>
      <w:r w:rsidR="003B42C3" w:rsidRPr="007775F6">
        <w:rPr>
          <w:rFonts w:ascii="Times New Roman" w:hAnsi="Times New Roman" w:cs="Times New Roman"/>
          <w:sz w:val="24"/>
        </w:rPr>
        <w:t>time.</w:t>
      </w:r>
      <w:r w:rsidR="0040620F" w:rsidRPr="007775F6">
        <w:rPr>
          <w:rFonts w:ascii="Times New Roman" w:hAnsi="Times New Roman" w:cs="Times New Roman"/>
          <w:sz w:val="24"/>
        </w:rPr>
        <w:t xml:space="preserve"> Instead,</w:t>
      </w:r>
      <w:r w:rsidR="003B42C3" w:rsidRPr="007775F6">
        <w:rPr>
          <w:rFonts w:ascii="Times New Roman" w:hAnsi="Times New Roman" w:cs="Times New Roman"/>
          <w:sz w:val="24"/>
        </w:rPr>
        <w:t xml:space="preserve"> </w:t>
      </w:r>
      <w:r w:rsidR="003B42C3" w:rsidRPr="007775F6">
        <w:rPr>
          <w:rFonts w:ascii="Times New Roman" w:hAnsi="Times New Roman" w:cs="Times New Roman"/>
          <w:i/>
          <w:sz w:val="24"/>
        </w:rPr>
        <w:t>-l</w:t>
      </w:r>
      <w:r w:rsidR="003B42C3" w:rsidRPr="007775F6">
        <w:rPr>
          <w:rFonts w:ascii="Times New Roman" w:hAnsi="Times New Roman" w:cs="Times New Roman"/>
          <w:sz w:val="24"/>
        </w:rPr>
        <w:t xml:space="preserve"> is a prospective marker</w:t>
      </w:r>
      <w:r w:rsidR="00957E1D" w:rsidRPr="007775F6">
        <w:rPr>
          <w:rFonts w:ascii="Times New Roman" w:hAnsi="Times New Roman" w:cs="Times New Roman"/>
          <w:sz w:val="24"/>
        </w:rPr>
        <w:t xml:space="preserve"> (Rhee, 2012)</w:t>
      </w:r>
      <w:r w:rsidR="003B42C3" w:rsidRPr="007775F6">
        <w:rPr>
          <w:rFonts w:ascii="Times New Roman" w:hAnsi="Times New Roman" w:cs="Times New Roman"/>
          <w:sz w:val="24"/>
        </w:rPr>
        <w:t>, one belonging to the ‘relative tenses’ (</w:t>
      </w:r>
      <w:r w:rsidR="00406BD4" w:rsidRPr="007775F6">
        <w:rPr>
          <w:rFonts w:ascii="Times New Roman" w:hAnsi="Times New Roman" w:cs="Times New Roman"/>
          <w:sz w:val="24"/>
        </w:rPr>
        <w:t>Dahl</w:t>
      </w:r>
      <w:r w:rsidR="00586C69" w:rsidRPr="007775F6">
        <w:rPr>
          <w:rFonts w:ascii="Times New Roman" w:hAnsi="Times New Roman" w:cs="Times New Roman"/>
          <w:sz w:val="24"/>
        </w:rPr>
        <w:t>,</w:t>
      </w:r>
      <w:r w:rsidR="00406BD4" w:rsidRPr="007775F6">
        <w:rPr>
          <w:rFonts w:ascii="Times New Roman" w:hAnsi="Times New Roman" w:cs="Times New Roman"/>
          <w:sz w:val="24"/>
        </w:rPr>
        <w:t xml:space="preserve"> 1985</w:t>
      </w:r>
      <w:r w:rsidR="003B42C3" w:rsidRPr="007775F6">
        <w:rPr>
          <w:rFonts w:ascii="Times New Roman" w:hAnsi="Times New Roman" w:cs="Times New Roman"/>
          <w:sz w:val="24"/>
        </w:rPr>
        <w:t>),</w:t>
      </w:r>
      <w:r w:rsidR="00B767C8" w:rsidRPr="007775F6">
        <w:rPr>
          <w:rFonts w:ascii="Times New Roman" w:hAnsi="Times New Roman" w:cs="Times New Roman"/>
          <w:sz w:val="24"/>
        </w:rPr>
        <w:t xml:space="preserve"> </w:t>
      </w:r>
      <w:r w:rsidR="00711630" w:rsidRPr="007775F6">
        <w:rPr>
          <w:rFonts w:ascii="Times New Roman" w:hAnsi="Times New Roman" w:cs="Times New Roman"/>
          <w:sz w:val="24"/>
        </w:rPr>
        <w:t>‘secondary tenses’ (</w:t>
      </w:r>
      <w:r w:rsidR="006D567E" w:rsidRPr="007775F6">
        <w:rPr>
          <w:rFonts w:ascii="Times New Roman" w:hAnsi="Times New Roman" w:cs="Times New Roman"/>
          <w:sz w:val="24"/>
        </w:rPr>
        <w:t>Lyons</w:t>
      </w:r>
      <w:r w:rsidR="00586C69" w:rsidRPr="007775F6">
        <w:rPr>
          <w:rFonts w:ascii="Times New Roman" w:hAnsi="Times New Roman" w:cs="Times New Roman"/>
          <w:sz w:val="24"/>
        </w:rPr>
        <w:t>,</w:t>
      </w:r>
      <w:r w:rsidR="006D567E" w:rsidRPr="007775F6">
        <w:rPr>
          <w:rFonts w:ascii="Times New Roman" w:hAnsi="Times New Roman" w:cs="Times New Roman"/>
          <w:sz w:val="24"/>
        </w:rPr>
        <w:t xml:space="preserve"> 1977</w:t>
      </w:r>
      <w:r w:rsidR="00586C69" w:rsidRPr="007775F6">
        <w:rPr>
          <w:rFonts w:ascii="Times New Roman" w:hAnsi="Times New Roman" w:cs="Times New Roman"/>
          <w:sz w:val="24"/>
        </w:rPr>
        <w:t>, p.</w:t>
      </w:r>
      <w:r w:rsidR="006D567E" w:rsidRPr="007775F6">
        <w:rPr>
          <w:rFonts w:ascii="Times New Roman" w:hAnsi="Times New Roman" w:cs="Times New Roman"/>
          <w:sz w:val="24"/>
        </w:rPr>
        <w:t xml:space="preserve"> 689</w:t>
      </w:r>
      <w:r w:rsidR="00711630" w:rsidRPr="007775F6">
        <w:rPr>
          <w:rFonts w:ascii="Times New Roman" w:hAnsi="Times New Roman" w:cs="Times New Roman"/>
          <w:sz w:val="24"/>
        </w:rPr>
        <w:t>)</w:t>
      </w:r>
      <w:r w:rsidR="003B42C3" w:rsidRPr="007775F6">
        <w:rPr>
          <w:rFonts w:ascii="Times New Roman" w:hAnsi="Times New Roman" w:cs="Times New Roman"/>
          <w:sz w:val="24"/>
        </w:rPr>
        <w:t>,</w:t>
      </w:r>
      <w:r w:rsidR="00957E1D" w:rsidRPr="007775F6">
        <w:rPr>
          <w:rFonts w:ascii="Times New Roman" w:hAnsi="Times New Roman" w:cs="Times New Roman"/>
          <w:sz w:val="24"/>
        </w:rPr>
        <w:t xml:space="preserve"> or ‘</w:t>
      </w:r>
      <w:proofErr w:type="spellStart"/>
      <w:r w:rsidR="00957E1D" w:rsidRPr="002F7212">
        <w:rPr>
          <w:rFonts w:ascii="Times New Roman" w:hAnsi="Times New Roman" w:cs="Times New Roman"/>
          <w:sz w:val="24"/>
          <w:highlight w:val="yellow"/>
          <w:rPrChange w:id="4" w:author="만든 이">
            <w:rPr>
              <w:rFonts w:ascii="Times New Roman" w:hAnsi="Times New Roman" w:cs="Times New Roman"/>
              <w:sz w:val="24"/>
            </w:rPr>
          </w:rPrChange>
        </w:rPr>
        <w:t>proximative</w:t>
      </w:r>
      <w:ins w:id="5" w:author="만든 이">
        <w:r w:rsidR="00385555" w:rsidRPr="002F7212">
          <w:rPr>
            <w:rFonts w:ascii="Times New Roman" w:hAnsi="Times New Roman" w:cs="Times New Roman"/>
            <w:sz w:val="24"/>
            <w:highlight w:val="yellow"/>
            <w:rPrChange w:id="6" w:author="만든 이">
              <w:rPr>
                <w:rFonts w:ascii="Times New Roman" w:hAnsi="Times New Roman" w:cs="Times New Roman"/>
                <w:sz w:val="24"/>
              </w:rPr>
            </w:rPrChange>
          </w:rPr>
          <w:t>s</w:t>
        </w:r>
      </w:ins>
      <w:proofErr w:type="spellEnd"/>
      <w:r w:rsidR="00957E1D" w:rsidRPr="002F7212">
        <w:rPr>
          <w:rFonts w:ascii="Times New Roman" w:hAnsi="Times New Roman" w:cs="Times New Roman"/>
          <w:sz w:val="24"/>
          <w:highlight w:val="yellow"/>
          <w:rPrChange w:id="7" w:author="만든 이">
            <w:rPr>
              <w:rFonts w:ascii="Times New Roman" w:hAnsi="Times New Roman" w:cs="Times New Roman"/>
              <w:sz w:val="24"/>
            </w:rPr>
          </w:rPrChange>
        </w:rPr>
        <w:t>’</w:t>
      </w:r>
      <w:r w:rsidR="00957E1D" w:rsidRPr="007775F6">
        <w:rPr>
          <w:rFonts w:ascii="Times New Roman" w:hAnsi="Times New Roman" w:cs="Times New Roman"/>
          <w:sz w:val="24"/>
        </w:rPr>
        <w:t xml:space="preserve"> (König, 1993),</w:t>
      </w:r>
      <w:r w:rsidR="003B42C3" w:rsidRPr="007775F6">
        <w:rPr>
          <w:rFonts w:ascii="Times New Roman" w:hAnsi="Times New Roman" w:cs="Times New Roman"/>
          <w:sz w:val="24"/>
        </w:rPr>
        <w:t xml:space="preserve"> in contrast </w:t>
      </w:r>
      <w:r w:rsidR="0040620F" w:rsidRPr="007775F6">
        <w:rPr>
          <w:rFonts w:ascii="Times New Roman" w:hAnsi="Times New Roman" w:cs="Times New Roman"/>
          <w:sz w:val="24"/>
        </w:rPr>
        <w:t xml:space="preserve">to </w:t>
      </w:r>
      <w:r w:rsidR="003B42C3" w:rsidRPr="007775F6">
        <w:rPr>
          <w:rFonts w:ascii="Times New Roman" w:hAnsi="Times New Roman" w:cs="Times New Roman"/>
          <w:sz w:val="24"/>
        </w:rPr>
        <w:t>the absolute tenses anchored in the moment of spe</w:t>
      </w:r>
      <w:r w:rsidR="00DB4DF2" w:rsidRPr="007775F6">
        <w:rPr>
          <w:rFonts w:ascii="Times New Roman" w:hAnsi="Times New Roman" w:cs="Times New Roman"/>
          <w:sz w:val="24"/>
        </w:rPr>
        <w:t>ech</w:t>
      </w:r>
      <w:r w:rsidR="003B42C3" w:rsidRPr="007775F6">
        <w:rPr>
          <w:rFonts w:ascii="Times New Roman" w:hAnsi="Times New Roman" w:cs="Times New Roman"/>
          <w:sz w:val="24"/>
        </w:rPr>
        <w:t>.</w:t>
      </w:r>
    </w:p>
    <w:p w14:paraId="163DFB84" w14:textId="1DED4386" w:rsidR="0010588D" w:rsidRDefault="000C7456" w:rsidP="00AE54CA">
      <w:pPr>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p>
    <w:p w14:paraId="20A43358" w14:textId="77777777" w:rsidR="00AE54CA" w:rsidRPr="00F85F2D" w:rsidRDefault="00AE54CA" w:rsidP="00AE54CA">
      <w:pPr>
        <w:spacing w:after="0" w:line="240" w:lineRule="auto"/>
        <w:contextualSpacing/>
        <w:jc w:val="both"/>
        <w:rPr>
          <w:rFonts w:ascii="Times New Roman" w:hAnsi="Times New Roman" w:cs="Times New Roman"/>
          <w:color w:val="000000" w:themeColor="text1"/>
          <w:sz w:val="32"/>
          <w:szCs w:val="28"/>
        </w:rPr>
      </w:pPr>
    </w:p>
    <w:p w14:paraId="71D6C01A" w14:textId="1D7ADAE2" w:rsidR="002524E4" w:rsidRPr="007775F6" w:rsidRDefault="003070AE"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lastRenderedPageBreak/>
        <w:t xml:space="preserve">THE FUTURE SUFFIX </w:t>
      </w:r>
      <w:r w:rsidRPr="007775F6">
        <w:rPr>
          <w:rFonts w:ascii="Times New Roman" w:hAnsi="Times New Roman" w:cs="Times New Roman"/>
          <w:b/>
          <w:i/>
          <w:color w:val="000000" w:themeColor="text1"/>
          <w:sz w:val="16"/>
        </w:rPr>
        <w:t>-LI-</w:t>
      </w:r>
    </w:p>
    <w:p w14:paraId="5376BAD1" w14:textId="2CA81D2D" w:rsidR="007E2108" w:rsidRPr="007775F6" w:rsidRDefault="007E2108"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7D32D400" w14:textId="49FF6408" w:rsidR="00F85F2D" w:rsidRPr="00AE54CA" w:rsidRDefault="00B841B0"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 xml:space="preserve">The source of the future marker </w:t>
      </w:r>
      <w:r w:rsidRPr="007775F6">
        <w:rPr>
          <w:rFonts w:ascii="Times New Roman" w:hAnsi="Times New Roman" w:cs="Times New Roman"/>
          <w:i/>
          <w:color w:val="000000" w:themeColor="text1"/>
          <w:sz w:val="24"/>
        </w:rPr>
        <w:t>-li-</w:t>
      </w:r>
      <w:r w:rsidRPr="007775F6">
        <w:rPr>
          <w:rFonts w:ascii="Times New Roman" w:hAnsi="Times New Roman" w:cs="Times New Roman"/>
          <w:color w:val="000000" w:themeColor="text1"/>
          <w:sz w:val="24"/>
        </w:rPr>
        <w:t xml:space="preserve"> </w:t>
      </w:r>
      <w:r w:rsidR="007A1C69" w:rsidRPr="007775F6">
        <w:rPr>
          <w:rFonts w:ascii="Times New Roman" w:hAnsi="Times New Roman" w:cs="Times New Roman"/>
          <w:color w:val="000000" w:themeColor="text1"/>
          <w:sz w:val="24"/>
        </w:rPr>
        <w:t xml:space="preserve">involves </w:t>
      </w:r>
      <w:r w:rsidR="007A1C69" w:rsidRPr="007775F6">
        <w:rPr>
          <w:rFonts w:ascii="Times New Roman" w:hAnsi="Times New Roman" w:cs="Times New Roman"/>
          <w:i/>
          <w:color w:val="000000" w:themeColor="text1"/>
          <w:sz w:val="24"/>
        </w:rPr>
        <w:t>-l</w:t>
      </w:r>
      <w:r w:rsidR="007A1C69" w:rsidRPr="007775F6">
        <w:rPr>
          <w:rFonts w:ascii="Times New Roman" w:hAnsi="Times New Roman" w:cs="Times New Roman"/>
          <w:color w:val="000000" w:themeColor="text1"/>
          <w:sz w:val="24"/>
        </w:rPr>
        <w:t xml:space="preserve"> (</w:t>
      </w:r>
      <w:r w:rsidR="007A1C69" w:rsidRPr="007775F6">
        <w:rPr>
          <w:rFonts w:ascii="Times New Roman" w:hAnsi="Times New Roman" w:cs="Times New Roman"/>
          <w:sz w:val="24"/>
        </w:rPr>
        <w:t xml:space="preserve">prospective </w:t>
      </w:r>
      <w:r w:rsidR="009761CB" w:rsidRPr="007775F6">
        <w:rPr>
          <w:rFonts w:ascii="Times New Roman" w:hAnsi="Times New Roman" w:cs="Times New Roman"/>
          <w:sz w:val="24"/>
        </w:rPr>
        <w:t>ad</w:t>
      </w:r>
      <w:r w:rsidR="007A1C69" w:rsidRPr="007775F6">
        <w:rPr>
          <w:rFonts w:ascii="Times New Roman" w:hAnsi="Times New Roman" w:cs="Times New Roman"/>
          <w:sz w:val="24"/>
        </w:rPr>
        <w:t xml:space="preserve">nominalizer) addressed above. </w:t>
      </w:r>
      <w:r w:rsidR="00801139" w:rsidRPr="007775F6">
        <w:rPr>
          <w:rFonts w:ascii="Times New Roman" w:hAnsi="Times New Roman" w:cs="Times New Roman"/>
          <w:sz w:val="24"/>
        </w:rPr>
        <w:t xml:space="preserve">When </w:t>
      </w:r>
      <w:r w:rsidR="00801139" w:rsidRPr="007775F6">
        <w:rPr>
          <w:rFonts w:ascii="Times New Roman" w:hAnsi="Times New Roman" w:cs="Times New Roman"/>
          <w:i/>
          <w:sz w:val="24"/>
        </w:rPr>
        <w:t>-l</w:t>
      </w:r>
      <w:r w:rsidR="00801139" w:rsidRPr="007775F6">
        <w:rPr>
          <w:rFonts w:ascii="Times New Roman" w:hAnsi="Times New Roman" w:cs="Times New Roman"/>
          <w:sz w:val="24"/>
        </w:rPr>
        <w:t xml:space="preserve"> </w:t>
      </w:r>
      <w:r w:rsidR="007A1C69" w:rsidRPr="007775F6">
        <w:rPr>
          <w:rFonts w:ascii="Times New Roman" w:hAnsi="Times New Roman" w:cs="Times New Roman"/>
          <w:sz w:val="24"/>
        </w:rPr>
        <w:t>wa</w:t>
      </w:r>
      <w:r w:rsidR="00801139" w:rsidRPr="007775F6">
        <w:rPr>
          <w:rFonts w:ascii="Times New Roman" w:hAnsi="Times New Roman" w:cs="Times New Roman"/>
          <w:sz w:val="24"/>
        </w:rPr>
        <w:t>s combined with</w:t>
      </w:r>
      <w:r w:rsidR="00076043" w:rsidRPr="007775F6">
        <w:rPr>
          <w:rFonts w:ascii="Times New Roman" w:hAnsi="Times New Roman" w:cs="Times New Roman"/>
          <w:sz w:val="24"/>
        </w:rPr>
        <w:t xml:space="preserve"> the defective noun </w:t>
      </w:r>
      <w:proofErr w:type="spellStart"/>
      <w:r w:rsidR="00076043" w:rsidRPr="007775F6">
        <w:rPr>
          <w:rFonts w:ascii="Times New Roman" w:hAnsi="Times New Roman" w:cs="Times New Roman"/>
          <w:i/>
          <w:sz w:val="24"/>
        </w:rPr>
        <w:t>i</w:t>
      </w:r>
      <w:proofErr w:type="spellEnd"/>
      <w:r w:rsidR="00076043" w:rsidRPr="007775F6">
        <w:rPr>
          <w:rFonts w:ascii="Times New Roman" w:hAnsi="Times New Roman" w:cs="Times New Roman"/>
          <w:i/>
          <w:sz w:val="24"/>
        </w:rPr>
        <w:t>,</w:t>
      </w:r>
      <w:r w:rsidR="00076043" w:rsidRPr="007775F6">
        <w:rPr>
          <w:rFonts w:ascii="Times New Roman" w:hAnsi="Times New Roman" w:cs="Times New Roman"/>
          <w:sz w:val="24"/>
        </w:rPr>
        <w:t xml:space="preserve"> and</w:t>
      </w:r>
      <w:r w:rsidR="00801139" w:rsidRPr="007775F6">
        <w:rPr>
          <w:rFonts w:ascii="Times New Roman" w:hAnsi="Times New Roman" w:cs="Times New Roman"/>
          <w:sz w:val="24"/>
        </w:rPr>
        <w:t xml:space="preserve"> the copula </w:t>
      </w:r>
      <w:proofErr w:type="spellStart"/>
      <w:r w:rsidR="00801139" w:rsidRPr="007775F6">
        <w:rPr>
          <w:rFonts w:ascii="Times New Roman" w:hAnsi="Times New Roman" w:cs="Times New Roman"/>
          <w:i/>
          <w:sz w:val="24"/>
        </w:rPr>
        <w:t>i</w:t>
      </w:r>
      <w:proofErr w:type="spellEnd"/>
      <w:r w:rsidR="00801139" w:rsidRPr="007775F6">
        <w:rPr>
          <w:rFonts w:ascii="Times New Roman" w:hAnsi="Times New Roman" w:cs="Times New Roman"/>
          <w:i/>
          <w:sz w:val="24"/>
        </w:rPr>
        <w:t>-,</w:t>
      </w:r>
      <w:r w:rsidR="00801139" w:rsidRPr="007775F6">
        <w:rPr>
          <w:rFonts w:ascii="Times New Roman" w:hAnsi="Times New Roman" w:cs="Times New Roman"/>
          <w:sz w:val="24"/>
        </w:rPr>
        <w:t xml:space="preserve"> </w:t>
      </w:r>
      <w:r w:rsidR="00445815" w:rsidRPr="007775F6">
        <w:rPr>
          <w:rFonts w:ascii="Times New Roman" w:hAnsi="Times New Roman" w:cs="Times New Roman"/>
          <w:sz w:val="24"/>
        </w:rPr>
        <w:t xml:space="preserve">the </w:t>
      </w:r>
      <w:r w:rsidR="00801139" w:rsidRPr="007775F6">
        <w:rPr>
          <w:rFonts w:ascii="Times New Roman" w:hAnsi="Times New Roman" w:cs="Times New Roman"/>
          <w:sz w:val="24"/>
        </w:rPr>
        <w:t>new</w:t>
      </w:r>
      <w:r w:rsidR="007A1C69" w:rsidRPr="007775F6">
        <w:rPr>
          <w:rFonts w:ascii="Times New Roman" w:hAnsi="Times New Roman" w:cs="Times New Roman"/>
          <w:sz w:val="24"/>
        </w:rPr>
        <w:t xml:space="preserve"> portmanteau</w:t>
      </w:r>
      <w:r w:rsidR="00801139" w:rsidRPr="007775F6">
        <w:rPr>
          <w:rFonts w:ascii="Times New Roman" w:hAnsi="Times New Roman" w:cs="Times New Roman"/>
          <w:sz w:val="24"/>
        </w:rPr>
        <w:t xml:space="preserve"> form </w:t>
      </w:r>
      <w:r w:rsidR="00801139" w:rsidRPr="007775F6">
        <w:rPr>
          <w:rFonts w:ascii="Times New Roman" w:hAnsi="Times New Roman" w:cs="Times New Roman"/>
          <w:i/>
          <w:sz w:val="24"/>
        </w:rPr>
        <w:t>-li</w:t>
      </w:r>
      <w:r w:rsidR="00C073D4" w:rsidRPr="007775F6">
        <w:rPr>
          <w:rFonts w:ascii="Times New Roman" w:hAnsi="Times New Roman" w:cs="Times New Roman"/>
          <w:i/>
          <w:sz w:val="24"/>
        </w:rPr>
        <w:t>(</w:t>
      </w:r>
      <w:proofErr w:type="spellStart"/>
      <w:r w:rsidR="00C073D4" w:rsidRPr="007775F6">
        <w:rPr>
          <w:rFonts w:ascii="Times New Roman" w:hAnsi="Times New Roman" w:cs="Times New Roman"/>
          <w:i/>
          <w:sz w:val="24"/>
        </w:rPr>
        <w:t>i</w:t>
      </w:r>
      <w:proofErr w:type="spellEnd"/>
      <w:r w:rsidR="00C073D4" w:rsidRPr="007775F6">
        <w:rPr>
          <w:rFonts w:ascii="Times New Roman" w:hAnsi="Times New Roman" w:cs="Times New Roman"/>
          <w:i/>
          <w:sz w:val="24"/>
        </w:rPr>
        <w:t>)</w:t>
      </w:r>
      <w:r w:rsidR="00801139" w:rsidRPr="007775F6">
        <w:rPr>
          <w:rFonts w:ascii="Times New Roman" w:hAnsi="Times New Roman" w:cs="Times New Roman"/>
          <w:i/>
          <w:sz w:val="24"/>
        </w:rPr>
        <w:t>-</w:t>
      </w:r>
      <w:r w:rsidR="00801139" w:rsidRPr="007775F6">
        <w:rPr>
          <w:rFonts w:ascii="Times New Roman" w:hAnsi="Times New Roman" w:cs="Times New Roman"/>
          <w:sz w:val="24"/>
        </w:rPr>
        <w:t xml:space="preserve"> emerge</w:t>
      </w:r>
      <w:r w:rsidR="007A1C69" w:rsidRPr="007775F6">
        <w:rPr>
          <w:rFonts w:ascii="Times New Roman" w:hAnsi="Times New Roman" w:cs="Times New Roman"/>
          <w:sz w:val="24"/>
        </w:rPr>
        <w:t>d</w:t>
      </w:r>
      <w:r w:rsidR="00801139" w:rsidRPr="007775F6">
        <w:rPr>
          <w:rFonts w:ascii="Times New Roman" w:hAnsi="Times New Roman" w:cs="Times New Roman"/>
          <w:sz w:val="24"/>
        </w:rPr>
        <w:t xml:space="preserve">. As </w:t>
      </w:r>
      <w:r w:rsidR="00801139" w:rsidRPr="007775F6">
        <w:rPr>
          <w:rFonts w:ascii="Times New Roman" w:hAnsi="Times New Roman" w:cs="Times New Roman"/>
          <w:i/>
          <w:sz w:val="24"/>
        </w:rPr>
        <w:t>-l</w:t>
      </w:r>
      <w:r w:rsidR="00801139" w:rsidRPr="007775F6">
        <w:rPr>
          <w:rFonts w:ascii="Times New Roman" w:hAnsi="Times New Roman" w:cs="Times New Roman"/>
          <w:sz w:val="24"/>
        </w:rPr>
        <w:t xml:space="preserve"> had the prospective function, </w:t>
      </w:r>
      <w:r w:rsidR="00801139" w:rsidRPr="007775F6">
        <w:rPr>
          <w:rFonts w:ascii="Times New Roman" w:hAnsi="Times New Roman" w:cs="Times New Roman"/>
          <w:i/>
          <w:sz w:val="24"/>
        </w:rPr>
        <w:t>-li</w:t>
      </w:r>
      <w:r w:rsidR="00C073D4" w:rsidRPr="007775F6">
        <w:rPr>
          <w:rFonts w:ascii="Times New Roman" w:hAnsi="Times New Roman" w:cs="Times New Roman"/>
          <w:i/>
          <w:sz w:val="24"/>
        </w:rPr>
        <w:t>(</w:t>
      </w:r>
      <w:proofErr w:type="spellStart"/>
      <w:r w:rsidR="00C073D4" w:rsidRPr="007775F6">
        <w:rPr>
          <w:rFonts w:ascii="Times New Roman" w:hAnsi="Times New Roman" w:cs="Times New Roman"/>
          <w:i/>
          <w:sz w:val="24"/>
        </w:rPr>
        <w:t>i</w:t>
      </w:r>
      <w:proofErr w:type="spellEnd"/>
      <w:r w:rsidR="00C073D4" w:rsidRPr="007775F6">
        <w:rPr>
          <w:rFonts w:ascii="Times New Roman" w:hAnsi="Times New Roman" w:cs="Times New Roman"/>
          <w:i/>
          <w:sz w:val="24"/>
        </w:rPr>
        <w:t>)</w:t>
      </w:r>
      <w:r w:rsidR="00801139" w:rsidRPr="007775F6">
        <w:rPr>
          <w:rFonts w:ascii="Times New Roman" w:hAnsi="Times New Roman" w:cs="Times New Roman"/>
          <w:i/>
          <w:sz w:val="24"/>
        </w:rPr>
        <w:t>-</w:t>
      </w:r>
      <w:r w:rsidR="00801139" w:rsidRPr="007775F6">
        <w:rPr>
          <w:rFonts w:ascii="Times New Roman" w:hAnsi="Times New Roman" w:cs="Times New Roman"/>
          <w:sz w:val="24"/>
        </w:rPr>
        <w:t xml:space="preserve"> </w:t>
      </w:r>
      <w:r w:rsidR="00701ABF" w:rsidRPr="007775F6">
        <w:rPr>
          <w:rFonts w:ascii="Times New Roman" w:hAnsi="Times New Roman" w:cs="Times New Roman"/>
          <w:sz w:val="24"/>
        </w:rPr>
        <w:t xml:space="preserve">naturally </w:t>
      </w:r>
      <w:r w:rsidR="00801139" w:rsidRPr="007775F6">
        <w:rPr>
          <w:rFonts w:ascii="Times New Roman" w:hAnsi="Times New Roman" w:cs="Times New Roman"/>
          <w:sz w:val="24"/>
        </w:rPr>
        <w:t>inherited this function of marking futurity</w:t>
      </w:r>
      <w:r w:rsidR="00663A43" w:rsidRPr="007775F6">
        <w:rPr>
          <w:rFonts w:ascii="Times New Roman" w:hAnsi="Times New Roman" w:cs="Times New Roman"/>
          <w:sz w:val="24"/>
        </w:rPr>
        <w:t>, a</w:t>
      </w:r>
      <w:r w:rsidR="00A15520" w:rsidRPr="007775F6">
        <w:rPr>
          <w:rFonts w:ascii="Times New Roman" w:hAnsi="Times New Roman" w:cs="Times New Roman"/>
          <w:sz w:val="24"/>
        </w:rPr>
        <w:t>s exemplified in the following:</w:t>
      </w:r>
      <w:r w:rsidR="004F1343" w:rsidRPr="007775F6">
        <w:rPr>
          <w:rStyle w:val="a8"/>
          <w:rFonts w:ascii="Times New Roman" w:hAnsi="Times New Roman" w:cs="Times New Roman"/>
          <w:sz w:val="24"/>
        </w:rPr>
        <w:t xml:space="preserve"> </w:t>
      </w:r>
      <w:r w:rsidR="004F1343" w:rsidRPr="007775F6">
        <w:rPr>
          <w:rStyle w:val="a8"/>
          <w:rFonts w:ascii="Times New Roman" w:hAnsi="Times New Roman" w:cs="Times New Roman"/>
          <w:sz w:val="24"/>
        </w:rPr>
        <w:footnoteReference w:id="4"/>
      </w:r>
    </w:p>
    <w:p w14:paraId="032B5EBA" w14:textId="31DDB12E" w:rsidR="00464808" w:rsidRPr="007775F6" w:rsidRDefault="00464808"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1300B792" w14:textId="26FAFDF1" w:rsidR="00CE4DF3" w:rsidRPr="007775F6" w:rsidRDefault="00663A43"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464808" w:rsidRPr="007775F6">
        <w:rPr>
          <w:rFonts w:ascii="Times New Roman" w:hAnsi="Times New Roman" w:cs="Times New Roman"/>
          <w:color w:val="000000" w:themeColor="text1"/>
          <w:sz w:val="24"/>
        </w:rPr>
        <w:t>(</w:t>
      </w:r>
      <w:r w:rsidR="009761CB" w:rsidRPr="007775F6">
        <w:rPr>
          <w:rFonts w:ascii="Times New Roman" w:hAnsi="Times New Roman" w:cs="Times New Roman"/>
          <w:color w:val="000000" w:themeColor="text1"/>
          <w:sz w:val="24"/>
        </w:rPr>
        <w:t>2</w:t>
      </w:r>
      <w:r w:rsidR="00464808" w:rsidRPr="007775F6">
        <w:rPr>
          <w:rFonts w:ascii="Times New Roman" w:hAnsi="Times New Roman" w:cs="Times New Roman"/>
          <w:color w:val="000000" w:themeColor="text1"/>
          <w:sz w:val="24"/>
        </w:rPr>
        <w:t xml:space="preserve">)  </w:t>
      </w:r>
      <w:r w:rsidR="00CE4DF3" w:rsidRPr="007775F6">
        <w:rPr>
          <w:rFonts w:ascii="Times New Roman" w:hAnsi="Times New Roman" w:cs="Times New Roman"/>
          <w:i/>
          <w:color w:val="000000" w:themeColor="text1"/>
          <w:sz w:val="20"/>
        </w:rPr>
        <w:t>CHENSIM</w:t>
      </w:r>
      <w:r w:rsidR="00CE4DF3" w:rsidRPr="007775F6">
        <w:rPr>
          <w:rFonts w:ascii="Times New Roman" w:hAnsi="Times New Roman" w:cs="Times New Roman"/>
          <w:i/>
          <w:iCs/>
          <w:color w:val="000000" w:themeColor="text1"/>
          <w:sz w:val="24"/>
        </w:rPr>
        <w:t>-ul</w:t>
      </w:r>
      <w:r w:rsidRPr="007775F6">
        <w:rPr>
          <w:rFonts w:ascii="Times New Roman" w:hAnsi="Times New Roman" w:cs="Times New Roman"/>
          <w:i/>
          <w:iCs/>
          <w:color w:val="000000" w:themeColor="text1"/>
          <w:sz w:val="24"/>
        </w:rPr>
        <w:t xml:space="preserve"> </w:t>
      </w:r>
      <w:r w:rsidR="002D5E82" w:rsidRPr="007775F6">
        <w:rPr>
          <w:rFonts w:ascii="Times New Roman" w:hAnsi="Times New Roman" w:cs="Times New Roman"/>
          <w:i/>
          <w:iCs/>
          <w:color w:val="000000" w:themeColor="text1"/>
          <w:sz w:val="24"/>
        </w:rPr>
        <w:t xml:space="preserve">        </w:t>
      </w:r>
      <w:proofErr w:type="spellStart"/>
      <w:r w:rsidR="00CE4DF3" w:rsidRPr="007775F6">
        <w:rPr>
          <w:rFonts w:ascii="Times New Roman" w:hAnsi="Times New Roman" w:cs="Times New Roman"/>
          <w:i/>
          <w:iCs/>
          <w:color w:val="000000" w:themeColor="text1"/>
          <w:sz w:val="24"/>
        </w:rPr>
        <w:t>ilwu</w:t>
      </w:r>
      <w:proofErr w:type="spellEnd"/>
      <w:r w:rsidR="00CE4DF3" w:rsidRPr="007775F6">
        <w:rPr>
          <w:rFonts w:ascii="Times New Roman" w:hAnsi="Times New Roman" w:cs="Times New Roman"/>
          <w:i/>
          <w:iCs/>
          <w:color w:val="000000" w:themeColor="text1"/>
          <w:sz w:val="24"/>
        </w:rPr>
        <w:t>-o</w:t>
      </w:r>
      <w:r w:rsidR="00CE4DF3" w:rsidRPr="007775F6">
        <w:rPr>
          <w:rFonts w:ascii="Times New Roman" w:hAnsi="Times New Roman" w:cs="Times New Roman"/>
          <w:bCs/>
          <w:i/>
          <w:iCs/>
          <w:color w:val="000000" w:themeColor="text1"/>
          <w:sz w:val="24"/>
        </w:rPr>
        <w:t>-</w:t>
      </w:r>
      <w:r w:rsidR="00CE4DF3" w:rsidRPr="007775F6">
        <w:rPr>
          <w:rFonts w:ascii="Times New Roman" w:hAnsi="Times New Roman" w:cs="Times New Roman"/>
          <w:bCs/>
          <w:i/>
          <w:iCs/>
          <w:color w:val="000000" w:themeColor="text1"/>
          <w:sz w:val="24"/>
          <w:u w:val="single"/>
        </w:rPr>
        <w:t>li</w:t>
      </w:r>
      <w:r w:rsidR="00CE4DF3" w:rsidRPr="007775F6">
        <w:rPr>
          <w:rFonts w:ascii="Times New Roman" w:hAnsi="Times New Roman" w:cs="Times New Roman"/>
          <w:bCs/>
          <w:i/>
          <w:iCs/>
          <w:color w:val="000000" w:themeColor="text1"/>
          <w:sz w:val="24"/>
        </w:rPr>
        <w:t>-la</w:t>
      </w:r>
    </w:p>
    <w:p w14:paraId="1D8F2000" w14:textId="6C4BFB4D" w:rsidR="00CE4DF3" w:rsidRPr="007775F6" w:rsidRDefault="00CE4DF3"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005E3E1C" w:rsidRPr="007775F6">
        <w:rPr>
          <w:rFonts w:ascii="Times New Roman" w:hAnsi="Times New Roman" w:cs="Times New Roman"/>
          <w:color w:val="000000" w:themeColor="text1"/>
          <w:sz w:val="24"/>
        </w:rPr>
        <w:tab/>
      </w:r>
      <w:r w:rsidR="005E3E1C" w:rsidRPr="007775F6">
        <w:rPr>
          <w:rFonts w:ascii="Times New Roman" w:hAnsi="Times New Roman" w:cs="Times New Roman"/>
          <w:color w:val="000000" w:themeColor="text1"/>
          <w:sz w:val="24"/>
        </w:rPr>
        <w:tab/>
      </w:r>
      <w:r w:rsidR="005E3E1C"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providence-</w:t>
      </w:r>
      <w:proofErr w:type="gramStart"/>
      <w:r w:rsidRPr="007775F6">
        <w:rPr>
          <w:rFonts w:ascii="Times New Roman" w:hAnsi="Times New Roman" w:cs="Times New Roman"/>
          <w:smallCaps/>
          <w:color w:val="000000" w:themeColor="text1"/>
          <w:sz w:val="24"/>
        </w:rPr>
        <w:t>acc</w:t>
      </w:r>
      <w:r w:rsidR="00663A43" w:rsidRPr="007775F6">
        <w:rPr>
          <w:rFonts w:ascii="Times New Roman" w:hAnsi="Times New Roman" w:cs="Times New Roman"/>
          <w:color w:val="000000" w:themeColor="text1"/>
          <w:sz w:val="24"/>
        </w:rPr>
        <w:t xml:space="preserve"> </w:t>
      </w:r>
      <w:r w:rsidR="002D5E82"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accomplish</w:t>
      </w:r>
      <w:proofErr w:type="gramEnd"/>
      <w:r w:rsidRPr="007775F6">
        <w:rPr>
          <w:rFonts w:ascii="Times New Roman" w:hAnsi="Times New Roman" w:cs="Times New Roman"/>
          <w:color w:val="000000" w:themeColor="text1"/>
          <w:sz w:val="24"/>
        </w:rPr>
        <w:t>-</w:t>
      </w:r>
      <w:r w:rsidRPr="007775F6">
        <w:rPr>
          <w:rFonts w:ascii="Times New Roman" w:hAnsi="Times New Roman" w:cs="Times New Roman"/>
          <w:smallCaps/>
          <w:color w:val="000000" w:themeColor="text1"/>
          <w:sz w:val="24"/>
        </w:rPr>
        <w:t>hon</w:t>
      </w:r>
      <w:r w:rsidRPr="007775F6">
        <w:rPr>
          <w:rFonts w:ascii="Times New Roman" w:hAnsi="Times New Roman" w:cs="Times New Roman"/>
          <w:color w:val="000000" w:themeColor="text1"/>
          <w:sz w:val="24"/>
        </w:rPr>
        <w:t>-</w:t>
      </w:r>
      <w:proofErr w:type="spellStart"/>
      <w:r w:rsidRPr="007775F6">
        <w:rPr>
          <w:rFonts w:ascii="Times New Roman" w:hAnsi="Times New Roman" w:cs="Times New Roman"/>
          <w:smallCaps/>
          <w:color w:val="000000" w:themeColor="text1"/>
          <w:sz w:val="24"/>
        </w:rPr>
        <w:t>fut</w:t>
      </w:r>
      <w:proofErr w:type="spellEnd"/>
      <w:r w:rsidRPr="007775F6">
        <w:rPr>
          <w:rFonts w:ascii="Times New Roman" w:hAnsi="Times New Roman" w:cs="Times New Roman"/>
          <w:color w:val="000000" w:themeColor="text1"/>
          <w:sz w:val="24"/>
        </w:rPr>
        <w:t>-</w:t>
      </w:r>
      <w:proofErr w:type="spellStart"/>
      <w:r w:rsidRPr="007775F6">
        <w:rPr>
          <w:rFonts w:ascii="Times New Roman" w:hAnsi="Times New Roman" w:cs="Times New Roman"/>
          <w:smallCaps/>
          <w:color w:val="000000" w:themeColor="text1"/>
          <w:sz w:val="24"/>
        </w:rPr>
        <w:t>dec</w:t>
      </w:r>
      <w:proofErr w:type="spellEnd"/>
    </w:p>
    <w:p w14:paraId="47D5CFBE" w14:textId="0B741628" w:rsidR="002A4CD6" w:rsidRPr="007775F6" w:rsidRDefault="00CE4DF3"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‘(I) will fulfill the Providence (Heavens’ will).’  (</w:t>
      </w:r>
      <w:proofErr w:type="spellStart"/>
      <w:r w:rsidRPr="007775F6">
        <w:rPr>
          <w:rFonts w:ascii="Times New Roman" w:hAnsi="Times New Roman" w:cs="Times New Roman"/>
          <w:color w:val="000000" w:themeColor="text1"/>
          <w:sz w:val="24"/>
        </w:rPr>
        <w:t>LM</w:t>
      </w:r>
      <w:r w:rsidR="009E36DC" w:rsidRPr="007775F6">
        <w:rPr>
          <w:rFonts w:ascii="Times New Roman" w:hAnsi="Times New Roman" w:cs="Times New Roman"/>
          <w:color w:val="000000" w:themeColor="text1"/>
          <w:sz w:val="24"/>
        </w:rPr>
        <w:t>i</w:t>
      </w:r>
      <w:r w:rsidRPr="007775F6">
        <w:rPr>
          <w:rFonts w:ascii="Times New Roman" w:hAnsi="Times New Roman" w:cs="Times New Roman"/>
          <w:color w:val="000000" w:themeColor="text1"/>
          <w:sz w:val="24"/>
        </w:rPr>
        <w:t>K</w:t>
      </w:r>
      <w:proofErr w:type="spellEnd"/>
      <w:r w:rsidRPr="007775F6">
        <w:rPr>
          <w:rFonts w:ascii="Times New Roman" w:hAnsi="Times New Roman" w:cs="Times New Roman"/>
          <w:color w:val="000000" w:themeColor="text1"/>
          <w:sz w:val="24"/>
        </w:rPr>
        <w:t xml:space="preserve">, 1445 </w:t>
      </w:r>
      <w:proofErr w:type="spellStart"/>
      <w:r w:rsidRPr="007775F6">
        <w:rPr>
          <w:rFonts w:ascii="Times New Roman" w:hAnsi="Times New Roman" w:cs="Times New Roman"/>
          <w:i/>
          <w:iCs/>
          <w:color w:val="000000" w:themeColor="text1"/>
          <w:sz w:val="24"/>
        </w:rPr>
        <w:t>Yongpiechenka</w:t>
      </w:r>
      <w:proofErr w:type="spellEnd"/>
      <w:r w:rsidRPr="007775F6">
        <w:rPr>
          <w:rFonts w:ascii="Times New Roman" w:hAnsi="Times New Roman" w:cs="Times New Roman"/>
          <w:color w:val="000000" w:themeColor="text1"/>
          <w:sz w:val="24"/>
        </w:rPr>
        <w:t xml:space="preserve"> 108)</w:t>
      </w:r>
    </w:p>
    <w:p w14:paraId="539E6EC9" w14:textId="77777777" w:rsidR="00C073D4" w:rsidRPr="007775F6" w:rsidRDefault="00C073D4"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5BE360F1" w14:textId="7709ADD5" w:rsidR="00FB7364" w:rsidRPr="007775F6"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color w:val="000000" w:themeColor="text1"/>
          <w:sz w:val="24"/>
        </w:rPr>
        <w:tab/>
      </w:r>
      <w:r w:rsidR="00FB6F8C" w:rsidRPr="007775F6">
        <w:rPr>
          <w:rFonts w:ascii="Times New Roman" w:hAnsi="Times New Roman" w:cs="Times New Roman"/>
          <w:color w:val="000000" w:themeColor="text1"/>
          <w:sz w:val="24"/>
        </w:rPr>
        <w:t>Example</w:t>
      </w:r>
      <w:r w:rsidR="00E23812" w:rsidRPr="007775F6">
        <w:rPr>
          <w:rFonts w:ascii="Times New Roman" w:hAnsi="Times New Roman" w:cs="Times New Roman"/>
          <w:color w:val="000000" w:themeColor="text1"/>
          <w:sz w:val="24"/>
        </w:rPr>
        <w:t xml:space="preserve"> </w:t>
      </w:r>
      <w:r w:rsidR="00FB6F8C" w:rsidRPr="007775F6">
        <w:rPr>
          <w:rFonts w:ascii="Times New Roman" w:hAnsi="Times New Roman" w:cs="Times New Roman"/>
          <w:color w:val="000000" w:themeColor="text1"/>
          <w:sz w:val="24"/>
        </w:rPr>
        <w:t>(</w:t>
      </w:r>
      <w:r w:rsidR="007A74A1" w:rsidRPr="007775F6">
        <w:rPr>
          <w:rFonts w:ascii="Times New Roman" w:hAnsi="Times New Roman" w:cs="Times New Roman"/>
          <w:color w:val="000000" w:themeColor="text1"/>
          <w:sz w:val="24"/>
        </w:rPr>
        <w:t>2</w:t>
      </w:r>
      <w:r w:rsidR="00FB6F8C" w:rsidRPr="007775F6">
        <w:rPr>
          <w:rFonts w:ascii="Times New Roman" w:hAnsi="Times New Roman" w:cs="Times New Roman"/>
          <w:color w:val="000000" w:themeColor="text1"/>
          <w:sz w:val="24"/>
        </w:rPr>
        <w:t>) show</w:t>
      </w:r>
      <w:r w:rsidR="007A74A1" w:rsidRPr="007775F6">
        <w:rPr>
          <w:rFonts w:ascii="Times New Roman" w:hAnsi="Times New Roman" w:cs="Times New Roman"/>
          <w:color w:val="000000" w:themeColor="text1"/>
          <w:sz w:val="24"/>
        </w:rPr>
        <w:t>s</w:t>
      </w:r>
      <w:r w:rsidR="00FB6F8C" w:rsidRPr="007775F6">
        <w:rPr>
          <w:rFonts w:ascii="Times New Roman" w:hAnsi="Times New Roman" w:cs="Times New Roman"/>
          <w:color w:val="000000" w:themeColor="text1"/>
          <w:sz w:val="24"/>
        </w:rPr>
        <w:t xml:space="preserve"> </w:t>
      </w:r>
      <w:r w:rsidR="002A4CD6" w:rsidRPr="007775F6">
        <w:rPr>
          <w:rFonts w:ascii="Times New Roman" w:hAnsi="Times New Roman" w:cs="Times New Roman"/>
          <w:color w:val="000000" w:themeColor="text1"/>
          <w:sz w:val="24"/>
        </w:rPr>
        <w:t xml:space="preserve">that </w:t>
      </w:r>
      <w:r w:rsidR="007A74A1" w:rsidRPr="007775F6">
        <w:rPr>
          <w:rFonts w:ascii="Times New Roman" w:hAnsi="Times New Roman" w:cs="Times New Roman"/>
          <w:color w:val="000000" w:themeColor="text1"/>
          <w:sz w:val="24"/>
        </w:rPr>
        <w:t xml:space="preserve">the </w:t>
      </w:r>
      <w:r w:rsidR="007A74A1" w:rsidRPr="007775F6">
        <w:rPr>
          <w:rFonts w:ascii="Times New Roman" w:hAnsi="Times New Roman" w:cs="Times New Roman"/>
          <w:sz w:val="24"/>
        </w:rPr>
        <w:t xml:space="preserve">verbal suffix </w:t>
      </w:r>
      <w:r w:rsidR="002A4CD6" w:rsidRPr="007775F6">
        <w:rPr>
          <w:rFonts w:ascii="Times New Roman" w:hAnsi="Times New Roman" w:cs="Times New Roman"/>
          <w:i/>
          <w:sz w:val="24"/>
        </w:rPr>
        <w:t>-li-</w:t>
      </w:r>
      <w:r w:rsidR="002A4CD6" w:rsidRPr="007775F6">
        <w:rPr>
          <w:rFonts w:ascii="Times New Roman" w:hAnsi="Times New Roman" w:cs="Times New Roman"/>
          <w:sz w:val="24"/>
        </w:rPr>
        <w:t xml:space="preserve"> </w:t>
      </w:r>
      <w:r w:rsidR="00701D6F" w:rsidRPr="007775F6">
        <w:rPr>
          <w:rFonts w:ascii="Times New Roman" w:hAnsi="Times New Roman" w:cs="Times New Roman"/>
          <w:sz w:val="24"/>
        </w:rPr>
        <w:t xml:space="preserve">functions </w:t>
      </w:r>
      <w:r w:rsidR="002A4CD6" w:rsidRPr="007775F6">
        <w:rPr>
          <w:rFonts w:ascii="Times New Roman" w:hAnsi="Times New Roman" w:cs="Times New Roman"/>
          <w:sz w:val="24"/>
        </w:rPr>
        <w:t>as a future marker</w:t>
      </w:r>
      <w:r w:rsidR="00663A43" w:rsidRPr="007775F6">
        <w:rPr>
          <w:rFonts w:ascii="Times New Roman" w:hAnsi="Times New Roman" w:cs="Times New Roman"/>
          <w:sz w:val="24"/>
        </w:rPr>
        <w:t xml:space="preserve">, </w:t>
      </w:r>
      <w:r w:rsidR="002A4CD6" w:rsidRPr="007775F6">
        <w:rPr>
          <w:rFonts w:ascii="Times New Roman" w:hAnsi="Times New Roman" w:cs="Times New Roman"/>
          <w:sz w:val="24"/>
        </w:rPr>
        <w:t xml:space="preserve">followed by other verbal morphologies, e.g., </w:t>
      </w:r>
      <w:r w:rsidR="007E4271" w:rsidRPr="007775F6">
        <w:rPr>
          <w:rFonts w:ascii="Times New Roman" w:hAnsi="Times New Roman" w:cs="Times New Roman"/>
          <w:sz w:val="24"/>
        </w:rPr>
        <w:t xml:space="preserve">a </w:t>
      </w:r>
      <w:r w:rsidR="002A4CD6" w:rsidRPr="007775F6">
        <w:rPr>
          <w:rFonts w:ascii="Times New Roman" w:hAnsi="Times New Roman" w:cs="Times New Roman"/>
          <w:sz w:val="24"/>
        </w:rPr>
        <w:t>sentence</w:t>
      </w:r>
      <w:r w:rsidR="00C073D4" w:rsidRPr="007775F6">
        <w:rPr>
          <w:rFonts w:ascii="Times New Roman" w:hAnsi="Times New Roman" w:cs="Times New Roman"/>
          <w:sz w:val="24"/>
        </w:rPr>
        <w:t>-</w:t>
      </w:r>
      <w:r w:rsidR="002A4CD6" w:rsidRPr="007775F6">
        <w:rPr>
          <w:rFonts w:ascii="Times New Roman" w:hAnsi="Times New Roman" w:cs="Times New Roman"/>
          <w:sz w:val="24"/>
        </w:rPr>
        <w:t>ender</w:t>
      </w:r>
      <w:r w:rsidR="00663A43" w:rsidRPr="007775F6">
        <w:rPr>
          <w:rFonts w:ascii="Times New Roman" w:hAnsi="Times New Roman" w:cs="Times New Roman"/>
          <w:sz w:val="24"/>
        </w:rPr>
        <w:t>. T</w:t>
      </w:r>
      <w:r w:rsidR="009310F4" w:rsidRPr="007775F6">
        <w:rPr>
          <w:rFonts w:ascii="Times New Roman" w:hAnsi="Times New Roman" w:cs="Times New Roman"/>
          <w:sz w:val="24"/>
        </w:rPr>
        <w:t>hus</w:t>
      </w:r>
      <w:r w:rsidR="007E4271" w:rsidRPr="007775F6">
        <w:rPr>
          <w:rFonts w:ascii="Times New Roman" w:hAnsi="Times New Roman" w:cs="Times New Roman"/>
          <w:sz w:val="24"/>
        </w:rPr>
        <w:t>,</w:t>
      </w:r>
      <w:r w:rsidR="009310F4" w:rsidRPr="007775F6">
        <w:rPr>
          <w:rFonts w:ascii="Times New Roman" w:hAnsi="Times New Roman" w:cs="Times New Roman"/>
          <w:sz w:val="24"/>
        </w:rPr>
        <w:t xml:space="preserve"> the future marker </w:t>
      </w:r>
      <w:r w:rsidR="009310F4" w:rsidRPr="007775F6">
        <w:rPr>
          <w:rFonts w:ascii="Times New Roman" w:hAnsi="Times New Roman" w:cs="Times New Roman"/>
          <w:i/>
          <w:sz w:val="24"/>
        </w:rPr>
        <w:t>-li-</w:t>
      </w:r>
      <w:r w:rsidR="00663A43" w:rsidRPr="007775F6">
        <w:rPr>
          <w:rFonts w:ascii="Times New Roman" w:hAnsi="Times New Roman" w:cs="Times New Roman"/>
          <w:sz w:val="24"/>
        </w:rPr>
        <w:t xml:space="preserve"> in this configuration</w:t>
      </w:r>
      <w:r w:rsidR="009310F4" w:rsidRPr="007775F6">
        <w:rPr>
          <w:rFonts w:ascii="Times New Roman" w:hAnsi="Times New Roman" w:cs="Times New Roman"/>
          <w:sz w:val="24"/>
        </w:rPr>
        <w:t xml:space="preserve"> occupies a slot known as </w:t>
      </w:r>
      <w:r w:rsidR="007E4271" w:rsidRPr="007775F6">
        <w:rPr>
          <w:rFonts w:ascii="Times New Roman" w:hAnsi="Times New Roman" w:cs="Times New Roman"/>
          <w:sz w:val="24"/>
        </w:rPr>
        <w:t xml:space="preserve">the </w:t>
      </w:r>
      <w:r w:rsidR="009310F4" w:rsidRPr="007775F6">
        <w:rPr>
          <w:rFonts w:ascii="Times New Roman" w:hAnsi="Times New Roman" w:cs="Times New Roman"/>
          <w:sz w:val="24"/>
        </w:rPr>
        <w:t>penult ender position.</w:t>
      </w:r>
      <w:r w:rsidR="00663A43" w:rsidRPr="007775F6">
        <w:rPr>
          <w:rFonts w:ascii="Times New Roman" w:hAnsi="Times New Roman" w:cs="Times New Roman"/>
          <w:sz w:val="24"/>
        </w:rPr>
        <w:t xml:space="preserve"> </w:t>
      </w:r>
      <w:r w:rsidR="00FB7364" w:rsidRPr="007775F6">
        <w:rPr>
          <w:rFonts w:ascii="Times New Roman" w:hAnsi="Times New Roman" w:cs="Times New Roman"/>
          <w:sz w:val="24"/>
        </w:rPr>
        <w:t xml:space="preserve">In terms of functions, the future </w:t>
      </w:r>
      <w:r w:rsidR="00FB7364" w:rsidRPr="007775F6">
        <w:rPr>
          <w:rFonts w:ascii="Times New Roman" w:hAnsi="Times New Roman" w:cs="Times New Roman"/>
          <w:i/>
          <w:sz w:val="24"/>
        </w:rPr>
        <w:t>-l</w:t>
      </w:r>
      <w:r w:rsidR="00663A43" w:rsidRPr="007775F6">
        <w:rPr>
          <w:rFonts w:ascii="Times New Roman" w:hAnsi="Times New Roman" w:cs="Times New Roman"/>
          <w:i/>
          <w:sz w:val="24"/>
        </w:rPr>
        <w:t>i</w:t>
      </w:r>
      <w:r w:rsidR="00FB7364" w:rsidRPr="007775F6">
        <w:rPr>
          <w:rFonts w:ascii="Times New Roman" w:hAnsi="Times New Roman" w:cs="Times New Roman"/>
          <w:i/>
          <w:sz w:val="24"/>
        </w:rPr>
        <w:t>-</w:t>
      </w:r>
      <w:r w:rsidR="00FB7364" w:rsidRPr="007775F6">
        <w:rPr>
          <w:rFonts w:ascii="Times New Roman" w:hAnsi="Times New Roman" w:cs="Times New Roman"/>
          <w:sz w:val="24"/>
        </w:rPr>
        <w:t xml:space="preserve"> signals </w:t>
      </w:r>
      <w:r w:rsidR="001C578F" w:rsidRPr="007775F6">
        <w:rPr>
          <w:rFonts w:ascii="Times New Roman" w:hAnsi="Times New Roman" w:cs="Times New Roman"/>
          <w:sz w:val="24"/>
        </w:rPr>
        <w:t>intention or determination</w:t>
      </w:r>
      <w:r w:rsidR="00663A43" w:rsidRPr="007775F6">
        <w:rPr>
          <w:rFonts w:ascii="Times New Roman" w:hAnsi="Times New Roman" w:cs="Times New Roman"/>
          <w:sz w:val="24"/>
        </w:rPr>
        <w:t xml:space="preserve">. </w:t>
      </w:r>
      <w:r w:rsidR="009F6223" w:rsidRPr="007775F6">
        <w:rPr>
          <w:rFonts w:ascii="Times New Roman" w:hAnsi="Times New Roman" w:cs="Times New Roman"/>
          <w:sz w:val="24"/>
        </w:rPr>
        <w:t>A</w:t>
      </w:r>
      <w:r w:rsidR="00FB7364" w:rsidRPr="007775F6">
        <w:rPr>
          <w:rFonts w:ascii="Times New Roman" w:hAnsi="Times New Roman" w:cs="Times New Roman"/>
          <w:sz w:val="24"/>
        </w:rPr>
        <w:t>s functional classification largely depends on variable granularity, other functions related to these overarching notions</w:t>
      </w:r>
      <w:r w:rsidR="00832160" w:rsidRPr="007775F6">
        <w:rPr>
          <w:rFonts w:ascii="Times New Roman" w:hAnsi="Times New Roman" w:cs="Times New Roman"/>
          <w:sz w:val="24"/>
        </w:rPr>
        <w:t>,</w:t>
      </w:r>
      <w:r w:rsidR="00FB7364" w:rsidRPr="007775F6">
        <w:rPr>
          <w:rFonts w:ascii="Times New Roman" w:hAnsi="Times New Roman" w:cs="Times New Roman"/>
          <w:sz w:val="24"/>
        </w:rPr>
        <w:t xml:space="preserve"> such as prediction,</w:t>
      </w:r>
      <w:r w:rsidR="009748C9" w:rsidRPr="007775F6">
        <w:rPr>
          <w:rFonts w:ascii="Times New Roman" w:hAnsi="Times New Roman" w:cs="Times New Roman"/>
          <w:sz w:val="24"/>
        </w:rPr>
        <w:t xml:space="preserve"> possibility, ability,</w:t>
      </w:r>
      <w:r w:rsidR="00FB7364" w:rsidRPr="007775F6">
        <w:rPr>
          <w:rFonts w:ascii="Times New Roman" w:hAnsi="Times New Roman" w:cs="Times New Roman"/>
          <w:sz w:val="24"/>
        </w:rPr>
        <w:t xml:space="preserve"> obligation,</w:t>
      </w:r>
      <w:r w:rsidR="00F75979" w:rsidRPr="007775F6">
        <w:rPr>
          <w:rFonts w:ascii="Times New Roman" w:hAnsi="Times New Roman" w:cs="Times New Roman"/>
          <w:sz w:val="24"/>
        </w:rPr>
        <w:t xml:space="preserve"> etc.</w:t>
      </w:r>
      <w:r w:rsidR="00832160" w:rsidRPr="007775F6">
        <w:rPr>
          <w:rFonts w:ascii="Times New Roman" w:hAnsi="Times New Roman" w:cs="Times New Roman"/>
          <w:sz w:val="24"/>
        </w:rPr>
        <w:t>,</w:t>
      </w:r>
      <w:r w:rsidR="007E4271" w:rsidRPr="007775F6">
        <w:rPr>
          <w:rFonts w:ascii="Times New Roman" w:hAnsi="Times New Roman" w:cs="Times New Roman"/>
          <w:sz w:val="24"/>
        </w:rPr>
        <w:t xml:space="preserve"> </w:t>
      </w:r>
      <w:r w:rsidR="001C578F" w:rsidRPr="007775F6">
        <w:rPr>
          <w:rFonts w:ascii="Times New Roman" w:hAnsi="Times New Roman" w:cs="Times New Roman"/>
          <w:sz w:val="24"/>
        </w:rPr>
        <w:t xml:space="preserve">have </w:t>
      </w:r>
      <w:r w:rsidR="009F6223" w:rsidRPr="007775F6">
        <w:rPr>
          <w:rFonts w:ascii="Times New Roman" w:hAnsi="Times New Roman" w:cs="Times New Roman"/>
          <w:sz w:val="24"/>
        </w:rPr>
        <w:t xml:space="preserve">also </w:t>
      </w:r>
      <w:r w:rsidR="001C578F" w:rsidRPr="007775F6">
        <w:rPr>
          <w:rFonts w:ascii="Times New Roman" w:hAnsi="Times New Roman" w:cs="Times New Roman"/>
          <w:sz w:val="24"/>
        </w:rPr>
        <w:t>been</w:t>
      </w:r>
      <w:r w:rsidR="007E4271" w:rsidRPr="007775F6">
        <w:rPr>
          <w:rFonts w:ascii="Times New Roman" w:hAnsi="Times New Roman" w:cs="Times New Roman"/>
          <w:sz w:val="24"/>
        </w:rPr>
        <w:t xml:space="preserve"> marked by </w:t>
      </w:r>
      <w:r w:rsidR="007E4271" w:rsidRPr="007775F6">
        <w:rPr>
          <w:rFonts w:ascii="Times New Roman" w:hAnsi="Times New Roman" w:cs="Times New Roman"/>
          <w:i/>
          <w:sz w:val="24"/>
        </w:rPr>
        <w:t>-li-.</w:t>
      </w:r>
      <w:r w:rsidR="00FB7364" w:rsidRPr="007775F6">
        <w:rPr>
          <w:rFonts w:ascii="Times New Roman" w:hAnsi="Times New Roman" w:cs="Times New Roman"/>
          <w:sz w:val="24"/>
        </w:rPr>
        <w:t xml:space="preserve"> </w:t>
      </w:r>
    </w:p>
    <w:p w14:paraId="2B30AF6A" w14:textId="77777777" w:rsidR="00DB531C" w:rsidRPr="00F85F2D" w:rsidRDefault="00DB531C"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8"/>
          <w:szCs w:val="24"/>
        </w:rPr>
      </w:pPr>
    </w:p>
    <w:p w14:paraId="514CF12C" w14:textId="5E169BF4" w:rsidR="00984908" w:rsidRPr="007775F6" w:rsidRDefault="003070AE"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t xml:space="preserve">THE FUTURE SENTENCE-ENDER </w:t>
      </w:r>
      <w:r w:rsidRPr="007775F6">
        <w:rPr>
          <w:rFonts w:ascii="Times New Roman" w:hAnsi="Times New Roman" w:cs="Times New Roman"/>
          <w:b/>
          <w:i/>
          <w:color w:val="000000" w:themeColor="text1"/>
          <w:sz w:val="16"/>
        </w:rPr>
        <w:t>-LI</w:t>
      </w:r>
    </w:p>
    <w:p w14:paraId="50D554DB" w14:textId="15B405E4" w:rsidR="00C24915" w:rsidRPr="007775F6" w:rsidRDefault="00C24915"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3652AB1C" w14:textId="061136D7" w:rsidR="009310F4" w:rsidRPr="007775F6" w:rsidRDefault="00832160"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Another</w:t>
      </w:r>
      <w:r w:rsidR="009310F4" w:rsidRPr="007775F6">
        <w:rPr>
          <w:rFonts w:ascii="Times New Roman" w:hAnsi="Times New Roman" w:cs="Times New Roman"/>
          <w:color w:val="000000" w:themeColor="text1"/>
          <w:sz w:val="24"/>
        </w:rPr>
        <w:t xml:space="preserve"> future marker is the</w:t>
      </w:r>
      <w:r w:rsidR="00DF20FE" w:rsidRPr="007775F6">
        <w:rPr>
          <w:rFonts w:ascii="Times New Roman" w:hAnsi="Times New Roman" w:cs="Times New Roman"/>
          <w:color w:val="000000" w:themeColor="text1"/>
          <w:sz w:val="24"/>
        </w:rPr>
        <w:t xml:space="preserve"> sentence-ender</w:t>
      </w:r>
      <w:r w:rsidR="009310F4" w:rsidRPr="007775F6">
        <w:rPr>
          <w:rFonts w:ascii="Times New Roman" w:hAnsi="Times New Roman" w:cs="Times New Roman"/>
          <w:color w:val="000000" w:themeColor="text1"/>
          <w:sz w:val="24"/>
        </w:rPr>
        <w:t xml:space="preserve"> </w:t>
      </w:r>
      <w:r w:rsidR="009310F4" w:rsidRPr="007775F6">
        <w:rPr>
          <w:rFonts w:ascii="Times New Roman" w:hAnsi="Times New Roman" w:cs="Times New Roman"/>
          <w:i/>
          <w:color w:val="000000" w:themeColor="text1"/>
          <w:sz w:val="24"/>
        </w:rPr>
        <w:t>-li,</w:t>
      </w:r>
      <w:r w:rsidR="009310F4" w:rsidRPr="007775F6">
        <w:rPr>
          <w:rFonts w:ascii="Times New Roman" w:hAnsi="Times New Roman" w:cs="Times New Roman"/>
          <w:color w:val="000000" w:themeColor="text1"/>
          <w:sz w:val="24"/>
        </w:rPr>
        <w:t xml:space="preserve"> </w:t>
      </w:r>
      <w:r w:rsidR="00A15520" w:rsidRPr="007775F6">
        <w:rPr>
          <w:rFonts w:ascii="Times New Roman" w:hAnsi="Times New Roman" w:cs="Times New Roman"/>
          <w:color w:val="000000" w:themeColor="text1"/>
          <w:sz w:val="24"/>
        </w:rPr>
        <w:t xml:space="preserve">nearly identical </w:t>
      </w:r>
      <w:r w:rsidR="00A15520" w:rsidRPr="007775F6">
        <w:rPr>
          <w:rFonts w:ascii="Times New Roman" w:hAnsi="Times New Roman" w:cs="Times New Roman"/>
          <w:sz w:val="24"/>
        </w:rPr>
        <w:t>in form and function</w:t>
      </w:r>
      <w:r w:rsidR="0089293A" w:rsidRPr="007775F6">
        <w:rPr>
          <w:rFonts w:ascii="Times New Roman" w:hAnsi="Times New Roman" w:cs="Times New Roman"/>
          <w:sz w:val="24"/>
        </w:rPr>
        <w:t xml:space="preserve"> </w:t>
      </w:r>
      <w:r w:rsidR="00491483" w:rsidRPr="007775F6">
        <w:rPr>
          <w:rFonts w:ascii="Times New Roman" w:hAnsi="Times New Roman" w:cs="Times New Roman"/>
          <w:sz w:val="24"/>
        </w:rPr>
        <w:t xml:space="preserve">to </w:t>
      </w:r>
      <w:r w:rsidR="0089293A" w:rsidRPr="007775F6">
        <w:rPr>
          <w:rFonts w:ascii="Times New Roman" w:hAnsi="Times New Roman" w:cs="Times New Roman"/>
          <w:sz w:val="24"/>
        </w:rPr>
        <w:t xml:space="preserve">the previously </w:t>
      </w:r>
      <w:r w:rsidR="00681933" w:rsidRPr="007775F6">
        <w:rPr>
          <w:rFonts w:ascii="Times New Roman" w:hAnsi="Times New Roman" w:cs="Times New Roman"/>
          <w:sz w:val="24"/>
        </w:rPr>
        <w:t xml:space="preserve">addressed </w:t>
      </w:r>
      <w:r w:rsidR="00681933" w:rsidRPr="007775F6">
        <w:rPr>
          <w:rFonts w:ascii="Times New Roman" w:hAnsi="Times New Roman" w:cs="Times New Roman"/>
          <w:i/>
          <w:sz w:val="24"/>
        </w:rPr>
        <w:t>-li-</w:t>
      </w:r>
      <w:r w:rsidR="00681933" w:rsidRPr="007775F6">
        <w:rPr>
          <w:rFonts w:ascii="Times New Roman" w:hAnsi="Times New Roman" w:cs="Times New Roman"/>
          <w:sz w:val="24"/>
        </w:rPr>
        <w:t xml:space="preserve"> above</w:t>
      </w:r>
      <w:r w:rsidR="00DF20FE" w:rsidRPr="007775F6">
        <w:rPr>
          <w:rFonts w:ascii="Times New Roman" w:hAnsi="Times New Roman" w:cs="Times New Roman"/>
          <w:sz w:val="24"/>
        </w:rPr>
        <w:t>. I</w:t>
      </w:r>
      <w:r w:rsidR="00A15520" w:rsidRPr="007775F6">
        <w:rPr>
          <w:rFonts w:ascii="Times New Roman" w:hAnsi="Times New Roman" w:cs="Times New Roman"/>
          <w:sz w:val="24"/>
        </w:rPr>
        <w:t>ts use is exemplified in the following:</w:t>
      </w:r>
      <w:r w:rsidR="00681933" w:rsidRPr="007775F6">
        <w:rPr>
          <w:rFonts w:ascii="Times New Roman" w:hAnsi="Times New Roman" w:cs="Times New Roman"/>
          <w:sz w:val="24"/>
        </w:rPr>
        <w:t xml:space="preserve"> </w:t>
      </w:r>
    </w:p>
    <w:p w14:paraId="6D23B2EF" w14:textId="0C53A5FC" w:rsidR="00192F32" w:rsidRPr="007775F6" w:rsidRDefault="00192F32"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27ABBB2E" w14:textId="5CB28122" w:rsidR="00192F32" w:rsidRPr="007775F6" w:rsidRDefault="00663A43"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192F32" w:rsidRPr="007775F6">
        <w:rPr>
          <w:rFonts w:ascii="Times New Roman" w:hAnsi="Times New Roman" w:cs="Times New Roman"/>
          <w:color w:val="000000" w:themeColor="text1"/>
          <w:sz w:val="24"/>
        </w:rPr>
        <w:t>(</w:t>
      </w:r>
      <w:r w:rsidR="007D36C4" w:rsidRPr="007775F6">
        <w:rPr>
          <w:rFonts w:ascii="Times New Roman" w:hAnsi="Times New Roman" w:cs="Times New Roman"/>
          <w:color w:val="000000" w:themeColor="text1"/>
          <w:sz w:val="24"/>
        </w:rPr>
        <w:t>3</w:t>
      </w:r>
      <w:r w:rsidR="00192F32" w:rsidRPr="007775F6">
        <w:rPr>
          <w:rFonts w:ascii="Times New Roman" w:hAnsi="Times New Roman" w:cs="Times New Roman"/>
          <w:color w:val="000000" w:themeColor="text1"/>
          <w:sz w:val="24"/>
        </w:rPr>
        <w:t xml:space="preserve">)  </w:t>
      </w:r>
      <w:r w:rsidR="00D30844" w:rsidRPr="007775F6">
        <w:rPr>
          <w:rFonts w:ascii="Times New Roman" w:hAnsi="Times New Roman" w:cs="Times New Roman"/>
          <w:i/>
          <w:color w:val="000000" w:themeColor="text1"/>
          <w:sz w:val="20"/>
        </w:rPr>
        <w:t>YENGCWU</w:t>
      </w:r>
      <w:r w:rsidR="00192F32" w:rsidRPr="007775F6">
        <w:rPr>
          <w:rFonts w:ascii="Times New Roman" w:hAnsi="Times New Roman" w:cs="Times New Roman"/>
          <w:i/>
          <w:iCs/>
          <w:color w:val="000000" w:themeColor="text1"/>
          <w:sz w:val="24"/>
        </w:rPr>
        <w:t>-z</w:t>
      </w:r>
      <w:r w:rsidRPr="007775F6">
        <w:rPr>
          <w:rFonts w:ascii="Times New Roman" w:hAnsi="Times New Roman" w:cs="Times New Roman"/>
          <w:i/>
          <w:iCs/>
          <w:color w:val="000000" w:themeColor="text1"/>
          <w:sz w:val="24"/>
        </w:rPr>
        <w:t xml:space="preserve"> </w:t>
      </w:r>
      <w:proofErr w:type="gramStart"/>
      <w:r w:rsidR="002A58F0" w:rsidRPr="007775F6">
        <w:rPr>
          <w:rFonts w:ascii="Times New Roman" w:hAnsi="Times New Roman" w:cs="Times New Roman"/>
          <w:i/>
          <w:iCs/>
          <w:color w:val="000000" w:themeColor="text1"/>
          <w:sz w:val="24"/>
        </w:rPr>
        <w:tab/>
        <w:t xml:space="preserve">  </w:t>
      </w:r>
      <w:proofErr w:type="spellStart"/>
      <w:r w:rsidR="00192F32" w:rsidRPr="007775F6">
        <w:rPr>
          <w:rFonts w:ascii="Times New Roman" w:hAnsi="Times New Roman" w:cs="Times New Roman"/>
          <w:i/>
          <w:iCs/>
          <w:color w:val="000000" w:themeColor="text1"/>
          <w:sz w:val="24"/>
        </w:rPr>
        <w:t>alph</w:t>
      </w:r>
      <w:proofErr w:type="spellEnd"/>
      <w:proofErr w:type="gramEnd"/>
      <w:r w:rsidR="00192F32" w:rsidRPr="007775F6">
        <w:rPr>
          <w:rFonts w:ascii="Times New Roman" w:hAnsi="Times New Roman" w:cs="Times New Roman"/>
          <w:i/>
          <w:iCs/>
          <w:color w:val="000000" w:themeColor="text1"/>
          <w:sz w:val="24"/>
        </w:rPr>
        <w:t>-</w:t>
      </w:r>
      <w:r w:rsidR="00192F32" w:rsidRPr="007775F6">
        <w:rPr>
          <w:rFonts w:ascii="Times New Roman" w:hAnsi="Times New Roman" w:cs="Times New Roman"/>
          <w:i/>
          <w:iCs/>
          <w:smallCaps/>
          <w:color w:val="000000" w:themeColor="text1"/>
          <w:sz w:val="24"/>
        </w:rPr>
        <w:t>a</w:t>
      </w:r>
      <w:r w:rsidR="00192F32" w:rsidRPr="007775F6">
        <w:rPr>
          <w:rFonts w:ascii="Times New Roman" w:hAnsi="Times New Roman" w:cs="Times New Roman"/>
          <w:i/>
          <w:iCs/>
          <w:color w:val="000000" w:themeColor="text1"/>
          <w:sz w:val="24"/>
        </w:rPr>
        <w:t>y</w:t>
      </w:r>
      <w:r w:rsidRPr="007775F6">
        <w:rPr>
          <w:rFonts w:ascii="Times New Roman" w:hAnsi="Times New Roman" w:cs="Times New Roman"/>
          <w:i/>
          <w:iCs/>
          <w:color w:val="000000" w:themeColor="text1"/>
          <w:sz w:val="24"/>
        </w:rPr>
        <w:t xml:space="preserve"> </w:t>
      </w:r>
      <w:r w:rsidR="002A58F0" w:rsidRPr="007775F6">
        <w:rPr>
          <w:rFonts w:ascii="Times New Roman" w:hAnsi="Times New Roman" w:cs="Times New Roman"/>
          <w:i/>
          <w:iCs/>
          <w:color w:val="000000" w:themeColor="text1"/>
          <w:sz w:val="24"/>
        </w:rPr>
        <w:t xml:space="preserve"> </w:t>
      </w:r>
      <w:proofErr w:type="spellStart"/>
      <w:r w:rsidR="00192F32" w:rsidRPr="007775F6">
        <w:rPr>
          <w:rFonts w:ascii="Times New Roman" w:hAnsi="Times New Roman" w:cs="Times New Roman"/>
          <w:i/>
          <w:iCs/>
          <w:color w:val="000000" w:themeColor="text1"/>
          <w:sz w:val="24"/>
        </w:rPr>
        <w:t>naynay</w:t>
      </w:r>
      <w:proofErr w:type="spellEnd"/>
      <w:r w:rsidRPr="007775F6">
        <w:rPr>
          <w:rFonts w:ascii="Times New Roman" w:hAnsi="Times New Roman" w:cs="Times New Roman"/>
          <w:i/>
          <w:iCs/>
          <w:color w:val="000000" w:themeColor="text1"/>
          <w:sz w:val="24"/>
        </w:rPr>
        <w:t xml:space="preserve"> </w:t>
      </w:r>
      <w:r w:rsidR="002A58F0" w:rsidRPr="007775F6">
        <w:rPr>
          <w:rFonts w:ascii="Times New Roman" w:hAnsi="Times New Roman" w:cs="Times New Roman"/>
          <w:i/>
          <w:iCs/>
          <w:color w:val="000000" w:themeColor="text1"/>
          <w:sz w:val="24"/>
        </w:rPr>
        <w:t xml:space="preserve">  </w:t>
      </w:r>
      <w:proofErr w:type="spellStart"/>
      <w:r w:rsidR="00192F32" w:rsidRPr="007775F6">
        <w:rPr>
          <w:rFonts w:ascii="Times New Roman" w:hAnsi="Times New Roman" w:cs="Times New Roman"/>
          <w:i/>
          <w:iCs/>
          <w:color w:val="000000" w:themeColor="text1"/>
          <w:sz w:val="24"/>
        </w:rPr>
        <w:t>pwuskuli</w:t>
      </w:r>
      <w:proofErr w:type="spellEnd"/>
      <w:r w:rsidR="00192F32" w:rsidRPr="007775F6">
        <w:rPr>
          <w:rFonts w:ascii="Times New Roman" w:hAnsi="Times New Roman" w:cs="Times New Roman"/>
          <w:bCs/>
          <w:i/>
          <w:iCs/>
          <w:color w:val="000000" w:themeColor="text1"/>
          <w:sz w:val="24"/>
        </w:rPr>
        <w:t>-</w:t>
      </w:r>
      <w:r w:rsidR="00192F32" w:rsidRPr="007775F6">
        <w:rPr>
          <w:rFonts w:ascii="Times New Roman" w:hAnsi="Times New Roman" w:cs="Times New Roman"/>
          <w:bCs/>
          <w:i/>
          <w:iCs/>
          <w:color w:val="000000" w:themeColor="text1"/>
          <w:sz w:val="24"/>
          <w:u w:val="single"/>
        </w:rPr>
        <w:t>li</w:t>
      </w:r>
    </w:p>
    <w:p w14:paraId="023894C1" w14:textId="6D3F4192" w:rsidR="00192F32" w:rsidRPr="007775F6" w:rsidRDefault="00192F32"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005E3E1C" w:rsidRPr="007775F6">
        <w:rPr>
          <w:rFonts w:ascii="Times New Roman" w:hAnsi="Times New Roman" w:cs="Times New Roman"/>
          <w:color w:val="000000" w:themeColor="text1"/>
          <w:sz w:val="24"/>
        </w:rPr>
        <w:tab/>
      </w:r>
      <w:r w:rsidR="005E3E1C" w:rsidRPr="007775F6">
        <w:rPr>
          <w:rFonts w:ascii="Times New Roman" w:hAnsi="Times New Roman" w:cs="Times New Roman"/>
          <w:color w:val="000000" w:themeColor="text1"/>
          <w:sz w:val="24"/>
        </w:rPr>
        <w:tab/>
      </w:r>
      <w:proofErr w:type="spellStart"/>
      <w:proofErr w:type="gramStart"/>
      <w:r w:rsidRPr="007775F6">
        <w:rPr>
          <w:rFonts w:ascii="Times New Roman" w:hAnsi="Times New Roman" w:cs="Times New Roman"/>
          <w:color w:val="000000" w:themeColor="text1"/>
          <w:sz w:val="24"/>
        </w:rPr>
        <w:t>wise.king</w:t>
      </w:r>
      <w:proofErr w:type="spellEnd"/>
      <w:proofErr w:type="gramEnd"/>
      <w:r w:rsidRPr="007775F6">
        <w:rPr>
          <w:rFonts w:ascii="Times New Roman" w:hAnsi="Times New Roman" w:cs="Times New Roman"/>
          <w:color w:val="000000" w:themeColor="text1"/>
          <w:sz w:val="24"/>
        </w:rPr>
        <w:t>-</w:t>
      </w:r>
      <w:r w:rsidRPr="007775F6">
        <w:rPr>
          <w:rFonts w:ascii="Times New Roman" w:hAnsi="Times New Roman" w:cs="Times New Roman"/>
          <w:smallCaps/>
          <w:color w:val="000000" w:themeColor="text1"/>
          <w:sz w:val="24"/>
        </w:rPr>
        <w:t>gen</w:t>
      </w:r>
      <w:r w:rsidR="00663A43"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front-at</w:t>
      </w:r>
      <w:r w:rsidR="00663A43"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forever</w:t>
      </w:r>
      <w:r w:rsidR="00663A43"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color w:val="000000" w:themeColor="text1"/>
          <w:sz w:val="24"/>
        </w:rPr>
        <w:t>be.ashamed-</w:t>
      </w:r>
      <w:r w:rsidRPr="007775F6">
        <w:rPr>
          <w:rFonts w:ascii="Times New Roman" w:hAnsi="Times New Roman" w:cs="Times New Roman"/>
          <w:smallCaps/>
          <w:color w:val="000000" w:themeColor="text1"/>
          <w:sz w:val="24"/>
        </w:rPr>
        <w:t>fut.</w:t>
      </w:r>
      <w:r w:rsidR="00DF20FE" w:rsidRPr="007775F6">
        <w:rPr>
          <w:rFonts w:ascii="Times New Roman" w:hAnsi="Times New Roman" w:cs="Times New Roman"/>
          <w:smallCaps/>
          <w:color w:val="000000" w:themeColor="text1"/>
          <w:sz w:val="24"/>
        </w:rPr>
        <w:t>dec</w:t>
      </w:r>
      <w:proofErr w:type="spellEnd"/>
    </w:p>
    <w:p w14:paraId="4FAF6234" w14:textId="55E5F0E2" w:rsidR="00192F32" w:rsidRPr="007775F6" w:rsidRDefault="00192F32"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‘(The unwise king) will be ashamed forever in the face of a wise king.’</w:t>
      </w:r>
    </w:p>
    <w:p w14:paraId="41D3F1AD" w14:textId="1DDEB684" w:rsidR="00192F32" w:rsidRPr="007775F6" w:rsidRDefault="00192F32" w:rsidP="00AE54CA">
      <w:pPr>
        <w:tabs>
          <w:tab w:val="num" w:pos="720"/>
        </w:tabs>
        <w:adjustRightInd w:val="0"/>
        <w:spacing w:after="0" w:line="240" w:lineRule="auto"/>
        <w:ind w:firstLine="284"/>
        <w:contextualSpacing/>
        <w:jc w:val="right"/>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color w:val="000000" w:themeColor="text1"/>
          <w:sz w:val="24"/>
        </w:rPr>
        <w:t>LM</w:t>
      </w:r>
      <w:r w:rsidR="009E36DC" w:rsidRPr="007775F6">
        <w:rPr>
          <w:rFonts w:ascii="Times New Roman" w:hAnsi="Times New Roman" w:cs="Times New Roman"/>
          <w:color w:val="000000" w:themeColor="text1"/>
          <w:sz w:val="24"/>
        </w:rPr>
        <w:t>i</w:t>
      </w:r>
      <w:r w:rsidRPr="007775F6">
        <w:rPr>
          <w:rFonts w:ascii="Times New Roman" w:hAnsi="Times New Roman" w:cs="Times New Roman"/>
          <w:color w:val="000000" w:themeColor="text1"/>
          <w:sz w:val="24"/>
        </w:rPr>
        <w:t>K</w:t>
      </w:r>
      <w:proofErr w:type="spellEnd"/>
      <w:r w:rsidR="00D30844"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144</w:t>
      </w:r>
      <w:r w:rsidR="009E36DC" w:rsidRPr="007775F6">
        <w:rPr>
          <w:rFonts w:ascii="Times New Roman" w:hAnsi="Times New Roman" w:cs="Times New Roman"/>
          <w:color w:val="000000" w:themeColor="text1"/>
          <w:sz w:val="24"/>
        </w:rPr>
        <w:t>7</w:t>
      </w:r>
      <w:r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i/>
          <w:iCs/>
          <w:color w:val="000000" w:themeColor="text1"/>
          <w:sz w:val="24"/>
        </w:rPr>
        <w:t>Yongpiechenka</w:t>
      </w:r>
      <w:proofErr w:type="spellEnd"/>
      <w:r w:rsidRPr="007775F6">
        <w:rPr>
          <w:rFonts w:ascii="Times New Roman" w:hAnsi="Times New Roman" w:cs="Times New Roman"/>
          <w:color w:val="000000" w:themeColor="text1"/>
          <w:sz w:val="24"/>
        </w:rPr>
        <w:t xml:space="preserve"> 16)</w:t>
      </w:r>
    </w:p>
    <w:p w14:paraId="0AB96C70" w14:textId="022D3238" w:rsidR="00192F32" w:rsidRPr="007775F6" w:rsidRDefault="00192F32"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lang w:bidi="hi-IN"/>
        </w:rPr>
      </w:pPr>
    </w:p>
    <w:p w14:paraId="461836F7" w14:textId="495EB43F" w:rsidR="00984908"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A15520" w:rsidRPr="007775F6">
        <w:rPr>
          <w:rFonts w:ascii="Times New Roman" w:hAnsi="Times New Roman" w:cs="Times New Roman"/>
          <w:color w:val="000000" w:themeColor="text1"/>
          <w:sz w:val="24"/>
        </w:rPr>
        <w:t xml:space="preserve">This future </w:t>
      </w:r>
      <w:r w:rsidR="00A15520" w:rsidRPr="007775F6">
        <w:rPr>
          <w:rFonts w:ascii="Times New Roman" w:hAnsi="Times New Roman" w:cs="Times New Roman"/>
          <w:sz w:val="24"/>
        </w:rPr>
        <w:t xml:space="preserve">marker </w:t>
      </w:r>
      <w:r w:rsidR="00A15520" w:rsidRPr="007775F6">
        <w:rPr>
          <w:rFonts w:ascii="Times New Roman" w:hAnsi="Times New Roman" w:cs="Times New Roman"/>
          <w:i/>
          <w:sz w:val="24"/>
        </w:rPr>
        <w:t>-li</w:t>
      </w:r>
      <w:r w:rsidR="00A15520" w:rsidRPr="007775F6">
        <w:rPr>
          <w:rFonts w:ascii="Times New Roman" w:hAnsi="Times New Roman" w:cs="Times New Roman"/>
          <w:sz w:val="24"/>
        </w:rPr>
        <w:t xml:space="preserve"> </w:t>
      </w:r>
      <w:r w:rsidR="005B544F" w:rsidRPr="007775F6">
        <w:rPr>
          <w:rFonts w:ascii="Times New Roman" w:hAnsi="Times New Roman" w:cs="Times New Roman"/>
          <w:sz w:val="24"/>
        </w:rPr>
        <w:t>in</w:t>
      </w:r>
      <w:r w:rsidR="002C26D8" w:rsidRPr="007775F6">
        <w:rPr>
          <w:rFonts w:ascii="Times New Roman" w:hAnsi="Times New Roman" w:cs="Times New Roman"/>
          <w:sz w:val="24"/>
        </w:rPr>
        <w:t xml:space="preserve"> example</w:t>
      </w:r>
      <w:r w:rsidR="005B544F" w:rsidRPr="007775F6">
        <w:rPr>
          <w:rFonts w:ascii="Times New Roman" w:hAnsi="Times New Roman" w:cs="Times New Roman"/>
          <w:sz w:val="24"/>
        </w:rPr>
        <w:t xml:space="preserve"> (</w:t>
      </w:r>
      <w:r w:rsidR="000E39C2" w:rsidRPr="007775F6">
        <w:rPr>
          <w:rFonts w:ascii="Times New Roman" w:hAnsi="Times New Roman" w:cs="Times New Roman"/>
          <w:sz w:val="24"/>
        </w:rPr>
        <w:t>3</w:t>
      </w:r>
      <w:r w:rsidR="005B544F" w:rsidRPr="007775F6">
        <w:rPr>
          <w:rFonts w:ascii="Times New Roman" w:hAnsi="Times New Roman" w:cs="Times New Roman"/>
          <w:sz w:val="24"/>
        </w:rPr>
        <w:t xml:space="preserve">) </w:t>
      </w:r>
      <w:r w:rsidR="00A15520" w:rsidRPr="007775F6">
        <w:rPr>
          <w:rFonts w:ascii="Times New Roman" w:hAnsi="Times New Roman" w:cs="Times New Roman"/>
          <w:sz w:val="24"/>
        </w:rPr>
        <w:t xml:space="preserve">is different from the previously addressed </w:t>
      </w:r>
      <w:r w:rsidR="00A15520" w:rsidRPr="007775F6">
        <w:rPr>
          <w:rFonts w:ascii="Times New Roman" w:hAnsi="Times New Roman" w:cs="Times New Roman"/>
          <w:i/>
          <w:sz w:val="24"/>
        </w:rPr>
        <w:t>-li-</w:t>
      </w:r>
      <w:r w:rsidR="00A15520" w:rsidRPr="007775F6">
        <w:rPr>
          <w:rFonts w:ascii="Times New Roman" w:hAnsi="Times New Roman" w:cs="Times New Roman"/>
          <w:sz w:val="24"/>
        </w:rPr>
        <w:t xml:space="preserve"> in that </w:t>
      </w:r>
      <w:r w:rsidR="00832160" w:rsidRPr="007775F6">
        <w:rPr>
          <w:rFonts w:ascii="Times New Roman" w:hAnsi="Times New Roman" w:cs="Times New Roman"/>
          <w:i/>
          <w:iCs/>
          <w:sz w:val="24"/>
        </w:rPr>
        <w:t>-li</w:t>
      </w:r>
      <w:r w:rsidR="00A15520" w:rsidRPr="007775F6">
        <w:rPr>
          <w:rFonts w:ascii="Times New Roman" w:hAnsi="Times New Roman" w:cs="Times New Roman"/>
          <w:sz w:val="24"/>
        </w:rPr>
        <w:t xml:space="preserve"> is the sentence-ender (i.e., ultimate verbal morphology), whereas </w:t>
      </w:r>
      <w:r w:rsidR="000E39C2" w:rsidRPr="007775F6">
        <w:rPr>
          <w:rFonts w:ascii="Times New Roman" w:hAnsi="Times New Roman" w:cs="Times New Roman"/>
          <w:sz w:val="24"/>
        </w:rPr>
        <w:t>-</w:t>
      </w:r>
      <w:r w:rsidR="000E39C2" w:rsidRPr="007775F6">
        <w:rPr>
          <w:rFonts w:ascii="Times New Roman" w:hAnsi="Times New Roman" w:cs="Times New Roman"/>
          <w:i/>
          <w:sz w:val="24"/>
        </w:rPr>
        <w:t>li</w:t>
      </w:r>
      <w:r w:rsidR="000E39C2" w:rsidRPr="007775F6">
        <w:rPr>
          <w:rFonts w:ascii="Times New Roman" w:hAnsi="Times New Roman" w:cs="Times New Roman"/>
          <w:sz w:val="24"/>
        </w:rPr>
        <w:t>-</w:t>
      </w:r>
      <w:r w:rsidR="00A15520" w:rsidRPr="007775F6">
        <w:rPr>
          <w:rFonts w:ascii="Times New Roman" w:hAnsi="Times New Roman" w:cs="Times New Roman"/>
          <w:sz w:val="24"/>
        </w:rPr>
        <w:t xml:space="preserve"> </w:t>
      </w:r>
      <w:r w:rsidR="002C26D8" w:rsidRPr="007775F6">
        <w:rPr>
          <w:rFonts w:ascii="Times New Roman" w:hAnsi="Times New Roman" w:cs="Times New Roman"/>
          <w:sz w:val="24"/>
        </w:rPr>
        <w:t xml:space="preserve">occurs </w:t>
      </w:r>
      <w:r w:rsidR="00A15520" w:rsidRPr="007775F6">
        <w:rPr>
          <w:rFonts w:ascii="Times New Roman" w:hAnsi="Times New Roman" w:cs="Times New Roman"/>
          <w:sz w:val="24"/>
        </w:rPr>
        <w:t>in the penult verbal morphology</w:t>
      </w:r>
      <w:r w:rsidR="00C073D4" w:rsidRPr="007775F6">
        <w:rPr>
          <w:rFonts w:ascii="Times New Roman" w:hAnsi="Times New Roman" w:cs="Times New Roman"/>
          <w:sz w:val="24"/>
        </w:rPr>
        <w:t xml:space="preserve"> slot</w:t>
      </w:r>
      <w:r w:rsidR="00A15520" w:rsidRPr="007775F6">
        <w:rPr>
          <w:rFonts w:ascii="Times New Roman" w:hAnsi="Times New Roman" w:cs="Times New Roman"/>
          <w:sz w:val="24"/>
        </w:rPr>
        <w:t xml:space="preserve">. </w:t>
      </w:r>
      <w:r w:rsidR="009F6223" w:rsidRPr="007775F6">
        <w:rPr>
          <w:rFonts w:ascii="Times New Roman" w:hAnsi="Times New Roman" w:cs="Times New Roman"/>
          <w:sz w:val="24"/>
        </w:rPr>
        <w:t xml:space="preserve">Evidently, the development from the verbal suffix </w:t>
      </w:r>
      <w:r w:rsidR="009F6223" w:rsidRPr="007775F6">
        <w:rPr>
          <w:rFonts w:ascii="Times New Roman" w:hAnsi="Times New Roman" w:cs="Times New Roman"/>
          <w:i/>
          <w:sz w:val="24"/>
        </w:rPr>
        <w:t>-li-</w:t>
      </w:r>
      <w:r w:rsidR="009F6223" w:rsidRPr="007775F6">
        <w:rPr>
          <w:rFonts w:ascii="Times New Roman" w:hAnsi="Times New Roman" w:cs="Times New Roman"/>
          <w:sz w:val="24"/>
        </w:rPr>
        <w:t xml:space="preserve"> to the sentence-ender </w:t>
      </w:r>
      <w:r w:rsidR="009F6223" w:rsidRPr="007775F6">
        <w:rPr>
          <w:rFonts w:ascii="Times New Roman" w:hAnsi="Times New Roman" w:cs="Times New Roman"/>
          <w:i/>
          <w:sz w:val="24"/>
        </w:rPr>
        <w:t>-li</w:t>
      </w:r>
      <w:r w:rsidR="009F6223" w:rsidRPr="007775F6">
        <w:rPr>
          <w:rFonts w:ascii="Times New Roman" w:hAnsi="Times New Roman" w:cs="Times New Roman"/>
          <w:sz w:val="24"/>
        </w:rPr>
        <w:t xml:space="preserve"> is due to omission of the sentence-type marker occurring at the sentence-final position.</w:t>
      </w:r>
      <w:r w:rsidR="00832160" w:rsidRPr="007775F6">
        <w:rPr>
          <w:rFonts w:ascii="Times New Roman" w:hAnsi="Times New Roman" w:cs="Times New Roman"/>
          <w:sz w:val="24"/>
        </w:rPr>
        <w:t xml:space="preserve"> </w:t>
      </w:r>
    </w:p>
    <w:p w14:paraId="58DA1BDE" w14:textId="77777777" w:rsidR="00DB531C" w:rsidRPr="007775F6" w:rsidRDefault="00DB531C" w:rsidP="00AE54CA">
      <w:pPr>
        <w:adjustRightInd w:val="0"/>
        <w:spacing w:after="0" w:line="240" w:lineRule="auto"/>
        <w:contextualSpacing/>
        <w:jc w:val="center"/>
        <w:rPr>
          <w:rFonts w:ascii="Times New Roman" w:hAnsi="Times New Roman" w:cs="Times New Roman"/>
          <w:color w:val="000000" w:themeColor="text1"/>
          <w:sz w:val="28"/>
        </w:rPr>
      </w:pPr>
    </w:p>
    <w:p w14:paraId="426BF67B" w14:textId="7231EABA" w:rsidR="00DB531C"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 xml:space="preserve">THE </w:t>
      </w:r>
      <w:r w:rsidR="00127F70" w:rsidRPr="007775F6">
        <w:rPr>
          <w:rFonts w:ascii="Times New Roman" w:hAnsi="Times New Roman" w:cs="Times New Roman"/>
          <w:b/>
          <w:i/>
          <w:color w:val="000000" w:themeColor="text1"/>
          <w:sz w:val="20"/>
          <w:szCs w:val="20"/>
        </w:rPr>
        <w:t>KES</w:t>
      </w:r>
      <w:r w:rsidR="00127F70" w:rsidRPr="007775F6">
        <w:rPr>
          <w:rFonts w:ascii="Times New Roman" w:hAnsi="Times New Roman" w:cs="Times New Roman"/>
          <w:b/>
          <w:color w:val="000000" w:themeColor="text1"/>
          <w:sz w:val="20"/>
          <w:szCs w:val="20"/>
        </w:rPr>
        <w:t xml:space="preserve"> CLASS </w:t>
      </w:r>
      <w:r w:rsidRPr="007775F6">
        <w:rPr>
          <w:rFonts w:ascii="Times New Roman" w:hAnsi="Times New Roman" w:cs="Times New Roman"/>
          <w:b/>
          <w:color w:val="000000" w:themeColor="text1"/>
          <w:sz w:val="20"/>
          <w:szCs w:val="20"/>
        </w:rPr>
        <w:t>FUTURE</w:t>
      </w:r>
      <w:r w:rsidR="008005A3" w:rsidRPr="007775F6">
        <w:rPr>
          <w:rFonts w:ascii="Times New Roman" w:hAnsi="Times New Roman" w:cs="Times New Roman"/>
          <w:b/>
          <w:color w:val="000000" w:themeColor="text1"/>
          <w:sz w:val="20"/>
          <w:szCs w:val="20"/>
        </w:rPr>
        <w:t>S</w:t>
      </w:r>
    </w:p>
    <w:p w14:paraId="42DB9690" w14:textId="4256945A" w:rsidR="00DB531C" w:rsidRPr="007775F6" w:rsidRDefault="00DB531C"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0E86216E" w14:textId="4FA6DD95" w:rsidR="007A50A6" w:rsidRPr="007775F6" w:rsidRDefault="007A50A6"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hint="eastAsia"/>
          <w:color w:val="000000" w:themeColor="text1"/>
          <w:sz w:val="24"/>
        </w:rPr>
        <w:t>T</w:t>
      </w:r>
      <w:r w:rsidRPr="007775F6">
        <w:rPr>
          <w:rFonts w:ascii="Times New Roman" w:hAnsi="Times New Roman" w:cs="Times New Roman"/>
          <w:color w:val="000000" w:themeColor="text1"/>
          <w:sz w:val="24"/>
        </w:rPr>
        <w:t xml:space="preserve">he second group of future markers consists of two historically related forms, </w:t>
      </w:r>
      <w:proofErr w:type="gramStart"/>
      <w:r w:rsidRPr="007775F6">
        <w:rPr>
          <w:rFonts w:ascii="Times New Roman" w:hAnsi="Times New Roman" w:cs="Times New Roman"/>
          <w:i/>
          <w:color w:val="000000" w:themeColor="text1"/>
          <w:sz w:val="24"/>
        </w:rPr>
        <w:t>-</w:t>
      </w:r>
      <w:proofErr w:type="spellStart"/>
      <w:r w:rsidRPr="007775F6">
        <w:rPr>
          <w:rFonts w:ascii="Times New Roman" w:hAnsi="Times New Roman" w:cs="Times New Roman"/>
          <w:i/>
          <w:color w:val="000000" w:themeColor="text1"/>
          <w:sz w:val="24"/>
        </w:rPr>
        <w:t>l.kes.i</w:t>
      </w:r>
      <w:proofErr w:type="spellEnd"/>
      <w:proofErr w:type="gramEnd"/>
      <w:r w:rsidRPr="007775F6">
        <w:rPr>
          <w:rFonts w:ascii="Times New Roman" w:hAnsi="Times New Roman" w:cs="Times New Roman"/>
          <w:i/>
          <w:color w:val="000000" w:themeColor="text1"/>
          <w:sz w:val="24"/>
        </w:rPr>
        <w:t>-</w:t>
      </w:r>
      <w:r w:rsidRPr="007775F6">
        <w:rPr>
          <w:rFonts w:ascii="Times New Roman" w:hAnsi="Times New Roman" w:cs="Times New Roman"/>
          <w:color w:val="000000" w:themeColor="text1"/>
          <w:sz w:val="24"/>
        </w:rPr>
        <w:t xml:space="preserve"> and </w:t>
      </w:r>
      <w:r w:rsidRPr="007775F6">
        <w:rPr>
          <w:rFonts w:ascii="Times New Roman" w:hAnsi="Times New Roman" w:cs="Times New Roman"/>
          <w:i/>
          <w:color w:val="000000" w:themeColor="text1"/>
          <w:sz w:val="24"/>
        </w:rPr>
        <w:t>-</w:t>
      </w:r>
      <w:proofErr w:type="spellStart"/>
      <w:r w:rsidRPr="007775F6">
        <w:rPr>
          <w:rFonts w:ascii="Times New Roman" w:hAnsi="Times New Roman" w:cs="Times New Roman"/>
          <w:i/>
          <w:color w:val="000000" w:themeColor="text1"/>
          <w:sz w:val="24"/>
        </w:rPr>
        <w:t>l.key</w:t>
      </w:r>
      <w:proofErr w:type="spellEnd"/>
      <w:r w:rsidR="003A75B2" w:rsidRPr="007775F6">
        <w:rPr>
          <w:rFonts w:ascii="Times New Roman" w:hAnsi="Times New Roman" w:cs="Times New Roman"/>
          <w:color w:val="000000" w:themeColor="text1"/>
          <w:sz w:val="24"/>
        </w:rPr>
        <w:t>; t</w:t>
      </w:r>
      <w:r w:rsidR="00760A93" w:rsidRPr="007775F6">
        <w:rPr>
          <w:rFonts w:ascii="Times New Roman" w:hAnsi="Times New Roman" w:cs="Times New Roman"/>
          <w:color w:val="000000" w:themeColor="text1"/>
          <w:sz w:val="24"/>
        </w:rPr>
        <w:t>h</w:t>
      </w:r>
      <w:r w:rsidR="005637FB" w:rsidRPr="007775F6">
        <w:rPr>
          <w:rFonts w:ascii="Times New Roman" w:hAnsi="Times New Roman" w:cs="Times New Roman"/>
          <w:color w:val="000000" w:themeColor="text1"/>
          <w:sz w:val="24"/>
        </w:rPr>
        <w:t>e</w:t>
      </w:r>
      <w:r w:rsidR="003A75B2" w:rsidRPr="007775F6">
        <w:rPr>
          <w:rFonts w:ascii="Times New Roman" w:hAnsi="Times New Roman" w:cs="Times New Roman"/>
          <w:color w:val="000000" w:themeColor="text1"/>
          <w:sz w:val="24"/>
        </w:rPr>
        <w:t xml:space="preserve"> latter has diverged from the former. The future </w:t>
      </w:r>
      <w:proofErr w:type="gramStart"/>
      <w:r w:rsidR="003A75B2" w:rsidRPr="007775F6">
        <w:rPr>
          <w:rFonts w:ascii="Times New Roman" w:hAnsi="Times New Roman" w:cs="Times New Roman"/>
          <w:i/>
          <w:color w:val="000000" w:themeColor="text1"/>
          <w:sz w:val="24"/>
        </w:rPr>
        <w:t>-</w:t>
      </w:r>
      <w:proofErr w:type="spellStart"/>
      <w:r w:rsidR="003A75B2" w:rsidRPr="007775F6">
        <w:rPr>
          <w:rFonts w:ascii="Times New Roman" w:hAnsi="Times New Roman" w:cs="Times New Roman"/>
          <w:i/>
          <w:color w:val="000000" w:themeColor="text1"/>
          <w:sz w:val="24"/>
        </w:rPr>
        <w:t>l.kes.i</w:t>
      </w:r>
      <w:proofErr w:type="spellEnd"/>
      <w:proofErr w:type="gramEnd"/>
      <w:r w:rsidR="003A75B2" w:rsidRPr="007775F6">
        <w:rPr>
          <w:rFonts w:ascii="Times New Roman" w:hAnsi="Times New Roman" w:cs="Times New Roman"/>
          <w:i/>
          <w:color w:val="000000" w:themeColor="text1"/>
          <w:sz w:val="24"/>
        </w:rPr>
        <w:t>-</w:t>
      </w:r>
      <w:r w:rsidR="00760A93"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developed from the 16</w:t>
      </w:r>
      <w:r w:rsidRPr="007775F6">
        <w:rPr>
          <w:rFonts w:ascii="Times New Roman" w:hAnsi="Times New Roman" w:cs="Times New Roman"/>
          <w:color w:val="000000" w:themeColor="text1"/>
          <w:sz w:val="24"/>
          <w:vertAlign w:val="superscript"/>
        </w:rPr>
        <w:t>th</w:t>
      </w:r>
      <w:r w:rsidRPr="007775F6">
        <w:rPr>
          <w:rFonts w:ascii="Times New Roman" w:hAnsi="Times New Roman" w:cs="Times New Roman"/>
          <w:color w:val="000000" w:themeColor="text1"/>
          <w:sz w:val="24"/>
        </w:rPr>
        <w:t xml:space="preserve"> century </w:t>
      </w:r>
      <w:r w:rsidR="00E23812" w:rsidRPr="007775F6">
        <w:rPr>
          <w:rFonts w:ascii="Times New Roman" w:hAnsi="Times New Roman" w:cs="Times New Roman"/>
          <w:color w:val="000000" w:themeColor="text1"/>
          <w:sz w:val="24"/>
        </w:rPr>
        <w:t>and is productively used in MoK.</w:t>
      </w:r>
    </w:p>
    <w:p w14:paraId="2347F0C8" w14:textId="19ECFEAD" w:rsidR="00E13504" w:rsidRDefault="00E13504"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30458725" w14:textId="77777777" w:rsidR="00AE54CA" w:rsidRDefault="00AE54CA"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1E2081B0" w14:textId="77777777" w:rsidR="00AE54CA" w:rsidRDefault="00AE54CA"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2BB79A9C" w14:textId="77777777" w:rsidR="00AE54CA" w:rsidRDefault="00AE54CA"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1DF8ECAD" w14:textId="77777777" w:rsidR="00AE54CA" w:rsidRPr="007775F6" w:rsidRDefault="00AE54CA"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0B7D2D2B" w14:textId="7EB4DCB6" w:rsidR="00E13504" w:rsidRPr="007775F6" w:rsidRDefault="003070AE"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lastRenderedPageBreak/>
        <w:t xml:space="preserve">THE FUTURE </w:t>
      </w:r>
      <w:r w:rsidRPr="007775F6">
        <w:rPr>
          <w:rFonts w:ascii="Times New Roman" w:hAnsi="Times New Roman" w:cs="Times New Roman"/>
          <w:b/>
          <w:i/>
          <w:color w:val="000000" w:themeColor="text1"/>
          <w:sz w:val="16"/>
        </w:rPr>
        <w:t>-L.KE(S</w:t>
      </w:r>
      <w:proofErr w:type="gramStart"/>
      <w:r w:rsidRPr="007775F6">
        <w:rPr>
          <w:rFonts w:ascii="Times New Roman" w:hAnsi="Times New Roman" w:cs="Times New Roman"/>
          <w:b/>
          <w:i/>
          <w:color w:val="000000" w:themeColor="text1"/>
          <w:sz w:val="16"/>
        </w:rPr>
        <w:t>).I</w:t>
      </w:r>
      <w:proofErr w:type="gramEnd"/>
      <w:r w:rsidRPr="007775F6">
        <w:rPr>
          <w:rFonts w:ascii="Times New Roman" w:hAnsi="Times New Roman" w:cs="Times New Roman"/>
          <w:b/>
          <w:i/>
          <w:color w:val="000000" w:themeColor="text1"/>
          <w:sz w:val="16"/>
        </w:rPr>
        <w:t>-</w:t>
      </w:r>
    </w:p>
    <w:p w14:paraId="33F2FA68" w14:textId="77777777" w:rsidR="00E13504" w:rsidRPr="007775F6" w:rsidRDefault="00E13504"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286D9234" w14:textId="610694E8" w:rsidR="00E23812" w:rsidRPr="007775F6" w:rsidRDefault="00B8580F"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The future marker </w:t>
      </w:r>
      <w:r w:rsidRPr="007775F6">
        <w:rPr>
          <w:rFonts w:ascii="Times New Roman" w:hAnsi="Times New Roman" w:cs="Times New Roman"/>
          <w:bCs/>
          <w:i/>
          <w:iCs/>
          <w:color w:val="000000" w:themeColor="text1"/>
          <w:sz w:val="24"/>
        </w:rPr>
        <w:t>-</w:t>
      </w:r>
      <w:proofErr w:type="spellStart"/>
      <w:r w:rsidRPr="007775F6">
        <w:rPr>
          <w:rFonts w:ascii="Times New Roman" w:hAnsi="Times New Roman" w:cs="Times New Roman"/>
          <w:bCs/>
          <w:i/>
          <w:iCs/>
          <w:color w:val="000000" w:themeColor="text1"/>
          <w:sz w:val="24"/>
        </w:rPr>
        <w:t>l.kes-i</w:t>
      </w:r>
      <w:proofErr w:type="spellEnd"/>
      <w:r w:rsidRPr="007775F6">
        <w:rPr>
          <w:rFonts w:ascii="Times New Roman" w:hAnsi="Times New Roman" w:cs="Times New Roman"/>
          <w:bCs/>
          <w:i/>
          <w:iCs/>
          <w:color w:val="000000" w:themeColor="text1"/>
          <w:sz w:val="24"/>
        </w:rPr>
        <w:t xml:space="preserve">- </w:t>
      </w:r>
      <w:r w:rsidRPr="007775F6">
        <w:rPr>
          <w:rFonts w:ascii="Times New Roman" w:hAnsi="Times New Roman" w:cs="Times New Roman"/>
          <w:color w:val="000000" w:themeColor="text1"/>
          <w:sz w:val="24"/>
        </w:rPr>
        <w:t>is a periphrasis involving</w:t>
      </w:r>
      <w:r w:rsidR="00E23812" w:rsidRPr="007775F6">
        <w:rPr>
          <w:rFonts w:ascii="Times New Roman" w:hAnsi="Times New Roman" w:cs="Times New Roman"/>
          <w:color w:val="000000" w:themeColor="text1"/>
          <w:sz w:val="24"/>
        </w:rPr>
        <w:t xml:space="preserve"> the prospective adnominalizer </w:t>
      </w:r>
      <w:r w:rsidR="00E23812" w:rsidRPr="007775F6">
        <w:rPr>
          <w:rFonts w:ascii="Times New Roman" w:hAnsi="Times New Roman" w:cs="Times New Roman"/>
          <w:i/>
          <w:color w:val="000000" w:themeColor="text1"/>
          <w:sz w:val="24"/>
        </w:rPr>
        <w:t>-l</w:t>
      </w:r>
      <w:r w:rsidR="00E23812"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the formal noun (i.e., semantically vacuous) </w:t>
      </w:r>
      <w:proofErr w:type="spellStart"/>
      <w:r w:rsidRPr="007775F6">
        <w:rPr>
          <w:rFonts w:ascii="Times New Roman" w:hAnsi="Times New Roman" w:cs="Times New Roman"/>
          <w:bCs/>
          <w:i/>
          <w:iCs/>
          <w:color w:val="000000" w:themeColor="text1"/>
          <w:sz w:val="24"/>
        </w:rPr>
        <w:t>kes</w:t>
      </w:r>
      <w:proofErr w:type="spellEnd"/>
      <w:r w:rsidRPr="007775F6">
        <w:rPr>
          <w:rFonts w:ascii="Times New Roman" w:hAnsi="Times New Roman" w:cs="Times New Roman"/>
          <w:color w:val="000000" w:themeColor="text1"/>
          <w:sz w:val="24"/>
        </w:rPr>
        <w:t xml:space="preserve"> </w:t>
      </w:r>
      <w:r w:rsidR="00D973C8"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thing</w:t>
      </w:r>
      <w:r w:rsidR="00D973C8" w:rsidRPr="007775F6">
        <w:rPr>
          <w:rFonts w:ascii="Times New Roman" w:hAnsi="Times New Roman" w:cs="Times New Roman"/>
          <w:color w:val="000000" w:themeColor="text1"/>
          <w:sz w:val="24"/>
        </w:rPr>
        <w:t>’</w:t>
      </w:r>
      <w:r w:rsidR="00E23812"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and the copula </w:t>
      </w:r>
      <w:proofErr w:type="spellStart"/>
      <w:r w:rsidRPr="007775F6">
        <w:rPr>
          <w:rFonts w:ascii="Times New Roman" w:hAnsi="Times New Roman" w:cs="Times New Roman"/>
          <w:bCs/>
          <w:i/>
          <w:iCs/>
          <w:color w:val="000000" w:themeColor="text1"/>
          <w:sz w:val="24"/>
        </w:rPr>
        <w:t>i</w:t>
      </w:r>
      <w:proofErr w:type="spellEnd"/>
      <w:r w:rsidRPr="007775F6">
        <w:rPr>
          <w:rFonts w:ascii="Times New Roman" w:hAnsi="Times New Roman" w:cs="Times New Roman"/>
          <w:bCs/>
          <w:i/>
          <w:iCs/>
          <w:color w:val="000000" w:themeColor="text1"/>
          <w:sz w:val="24"/>
        </w:rPr>
        <w:t xml:space="preserve">- </w:t>
      </w:r>
      <w:r w:rsidR="00D973C8"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be’</w:t>
      </w:r>
      <w:r w:rsidR="003A6C7A" w:rsidRPr="007775F6">
        <w:rPr>
          <w:rFonts w:ascii="Times New Roman" w:hAnsi="Times New Roman" w:cs="Times New Roman"/>
          <w:color w:val="000000" w:themeColor="text1"/>
          <w:sz w:val="24"/>
        </w:rPr>
        <w:t xml:space="preserve">. This complex construction </w:t>
      </w:r>
      <w:r w:rsidR="00D973C8" w:rsidRPr="007775F6">
        <w:rPr>
          <w:rFonts w:ascii="Times New Roman" w:hAnsi="Times New Roman" w:cs="Times New Roman"/>
          <w:color w:val="000000" w:themeColor="text1"/>
          <w:sz w:val="24"/>
        </w:rPr>
        <w:t xml:space="preserve">has </w:t>
      </w:r>
      <w:r w:rsidR="003A6C7A" w:rsidRPr="007775F6">
        <w:rPr>
          <w:rFonts w:ascii="Times New Roman" w:hAnsi="Times New Roman" w:cs="Times New Roman"/>
          <w:color w:val="000000" w:themeColor="text1"/>
          <w:sz w:val="24"/>
        </w:rPr>
        <w:t>bec</w:t>
      </w:r>
      <w:r w:rsidR="00D973C8" w:rsidRPr="007775F6">
        <w:rPr>
          <w:rFonts w:ascii="Times New Roman" w:hAnsi="Times New Roman" w:cs="Times New Roman"/>
          <w:color w:val="000000" w:themeColor="text1"/>
          <w:sz w:val="24"/>
        </w:rPr>
        <w:t>o</w:t>
      </w:r>
      <w:r w:rsidR="003A6C7A" w:rsidRPr="007775F6">
        <w:rPr>
          <w:rFonts w:ascii="Times New Roman" w:hAnsi="Times New Roman" w:cs="Times New Roman"/>
          <w:color w:val="000000" w:themeColor="text1"/>
          <w:sz w:val="24"/>
        </w:rPr>
        <w:t>me fully univerbated through structural reanalysis and functional reinterpretation</w:t>
      </w:r>
      <w:r w:rsidR="005E3E1C" w:rsidRPr="007775F6">
        <w:rPr>
          <w:rFonts w:ascii="Times New Roman" w:hAnsi="Times New Roman" w:cs="Times New Roman"/>
          <w:color w:val="000000" w:themeColor="text1"/>
          <w:sz w:val="24"/>
        </w:rPr>
        <w:t xml:space="preserve">. The future </w:t>
      </w:r>
      <w:proofErr w:type="gramStart"/>
      <w:r w:rsidR="005E3E1C" w:rsidRPr="007775F6">
        <w:rPr>
          <w:rFonts w:ascii="Times New Roman" w:hAnsi="Times New Roman" w:cs="Times New Roman"/>
          <w:i/>
          <w:color w:val="000000" w:themeColor="text1"/>
          <w:sz w:val="24"/>
        </w:rPr>
        <w:t>-</w:t>
      </w:r>
      <w:proofErr w:type="spellStart"/>
      <w:r w:rsidR="005E3E1C" w:rsidRPr="007775F6">
        <w:rPr>
          <w:rFonts w:ascii="Times New Roman" w:hAnsi="Times New Roman" w:cs="Times New Roman"/>
          <w:i/>
          <w:color w:val="000000" w:themeColor="text1"/>
          <w:sz w:val="24"/>
        </w:rPr>
        <w:t>l.kes.i</w:t>
      </w:r>
      <w:proofErr w:type="spellEnd"/>
      <w:proofErr w:type="gramEnd"/>
      <w:r w:rsidR="005E3E1C" w:rsidRPr="007775F6">
        <w:rPr>
          <w:rFonts w:ascii="Times New Roman" w:hAnsi="Times New Roman" w:cs="Times New Roman"/>
          <w:i/>
          <w:color w:val="000000" w:themeColor="text1"/>
          <w:sz w:val="24"/>
        </w:rPr>
        <w:t>-</w:t>
      </w:r>
      <w:r w:rsidR="005E3E1C" w:rsidRPr="007775F6">
        <w:rPr>
          <w:rFonts w:ascii="Times New Roman" w:hAnsi="Times New Roman" w:cs="Times New Roman"/>
          <w:color w:val="000000" w:themeColor="text1"/>
          <w:sz w:val="24"/>
        </w:rPr>
        <w:t xml:space="preserve"> is exemplified in the following: </w:t>
      </w:r>
    </w:p>
    <w:p w14:paraId="28529889" w14:textId="1E1861D3" w:rsidR="00B8580F" w:rsidRPr="007775F6" w:rsidRDefault="00B8580F"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p>
    <w:p w14:paraId="78F7F4DA" w14:textId="2CDB17EE" w:rsidR="009607B5" w:rsidRPr="007775F6" w:rsidRDefault="005B544F"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B531C" w:rsidRPr="007775F6">
        <w:rPr>
          <w:rFonts w:ascii="Times New Roman" w:hAnsi="Times New Roman" w:cs="Times New Roman"/>
          <w:color w:val="000000" w:themeColor="text1"/>
          <w:sz w:val="24"/>
        </w:rPr>
        <w:t>(</w:t>
      </w:r>
      <w:r w:rsidR="00654E5F" w:rsidRPr="007775F6">
        <w:rPr>
          <w:rFonts w:ascii="Times New Roman" w:hAnsi="Times New Roman" w:cs="Times New Roman"/>
          <w:color w:val="000000" w:themeColor="text1"/>
          <w:sz w:val="24"/>
        </w:rPr>
        <w:t>4</w:t>
      </w:r>
      <w:r w:rsidR="00DB531C" w:rsidRPr="007775F6">
        <w:rPr>
          <w:rFonts w:ascii="Times New Roman" w:hAnsi="Times New Roman" w:cs="Times New Roman"/>
          <w:color w:val="000000" w:themeColor="text1"/>
          <w:sz w:val="24"/>
        </w:rPr>
        <w:t>)</w:t>
      </w:r>
      <w:r w:rsidR="005E3E1C" w:rsidRPr="007775F6">
        <w:rPr>
          <w:rFonts w:ascii="Times New Roman" w:hAnsi="Times New Roman" w:cs="Times New Roman"/>
          <w:color w:val="000000" w:themeColor="text1"/>
          <w:sz w:val="24"/>
        </w:rPr>
        <w:tab/>
      </w:r>
      <w:proofErr w:type="spellStart"/>
      <w:r w:rsidR="00E17861" w:rsidRPr="007775F6">
        <w:rPr>
          <w:rFonts w:ascii="Times New Roman" w:hAnsi="Times New Roman" w:cs="Times New Roman" w:hint="eastAsia"/>
          <w:i/>
          <w:iCs/>
          <w:color w:val="000000" w:themeColor="text1"/>
          <w:sz w:val="24"/>
        </w:rPr>
        <w:t>p</w:t>
      </w:r>
      <w:r w:rsidR="00E17861" w:rsidRPr="007775F6">
        <w:rPr>
          <w:rFonts w:ascii="Times New Roman" w:hAnsi="Times New Roman" w:cs="Times New Roman"/>
          <w:i/>
          <w:iCs/>
          <w:color w:val="000000" w:themeColor="text1"/>
          <w:sz w:val="24"/>
        </w:rPr>
        <w:t>esu</w:t>
      </w:r>
      <w:proofErr w:type="spellEnd"/>
      <w:r w:rsidR="009607B5" w:rsidRPr="007775F6">
        <w:rPr>
          <w:rFonts w:ascii="Times New Roman" w:hAnsi="Times New Roman" w:cs="Times New Roman"/>
          <w:i/>
          <w:iCs/>
          <w:color w:val="000000" w:themeColor="text1"/>
          <w:sz w:val="24"/>
        </w:rPr>
        <w:t>-ka</w:t>
      </w:r>
      <w:r w:rsidRPr="007775F6">
        <w:rPr>
          <w:rFonts w:ascii="Times New Roman" w:hAnsi="Times New Roman" w:cs="Times New Roman"/>
          <w:i/>
          <w:iCs/>
          <w:color w:val="000000" w:themeColor="text1"/>
          <w:sz w:val="24"/>
        </w:rPr>
        <w:t xml:space="preserve"> </w:t>
      </w:r>
      <w:r w:rsidR="006607D9" w:rsidRPr="007775F6">
        <w:rPr>
          <w:rFonts w:ascii="Times New Roman" w:hAnsi="Times New Roman" w:cs="Times New Roman"/>
          <w:i/>
          <w:iCs/>
          <w:color w:val="000000" w:themeColor="text1"/>
          <w:sz w:val="24"/>
        </w:rPr>
        <w:t xml:space="preserve">   </w:t>
      </w:r>
      <w:proofErr w:type="spellStart"/>
      <w:r w:rsidR="00E17861" w:rsidRPr="007775F6">
        <w:rPr>
          <w:rFonts w:ascii="Times New Roman" w:hAnsi="Times New Roman" w:cs="Times New Roman"/>
          <w:i/>
          <w:iCs/>
          <w:color w:val="000000" w:themeColor="text1"/>
          <w:sz w:val="24"/>
        </w:rPr>
        <w:t>kot</w:t>
      </w:r>
      <w:proofErr w:type="spellEnd"/>
      <w:r w:rsidRPr="007775F6">
        <w:rPr>
          <w:rFonts w:ascii="Times New Roman" w:hAnsi="Times New Roman" w:cs="Times New Roman"/>
          <w:i/>
          <w:iCs/>
          <w:color w:val="000000" w:themeColor="text1"/>
          <w:sz w:val="24"/>
        </w:rPr>
        <w:t xml:space="preserve"> </w:t>
      </w:r>
      <w:r w:rsidR="006607D9" w:rsidRPr="007775F6">
        <w:rPr>
          <w:rFonts w:ascii="Times New Roman" w:hAnsi="Times New Roman" w:cs="Times New Roman"/>
          <w:i/>
          <w:iCs/>
          <w:color w:val="000000" w:themeColor="text1"/>
          <w:sz w:val="24"/>
        </w:rPr>
        <w:t xml:space="preserve">   </w:t>
      </w:r>
      <w:proofErr w:type="gramStart"/>
      <w:r w:rsidR="009607B5" w:rsidRPr="007775F6">
        <w:rPr>
          <w:rFonts w:ascii="Times New Roman" w:hAnsi="Times New Roman" w:cs="Times New Roman"/>
          <w:i/>
          <w:iCs/>
          <w:color w:val="000000" w:themeColor="text1"/>
          <w:sz w:val="24"/>
        </w:rPr>
        <w:t>o-</w:t>
      </w:r>
      <w:proofErr w:type="spellStart"/>
      <w:r w:rsidR="009607B5" w:rsidRPr="007775F6">
        <w:rPr>
          <w:rFonts w:ascii="Times New Roman" w:hAnsi="Times New Roman" w:cs="Times New Roman"/>
          <w:bCs/>
          <w:i/>
          <w:iCs/>
          <w:color w:val="000000" w:themeColor="text1"/>
          <w:sz w:val="24"/>
          <w:u w:val="single"/>
        </w:rPr>
        <w:t>l.kes.i</w:t>
      </w:r>
      <w:proofErr w:type="spellEnd"/>
      <w:proofErr w:type="gramEnd"/>
      <w:r w:rsidR="009607B5" w:rsidRPr="007775F6">
        <w:rPr>
          <w:rFonts w:ascii="Times New Roman" w:hAnsi="Times New Roman" w:cs="Times New Roman"/>
          <w:i/>
          <w:iCs/>
          <w:color w:val="000000" w:themeColor="text1"/>
          <w:sz w:val="24"/>
        </w:rPr>
        <w:t>-ta</w:t>
      </w:r>
    </w:p>
    <w:p w14:paraId="40CE2066" w14:textId="0AE20BCC" w:rsidR="003A6C7A" w:rsidRPr="007775F6" w:rsidRDefault="00E17861" w:rsidP="00AE54CA">
      <w:pPr>
        <w:adjustRightInd w:val="0"/>
        <w:spacing w:after="0" w:line="240" w:lineRule="auto"/>
        <w:ind w:left="510" w:firstLine="170"/>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bus</w:t>
      </w:r>
      <w:r w:rsidR="009607B5" w:rsidRPr="007775F6">
        <w:rPr>
          <w:rFonts w:ascii="Times New Roman" w:hAnsi="Times New Roman" w:cs="Times New Roman"/>
          <w:color w:val="000000" w:themeColor="text1"/>
          <w:sz w:val="24"/>
        </w:rPr>
        <w:t>-</w:t>
      </w:r>
      <w:proofErr w:type="gramStart"/>
      <w:r w:rsidR="009607B5" w:rsidRPr="007775F6">
        <w:rPr>
          <w:rFonts w:ascii="Times New Roman" w:hAnsi="Times New Roman" w:cs="Times New Roman"/>
          <w:smallCaps/>
          <w:color w:val="000000" w:themeColor="text1"/>
          <w:sz w:val="24"/>
        </w:rPr>
        <w:t>nom</w:t>
      </w:r>
      <w:r w:rsidR="005B544F" w:rsidRPr="007775F6">
        <w:rPr>
          <w:rFonts w:ascii="Times New Roman" w:hAnsi="Times New Roman" w:cs="Times New Roman"/>
          <w:color w:val="000000" w:themeColor="text1"/>
          <w:sz w:val="24"/>
        </w:rPr>
        <w:t xml:space="preserve"> </w:t>
      </w:r>
      <w:r w:rsidR="006607D9"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soon</w:t>
      </w:r>
      <w:proofErr w:type="gramEnd"/>
      <w:r w:rsidR="005B544F" w:rsidRPr="007775F6">
        <w:rPr>
          <w:rFonts w:ascii="Times New Roman" w:hAnsi="Times New Roman" w:cs="Times New Roman"/>
          <w:color w:val="000000" w:themeColor="text1"/>
          <w:sz w:val="24"/>
        </w:rPr>
        <w:t xml:space="preserve"> </w:t>
      </w:r>
      <w:r w:rsidR="009607B5" w:rsidRPr="007775F6">
        <w:rPr>
          <w:rFonts w:ascii="Times New Roman" w:hAnsi="Times New Roman" w:cs="Times New Roman"/>
          <w:color w:val="000000" w:themeColor="text1"/>
          <w:sz w:val="24"/>
        </w:rPr>
        <w:t>come-</w:t>
      </w:r>
      <w:proofErr w:type="spellStart"/>
      <w:r w:rsidR="009607B5" w:rsidRPr="007775F6">
        <w:rPr>
          <w:rFonts w:ascii="Times New Roman" w:hAnsi="Times New Roman" w:cs="Times New Roman"/>
          <w:smallCaps/>
          <w:color w:val="000000" w:themeColor="text1"/>
          <w:sz w:val="24"/>
        </w:rPr>
        <w:t>fut</w:t>
      </w:r>
      <w:proofErr w:type="spellEnd"/>
      <w:r w:rsidR="009607B5" w:rsidRPr="007775F6">
        <w:rPr>
          <w:rFonts w:ascii="Times New Roman" w:hAnsi="Times New Roman" w:cs="Times New Roman"/>
          <w:color w:val="000000" w:themeColor="text1"/>
          <w:sz w:val="24"/>
        </w:rPr>
        <w:t>-</w:t>
      </w:r>
      <w:proofErr w:type="spellStart"/>
      <w:r w:rsidR="009607B5" w:rsidRPr="007775F6">
        <w:rPr>
          <w:rFonts w:ascii="Times New Roman" w:hAnsi="Times New Roman" w:cs="Times New Roman"/>
          <w:smallCaps/>
          <w:color w:val="000000" w:themeColor="text1"/>
          <w:sz w:val="24"/>
        </w:rPr>
        <w:t>dec</w:t>
      </w:r>
      <w:proofErr w:type="spellEnd"/>
    </w:p>
    <w:p w14:paraId="6F8C5107" w14:textId="2B26397D" w:rsidR="009607B5" w:rsidRPr="007775F6" w:rsidRDefault="009607B5" w:rsidP="00AE54CA">
      <w:pPr>
        <w:adjustRightInd w:val="0"/>
        <w:spacing w:after="0" w:line="240" w:lineRule="auto"/>
        <w:ind w:left="510" w:firstLine="170"/>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w:t>
      </w:r>
      <w:r w:rsidR="00E17861" w:rsidRPr="007775F6">
        <w:rPr>
          <w:rFonts w:ascii="Times New Roman" w:hAnsi="Times New Roman" w:cs="Times New Roman"/>
          <w:color w:val="000000" w:themeColor="text1"/>
          <w:sz w:val="24"/>
        </w:rPr>
        <w:t>The bus</w:t>
      </w:r>
      <w:r w:rsidRPr="007775F6">
        <w:rPr>
          <w:rFonts w:ascii="Times New Roman" w:hAnsi="Times New Roman" w:cs="Times New Roman"/>
          <w:color w:val="000000" w:themeColor="text1"/>
          <w:sz w:val="24"/>
        </w:rPr>
        <w:t xml:space="preserve"> will come</w:t>
      </w:r>
      <w:r w:rsidR="00E17861" w:rsidRPr="007775F6">
        <w:rPr>
          <w:rFonts w:ascii="Times New Roman" w:hAnsi="Times New Roman" w:cs="Times New Roman"/>
          <w:color w:val="000000" w:themeColor="text1"/>
          <w:sz w:val="24"/>
        </w:rPr>
        <w:t xml:space="preserve"> soon</w:t>
      </w:r>
      <w:r w:rsidRPr="007775F6">
        <w:rPr>
          <w:rFonts w:ascii="Times New Roman" w:hAnsi="Times New Roman" w:cs="Times New Roman"/>
          <w:color w:val="000000" w:themeColor="text1"/>
          <w:sz w:val="24"/>
        </w:rPr>
        <w:t>.’</w:t>
      </w:r>
      <w:r w:rsidR="00E17861" w:rsidRPr="007775F6">
        <w:rPr>
          <w:rFonts w:ascii="Times New Roman" w:hAnsi="Times New Roman" w:cs="Times New Roman"/>
          <w:color w:val="000000" w:themeColor="text1"/>
          <w:sz w:val="24"/>
        </w:rPr>
        <w:t xml:space="preserve"> (Lee </w:t>
      </w:r>
      <w:r w:rsidR="00D973C8" w:rsidRPr="007775F6">
        <w:rPr>
          <w:rFonts w:ascii="Times New Roman" w:hAnsi="Times New Roman" w:cs="Times New Roman"/>
          <w:color w:val="000000" w:themeColor="text1"/>
          <w:sz w:val="24"/>
        </w:rPr>
        <w:t>&amp;</w:t>
      </w:r>
      <w:r w:rsidR="00E17861" w:rsidRPr="007775F6">
        <w:rPr>
          <w:rFonts w:ascii="Times New Roman" w:hAnsi="Times New Roman" w:cs="Times New Roman"/>
          <w:color w:val="000000" w:themeColor="text1"/>
          <w:sz w:val="24"/>
        </w:rPr>
        <w:t xml:space="preserve"> Lee</w:t>
      </w:r>
      <w:r w:rsidR="00586C69" w:rsidRPr="007775F6">
        <w:rPr>
          <w:rFonts w:ascii="Times New Roman" w:hAnsi="Times New Roman" w:cs="Times New Roman"/>
          <w:color w:val="000000" w:themeColor="text1"/>
          <w:sz w:val="24"/>
        </w:rPr>
        <w:t>,</w:t>
      </w:r>
      <w:r w:rsidR="00E17861" w:rsidRPr="007775F6">
        <w:rPr>
          <w:rFonts w:ascii="Times New Roman" w:hAnsi="Times New Roman" w:cs="Times New Roman"/>
          <w:color w:val="000000" w:themeColor="text1"/>
          <w:sz w:val="24"/>
        </w:rPr>
        <w:t xml:space="preserve"> 2010</w:t>
      </w:r>
      <w:r w:rsidR="00586C69" w:rsidRPr="007775F6">
        <w:rPr>
          <w:rFonts w:ascii="Times New Roman" w:hAnsi="Times New Roman" w:cs="Times New Roman"/>
          <w:color w:val="000000" w:themeColor="text1"/>
          <w:sz w:val="24"/>
        </w:rPr>
        <w:t>, p.</w:t>
      </w:r>
      <w:r w:rsidR="00E17861" w:rsidRPr="007775F6">
        <w:rPr>
          <w:rFonts w:ascii="Times New Roman" w:hAnsi="Times New Roman" w:cs="Times New Roman"/>
          <w:color w:val="000000" w:themeColor="text1"/>
          <w:sz w:val="24"/>
        </w:rPr>
        <w:t xml:space="preserve"> 500)</w:t>
      </w:r>
    </w:p>
    <w:p w14:paraId="20DF07E4" w14:textId="77777777" w:rsidR="009607B5" w:rsidRPr="007775F6" w:rsidRDefault="009607B5" w:rsidP="00AE54CA">
      <w:pPr>
        <w:adjustRightInd w:val="0"/>
        <w:spacing w:after="0" w:line="240" w:lineRule="auto"/>
        <w:contextualSpacing/>
        <w:jc w:val="both"/>
        <w:rPr>
          <w:rFonts w:ascii="Times New Roman" w:hAnsi="Times New Roman" w:cs="Times New Roman"/>
          <w:color w:val="000000" w:themeColor="text1"/>
          <w:sz w:val="24"/>
        </w:rPr>
      </w:pPr>
    </w:p>
    <w:p w14:paraId="75A85CAD" w14:textId="3EFB8C2D" w:rsidR="00F401D4"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E734B0" w:rsidRPr="007775F6">
        <w:rPr>
          <w:rFonts w:ascii="Times New Roman" w:hAnsi="Times New Roman" w:cs="Times New Roman"/>
          <w:color w:val="000000" w:themeColor="text1"/>
          <w:sz w:val="24"/>
        </w:rPr>
        <w:t xml:space="preserve">As the complex </w:t>
      </w:r>
      <w:r w:rsidR="00E734B0" w:rsidRPr="007775F6">
        <w:rPr>
          <w:rFonts w:ascii="Times New Roman" w:hAnsi="Times New Roman" w:cs="Times New Roman"/>
          <w:sz w:val="24"/>
        </w:rPr>
        <w:t xml:space="preserve">periphrasis </w:t>
      </w:r>
      <w:proofErr w:type="gramStart"/>
      <w:r w:rsidR="00E734B0" w:rsidRPr="007775F6">
        <w:rPr>
          <w:rFonts w:ascii="Times New Roman" w:hAnsi="Times New Roman" w:cs="Times New Roman"/>
          <w:i/>
          <w:sz w:val="24"/>
        </w:rPr>
        <w:t>-</w:t>
      </w:r>
      <w:proofErr w:type="spellStart"/>
      <w:r w:rsidR="00E734B0" w:rsidRPr="007775F6">
        <w:rPr>
          <w:rFonts w:ascii="Times New Roman" w:hAnsi="Times New Roman" w:cs="Times New Roman"/>
          <w:i/>
          <w:sz w:val="24"/>
        </w:rPr>
        <w:t>l.kes.i</w:t>
      </w:r>
      <w:proofErr w:type="spellEnd"/>
      <w:proofErr w:type="gramEnd"/>
      <w:r w:rsidR="00E734B0" w:rsidRPr="007775F6">
        <w:rPr>
          <w:rFonts w:ascii="Times New Roman" w:hAnsi="Times New Roman" w:cs="Times New Roman"/>
          <w:i/>
          <w:sz w:val="24"/>
        </w:rPr>
        <w:t>-</w:t>
      </w:r>
      <w:r w:rsidR="00E734B0" w:rsidRPr="007775F6">
        <w:rPr>
          <w:rFonts w:ascii="Times New Roman" w:hAnsi="Times New Roman" w:cs="Times New Roman"/>
          <w:sz w:val="24"/>
        </w:rPr>
        <w:t xml:space="preserve"> becomes </w:t>
      </w:r>
      <w:r w:rsidR="004D0EE4" w:rsidRPr="007775F6">
        <w:rPr>
          <w:rFonts w:ascii="Times New Roman" w:hAnsi="Times New Roman" w:cs="Times New Roman"/>
          <w:sz w:val="24"/>
        </w:rPr>
        <w:t>‘</w:t>
      </w:r>
      <w:r w:rsidR="00E734B0" w:rsidRPr="007775F6">
        <w:rPr>
          <w:rFonts w:ascii="Times New Roman" w:hAnsi="Times New Roman" w:cs="Times New Roman"/>
          <w:sz w:val="24"/>
        </w:rPr>
        <w:t>univerbated</w:t>
      </w:r>
      <w:r w:rsidR="004D0EE4" w:rsidRPr="007775F6">
        <w:rPr>
          <w:rFonts w:ascii="Times New Roman" w:hAnsi="Times New Roman" w:cs="Times New Roman"/>
          <w:sz w:val="24"/>
        </w:rPr>
        <w:t>’ (Lehmann</w:t>
      </w:r>
      <w:r w:rsidR="00586C69" w:rsidRPr="007775F6">
        <w:rPr>
          <w:rFonts w:ascii="Times New Roman" w:hAnsi="Times New Roman" w:cs="Times New Roman"/>
          <w:sz w:val="24"/>
        </w:rPr>
        <w:t>,</w:t>
      </w:r>
      <w:r w:rsidR="004D0EE4" w:rsidRPr="007775F6">
        <w:rPr>
          <w:rFonts w:ascii="Times New Roman" w:hAnsi="Times New Roman" w:cs="Times New Roman"/>
          <w:sz w:val="24"/>
        </w:rPr>
        <w:t xml:space="preserve"> 2015[1982]) </w:t>
      </w:r>
      <w:r w:rsidR="00E734B0" w:rsidRPr="007775F6">
        <w:rPr>
          <w:rFonts w:ascii="Times New Roman" w:hAnsi="Times New Roman" w:cs="Times New Roman"/>
          <w:sz w:val="24"/>
        </w:rPr>
        <w:t xml:space="preserve">into a single grammatical unit signaling future, its function also develops into the conceptual domain marked by </w:t>
      </w:r>
      <w:r w:rsidR="00885B61" w:rsidRPr="007775F6">
        <w:rPr>
          <w:rFonts w:ascii="Times New Roman" w:hAnsi="Times New Roman" w:cs="Times New Roman"/>
          <w:sz w:val="24"/>
        </w:rPr>
        <w:t xml:space="preserve">the </w:t>
      </w:r>
      <w:r w:rsidR="00E734B0" w:rsidRPr="007775F6">
        <w:rPr>
          <w:rFonts w:ascii="Times New Roman" w:hAnsi="Times New Roman" w:cs="Times New Roman"/>
          <w:sz w:val="24"/>
        </w:rPr>
        <w:t xml:space="preserve">earlier and more strongly </w:t>
      </w:r>
      <w:r w:rsidR="00E734B0" w:rsidRPr="007775F6">
        <w:rPr>
          <w:rFonts w:ascii="Times New Roman" w:hAnsi="Times New Roman" w:cs="Times New Roman"/>
          <w:color w:val="000000" w:themeColor="text1"/>
          <w:sz w:val="24"/>
        </w:rPr>
        <w:t xml:space="preserve">entrenched </w:t>
      </w:r>
      <w:r w:rsidR="00E734B0" w:rsidRPr="007775F6">
        <w:rPr>
          <w:rFonts w:ascii="Times New Roman" w:hAnsi="Times New Roman" w:cs="Times New Roman"/>
          <w:i/>
          <w:color w:val="000000" w:themeColor="text1"/>
          <w:sz w:val="24"/>
        </w:rPr>
        <w:t>-li-.</w:t>
      </w:r>
      <w:r w:rsidR="00E734B0" w:rsidRPr="007775F6">
        <w:rPr>
          <w:rFonts w:ascii="Times New Roman" w:hAnsi="Times New Roman" w:cs="Times New Roman"/>
          <w:color w:val="000000" w:themeColor="text1"/>
          <w:sz w:val="24"/>
        </w:rPr>
        <w:t xml:space="preserve"> Thus, </w:t>
      </w:r>
      <w:proofErr w:type="gramStart"/>
      <w:r w:rsidR="00E734B0" w:rsidRPr="007775F6">
        <w:rPr>
          <w:rFonts w:ascii="Times New Roman" w:hAnsi="Times New Roman" w:cs="Times New Roman"/>
          <w:i/>
          <w:color w:val="000000" w:themeColor="text1"/>
          <w:sz w:val="24"/>
        </w:rPr>
        <w:t>-</w:t>
      </w:r>
      <w:proofErr w:type="spellStart"/>
      <w:r w:rsidR="00E734B0" w:rsidRPr="007775F6">
        <w:rPr>
          <w:rFonts w:ascii="Times New Roman" w:hAnsi="Times New Roman" w:cs="Times New Roman"/>
          <w:i/>
          <w:color w:val="000000" w:themeColor="text1"/>
          <w:sz w:val="24"/>
        </w:rPr>
        <w:t>l.kes.i</w:t>
      </w:r>
      <w:proofErr w:type="spellEnd"/>
      <w:proofErr w:type="gramEnd"/>
      <w:r w:rsidR="00E734B0" w:rsidRPr="007775F6">
        <w:rPr>
          <w:rFonts w:ascii="Times New Roman" w:hAnsi="Times New Roman" w:cs="Times New Roman"/>
          <w:i/>
          <w:color w:val="000000" w:themeColor="text1"/>
          <w:sz w:val="24"/>
        </w:rPr>
        <w:t>-</w:t>
      </w:r>
      <w:r w:rsidR="00E734B0" w:rsidRPr="007775F6">
        <w:rPr>
          <w:rFonts w:ascii="Times New Roman" w:hAnsi="Times New Roman" w:cs="Times New Roman"/>
          <w:color w:val="000000" w:themeColor="text1"/>
          <w:sz w:val="24"/>
        </w:rPr>
        <w:t xml:space="preserve"> marks conjecture, intention, determination,</w:t>
      </w:r>
      <w:r w:rsidR="00F75979" w:rsidRPr="007775F6">
        <w:rPr>
          <w:rFonts w:ascii="Times New Roman" w:hAnsi="Times New Roman" w:cs="Times New Roman"/>
          <w:color w:val="000000" w:themeColor="text1"/>
          <w:sz w:val="24"/>
        </w:rPr>
        <w:t xml:space="preserve"> possibility,</w:t>
      </w:r>
      <w:r w:rsidR="00E734B0" w:rsidRPr="007775F6">
        <w:rPr>
          <w:rFonts w:ascii="Times New Roman" w:hAnsi="Times New Roman" w:cs="Times New Roman"/>
          <w:color w:val="000000" w:themeColor="text1"/>
          <w:sz w:val="24"/>
        </w:rPr>
        <w:t xml:space="preserve"> prediction, obligation, etc.</w:t>
      </w:r>
      <w:r w:rsidR="002D345B" w:rsidRPr="007775F6">
        <w:rPr>
          <w:rFonts w:ascii="Times New Roman" w:hAnsi="Times New Roman" w:cs="Times New Roman"/>
          <w:color w:val="000000" w:themeColor="text1"/>
          <w:sz w:val="24"/>
        </w:rPr>
        <w:t xml:space="preserve"> (Kang</w:t>
      </w:r>
      <w:r w:rsidR="00586C69" w:rsidRPr="007775F6">
        <w:rPr>
          <w:rFonts w:ascii="Times New Roman" w:hAnsi="Times New Roman" w:cs="Times New Roman"/>
          <w:color w:val="000000" w:themeColor="text1"/>
          <w:sz w:val="24"/>
        </w:rPr>
        <w:t>,</w:t>
      </w:r>
      <w:r w:rsidR="002D345B" w:rsidRPr="007775F6">
        <w:rPr>
          <w:rFonts w:ascii="Times New Roman" w:hAnsi="Times New Roman" w:cs="Times New Roman"/>
          <w:color w:val="000000" w:themeColor="text1"/>
          <w:sz w:val="24"/>
        </w:rPr>
        <w:t xml:space="preserve"> 2022)</w:t>
      </w:r>
      <w:r w:rsidR="00F401D4" w:rsidRPr="007775F6">
        <w:rPr>
          <w:rFonts w:ascii="Times New Roman" w:hAnsi="Times New Roman" w:cs="Times New Roman"/>
          <w:color w:val="000000" w:themeColor="text1"/>
          <w:sz w:val="24"/>
        </w:rPr>
        <w:t xml:space="preserve">, largely depending on the context and </w:t>
      </w:r>
      <w:r w:rsidR="00AD435D" w:rsidRPr="007775F6">
        <w:rPr>
          <w:rFonts w:ascii="Times New Roman" w:hAnsi="Times New Roman" w:cs="Times New Roman"/>
          <w:color w:val="000000" w:themeColor="text1"/>
          <w:sz w:val="24"/>
        </w:rPr>
        <w:t xml:space="preserve">the speech </w:t>
      </w:r>
      <w:r w:rsidR="00F401D4" w:rsidRPr="007775F6">
        <w:rPr>
          <w:rFonts w:ascii="Times New Roman" w:hAnsi="Times New Roman" w:cs="Times New Roman"/>
          <w:color w:val="000000" w:themeColor="text1"/>
          <w:sz w:val="24"/>
        </w:rPr>
        <w:t>situation</w:t>
      </w:r>
      <w:r w:rsidR="00B400EF" w:rsidRPr="007775F6">
        <w:rPr>
          <w:rFonts w:ascii="Times New Roman" w:hAnsi="Times New Roman" w:cs="Times New Roman"/>
          <w:color w:val="000000" w:themeColor="text1"/>
          <w:sz w:val="24"/>
        </w:rPr>
        <w:t>.</w:t>
      </w:r>
    </w:p>
    <w:p w14:paraId="04442028" w14:textId="198A4EC6" w:rsidR="003A75B2" w:rsidRPr="007775F6" w:rsidRDefault="00B400EF"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r>
      <w:r w:rsidR="003A75B2" w:rsidRPr="007775F6">
        <w:rPr>
          <w:rFonts w:ascii="Times New Roman" w:hAnsi="Times New Roman" w:cs="Times New Roman"/>
          <w:sz w:val="24"/>
        </w:rPr>
        <w:t xml:space="preserve">In MoK, </w:t>
      </w:r>
      <w:proofErr w:type="spellStart"/>
      <w:r w:rsidR="003A75B2" w:rsidRPr="007775F6">
        <w:rPr>
          <w:rFonts w:ascii="Times New Roman" w:hAnsi="Times New Roman" w:cs="Times New Roman"/>
          <w:i/>
          <w:sz w:val="24"/>
        </w:rPr>
        <w:t>kes</w:t>
      </w:r>
      <w:proofErr w:type="spellEnd"/>
      <w:r w:rsidR="00A301CB" w:rsidRPr="007775F6">
        <w:rPr>
          <w:rFonts w:ascii="Times New Roman" w:hAnsi="Times New Roman" w:cs="Times New Roman"/>
          <w:sz w:val="24"/>
        </w:rPr>
        <w:t xml:space="preserve"> [</w:t>
      </w:r>
      <w:proofErr w:type="spellStart"/>
      <w:r w:rsidR="00A301CB" w:rsidRPr="007775F6">
        <w:rPr>
          <w:rFonts w:ascii="Times New Roman" w:hAnsi="Times New Roman" w:cs="Times New Roman"/>
          <w:sz w:val="24"/>
        </w:rPr>
        <w:t>kʌ</w:t>
      </w:r>
      <w:r w:rsidR="001C12EF" w:rsidRPr="007775F6">
        <w:rPr>
          <w:rFonts w:ascii="Times New Roman" w:hAnsi="Times New Roman" w:cs="Times New Roman"/>
          <w:sz w:val="24"/>
        </w:rPr>
        <w:t>s</w:t>
      </w:r>
      <w:proofErr w:type="spellEnd"/>
      <w:r w:rsidR="00A301CB" w:rsidRPr="007775F6">
        <w:rPr>
          <w:rFonts w:ascii="Times New Roman" w:hAnsi="Times New Roman" w:cs="Times New Roman"/>
          <w:sz w:val="24"/>
        </w:rPr>
        <w:t xml:space="preserve">] </w:t>
      </w:r>
      <w:r w:rsidR="003A75B2" w:rsidRPr="007775F6">
        <w:rPr>
          <w:rFonts w:ascii="Times New Roman" w:hAnsi="Times New Roman" w:cs="Times New Roman"/>
          <w:sz w:val="24"/>
        </w:rPr>
        <w:t xml:space="preserve">itself has </w:t>
      </w:r>
      <w:r w:rsidR="00A301CB" w:rsidRPr="007775F6">
        <w:rPr>
          <w:rFonts w:ascii="Times New Roman" w:hAnsi="Times New Roman" w:cs="Times New Roman"/>
          <w:sz w:val="24"/>
        </w:rPr>
        <w:t xml:space="preserve">undergone phonological erosion and is often used in the form of </w:t>
      </w:r>
      <w:proofErr w:type="spellStart"/>
      <w:r w:rsidR="00A301CB" w:rsidRPr="007775F6">
        <w:rPr>
          <w:rFonts w:ascii="Times New Roman" w:hAnsi="Times New Roman" w:cs="Times New Roman"/>
          <w:i/>
          <w:sz w:val="24"/>
        </w:rPr>
        <w:t>ke</w:t>
      </w:r>
      <w:proofErr w:type="spellEnd"/>
      <w:r w:rsidR="00A301CB" w:rsidRPr="007775F6">
        <w:rPr>
          <w:rFonts w:ascii="Times New Roman" w:hAnsi="Times New Roman" w:cs="Times New Roman"/>
          <w:sz w:val="24"/>
        </w:rPr>
        <w:t xml:space="preserve"> [</w:t>
      </w:r>
      <w:proofErr w:type="spellStart"/>
      <w:r w:rsidR="00A301CB" w:rsidRPr="007775F6">
        <w:rPr>
          <w:rFonts w:ascii="Times New Roman" w:hAnsi="Times New Roman" w:cs="Times New Roman"/>
          <w:sz w:val="24"/>
        </w:rPr>
        <w:t>kʌ</w:t>
      </w:r>
      <w:proofErr w:type="spellEnd"/>
      <w:r w:rsidR="00A301CB" w:rsidRPr="007775F6">
        <w:rPr>
          <w:rFonts w:ascii="Times New Roman" w:hAnsi="Times New Roman" w:cs="Times New Roman"/>
          <w:sz w:val="24"/>
        </w:rPr>
        <w:t xml:space="preserve">] (note that </w:t>
      </w:r>
      <w:r w:rsidR="00A301CB" w:rsidRPr="007775F6">
        <w:rPr>
          <w:rFonts w:ascii="Times New Roman" w:hAnsi="Times New Roman" w:cs="Times New Roman"/>
          <w:i/>
          <w:sz w:val="24"/>
        </w:rPr>
        <w:t>-l.ke</w:t>
      </w:r>
      <w:r w:rsidR="00AD435D" w:rsidRPr="007775F6">
        <w:rPr>
          <w:rFonts w:ascii="Times New Roman" w:hAnsi="Times New Roman" w:cs="Times New Roman"/>
          <w:i/>
          <w:sz w:val="24"/>
        </w:rPr>
        <w:t>(</w:t>
      </w:r>
      <w:r w:rsidR="00A301CB" w:rsidRPr="007775F6">
        <w:rPr>
          <w:rFonts w:ascii="Times New Roman" w:hAnsi="Times New Roman" w:cs="Times New Roman"/>
          <w:i/>
          <w:sz w:val="24"/>
        </w:rPr>
        <w:t>s</w:t>
      </w:r>
      <w:proofErr w:type="gramStart"/>
      <w:r w:rsidR="00AD435D" w:rsidRPr="007775F6">
        <w:rPr>
          <w:rFonts w:ascii="Times New Roman" w:hAnsi="Times New Roman" w:cs="Times New Roman"/>
          <w:i/>
          <w:sz w:val="24"/>
        </w:rPr>
        <w:t>)</w:t>
      </w:r>
      <w:r w:rsidR="00A301CB" w:rsidRPr="007775F6">
        <w:rPr>
          <w:rFonts w:ascii="Times New Roman" w:hAnsi="Times New Roman" w:cs="Times New Roman"/>
          <w:i/>
          <w:sz w:val="24"/>
        </w:rPr>
        <w:t>.</w:t>
      </w:r>
      <w:proofErr w:type="spellStart"/>
      <w:r w:rsidR="00A301CB" w:rsidRPr="007775F6">
        <w:rPr>
          <w:rFonts w:ascii="Times New Roman" w:hAnsi="Times New Roman" w:cs="Times New Roman"/>
          <w:i/>
          <w:sz w:val="24"/>
        </w:rPr>
        <w:t>i</w:t>
      </w:r>
      <w:proofErr w:type="spellEnd"/>
      <w:proofErr w:type="gramEnd"/>
      <w:r w:rsidR="00A301CB" w:rsidRPr="007775F6">
        <w:rPr>
          <w:rFonts w:ascii="Times New Roman" w:hAnsi="Times New Roman" w:cs="Times New Roman"/>
          <w:i/>
          <w:sz w:val="24"/>
        </w:rPr>
        <w:t>-</w:t>
      </w:r>
      <w:r w:rsidR="00A301CB" w:rsidRPr="007775F6">
        <w:rPr>
          <w:rFonts w:ascii="Times New Roman" w:hAnsi="Times New Roman" w:cs="Times New Roman"/>
          <w:sz w:val="24"/>
        </w:rPr>
        <w:t xml:space="preserve"> is only one of many other lexical and grammatical forms </w:t>
      </w:r>
      <w:r w:rsidR="009C7BC4" w:rsidRPr="007775F6">
        <w:rPr>
          <w:rFonts w:ascii="Times New Roman" w:hAnsi="Times New Roman" w:cs="Times New Roman"/>
          <w:sz w:val="24"/>
        </w:rPr>
        <w:t xml:space="preserve">in which </w:t>
      </w:r>
      <w:proofErr w:type="spellStart"/>
      <w:r w:rsidR="00AD435D" w:rsidRPr="007775F6">
        <w:rPr>
          <w:rFonts w:ascii="Times New Roman" w:hAnsi="Times New Roman" w:cs="Times New Roman"/>
          <w:i/>
          <w:sz w:val="24"/>
        </w:rPr>
        <w:t>kes</w:t>
      </w:r>
      <w:proofErr w:type="spellEnd"/>
      <w:r w:rsidR="00A301CB" w:rsidRPr="007775F6">
        <w:rPr>
          <w:rFonts w:ascii="Times New Roman" w:hAnsi="Times New Roman" w:cs="Times New Roman"/>
          <w:sz w:val="24"/>
        </w:rPr>
        <w:t xml:space="preserve"> participates). Thus, the future marker </w:t>
      </w:r>
      <w:proofErr w:type="gramStart"/>
      <w:r w:rsidR="00A301CB" w:rsidRPr="007775F6">
        <w:rPr>
          <w:rFonts w:ascii="Times New Roman" w:hAnsi="Times New Roman" w:cs="Times New Roman"/>
          <w:i/>
          <w:sz w:val="24"/>
        </w:rPr>
        <w:t>-</w:t>
      </w:r>
      <w:proofErr w:type="spellStart"/>
      <w:r w:rsidR="00A301CB" w:rsidRPr="007775F6">
        <w:rPr>
          <w:rFonts w:ascii="Times New Roman" w:hAnsi="Times New Roman" w:cs="Times New Roman"/>
          <w:i/>
          <w:sz w:val="24"/>
        </w:rPr>
        <w:t>l.kes.i</w:t>
      </w:r>
      <w:proofErr w:type="spellEnd"/>
      <w:proofErr w:type="gramEnd"/>
      <w:r w:rsidR="00A301CB" w:rsidRPr="007775F6">
        <w:rPr>
          <w:rFonts w:ascii="Times New Roman" w:hAnsi="Times New Roman" w:cs="Times New Roman"/>
          <w:i/>
          <w:sz w:val="24"/>
        </w:rPr>
        <w:t>-</w:t>
      </w:r>
      <w:r w:rsidR="00A301CB" w:rsidRPr="007775F6">
        <w:rPr>
          <w:rFonts w:ascii="Times New Roman" w:hAnsi="Times New Roman" w:cs="Times New Roman"/>
          <w:sz w:val="24"/>
        </w:rPr>
        <w:t xml:space="preserve"> has its phonologically reduced variant </w:t>
      </w:r>
      <w:r w:rsidR="00A301CB" w:rsidRPr="007775F6">
        <w:rPr>
          <w:rFonts w:ascii="Times New Roman" w:hAnsi="Times New Roman" w:cs="Times New Roman"/>
          <w:i/>
          <w:sz w:val="24"/>
        </w:rPr>
        <w:t>-</w:t>
      </w:r>
      <w:proofErr w:type="spellStart"/>
      <w:r w:rsidR="00A301CB" w:rsidRPr="007775F6">
        <w:rPr>
          <w:rFonts w:ascii="Times New Roman" w:hAnsi="Times New Roman" w:cs="Times New Roman"/>
          <w:i/>
          <w:sz w:val="24"/>
        </w:rPr>
        <w:t>l.ke.i</w:t>
      </w:r>
      <w:proofErr w:type="spellEnd"/>
      <w:r w:rsidR="00A301CB" w:rsidRPr="007775F6">
        <w:rPr>
          <w:rFonts w:ascii="Times New Roman" w:hAnsi="Times New Roman" w:cs="Times New Roman"/>
          <w:i/>
          <w:sz w:val="24"/>
        </w:rPr>
        <w:t xml:space="preserve">-, </w:t>
      </w:r>
      <w:r w:rsidR="00A301CB" w:rsidRPr="007775F6">
        <w:rPr>
          <w:rFonts w:ascii="Times New Roman" w:hAnsi="Times New Roman" w:cs="Times New Roman"/>
          <w:sz w:val="24"/>
        </w:rPr>
        <w:t xml:space="preserve">from which the copula </w:t>
      </w:r>
      <w:proofErr w:type="spellStart"/>
      <w:r w:rsidR="00A301CB" w:rsidRPr="007775F6">
        <w:rPr>
          <w:rFonts w:ascii="Times New Roman" w:hAnsi="Times New Roman" w:cs="Times New Roman"/>
          <w:i/>
          <w:sz w:val="24"/>
        </w:rPr>
        <w:t>i</w:t>
      </w:r>
      <w:proofErr w:type="spellEnd"/>
      <w:r w:rsidR="00A301CB" w:rsidRPr="007775F6">
        <w:rPr>
          <w:rFonts w:ascii="Times New Roman" w:hAnsi="Times New Roman" w:cs="Times New Roman"/>
          <w:i/>
          <w:sz w:val="24"/>
        </w:rPr>
        <w:t xml:space="preserve">- </w:t>
      </w:r>
      <w:r w:rsidR="00A301CB" w:rsidRPr="007775F6">
        <w:rPr>
          <w:rFonts w:ascii="Times New Roman" w:hAnsi="Times New Roman" w:cs="Times New Roman"/>
          <w:sz w:val="24"/>
        </w:rPr>
        <w:t>may also be eroded</w:t>
      </w:r>
      <w:r w:rsidR="00AD435D" w:rsidRPr="007775F6">
        <w:rPr>
          <w:rFonts w:ascii="Times New Roman" w:hAnsi="Times New Roman" w:cs="Times New Roman"/>
          <w:sz w:val="24"/>
        </w:rPr>
        <w:t xml:space="preserve"> </w:t>
      </w:r>
      <w:r w:rsidR="00FF55E0" w:rsidRPr="007775F6">
        <w:rPr>
          <w:rFonts w:ascii="Times New Roman" w:hAnsi="Times New Roman" w:cs="Times New Roman"/>
          <w:sz w:val="24"/>
        </w:rPr>
        <w:t xml:space="preserve">due to the V-V sequence, which triggers deletion of one vowel or modification of the vowel quality. </w:t>
      </w:r>
    </w:p>
    <w:p w14:paraId="2B4E62D5" w14:textId="79325E04" w:rsidR="00DB531C"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p>
    <w:p w14:paraId="2BA6F587" w14:textId="79A6D1D9" w:rsidR="00155397" w:rsidRPr="007775F6" w:rsidRDefault="003070AE"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t>THE FUTURE</w:t>
      </w:r>
      <w:r w:rsidR="0088687E" w:rsidRPr="007775F6">
        <w:rPr>
          <w:rFonts w:ascii="Times New Roman" w:hAnsi="Times New Roman" w:cs="Times New Roman"/>
          <w:b/>
          <w:color w:val="000000" w:themeColor="text1"/>
          <w:sz w:val="16"/>
        </w:rPr>
        <w:t xml:space="preserve"> SENTENCE-ENDER</w:t>
      </w:r>
      <w:r w:rsidRPr="007775F6">
        <w:rPr>
          <w:rFonts w:ascii="Times New Roman" w:hAnsi="Times New Roman" w:cs="Times New Roman"/>
          <w:b/>
          <w:color w:val="000000" w:themeColor="text1"/>
          <w:sz w:val="16"/>
        </w:rPr>
        <w:t xml:space="preserve"> </w:t>
      </w:r>
      <w:r w:rsidRPr="007775F6">
        <w:rPr>
          <w:rFonts w:ascii="Times New Roman" w:hAnsi="Times New Roman" w:cs="Times New Roman"/>
          <w:b/>
          <w:i/>
          <w:color w:val="000000" w:themeColor="text1"/>
          <w:sz w:val="16"/>
        </w:rPr>
        <w:t>-L.KEY</w:t>
      </w:r>
    </w:p>
    <w:p w14:paraId="1C4DBB16" w14:textId="6D0F09BD" w:rsidR="00DB531C"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p>
    <w:p w14:paraId="3A24882B" w14:textId="4FD8AD76" w:rsidR="00470486" w:rsidRPr="007775F6" w:rsidRDefault="00FF55E0"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The future </w:t>
      </w:r>
      <w:r w:rsidRPr="007775F6">
        <w:rPr>
          <w:rFonts w:ascii="Times New Roman" w:hAnsi="Times New Roman" w:cs="Times New Roman"/>
          <w:i/>
          <w:color w:val="000000" w:themeColor="text1"/>
          <w:sz w:val="24"/>
        </w:rPr>
        <w:t>-</w:t>
      </w:r>
      <w:proofErr w:type="spellStart"/>
      <w:r w:rsidRPr="007775F6">
        <w:rPr>
          <w:rFonts w:ascii="Times New Roman" w:hAnsi="Times New Roman" w:cs="Times New Roman"/>
          <w:i/>
          <w:color w:val="000000" w:themeColor="text1"/>
          <w:sz w:val="24"/>
        </w:rPr>
        <w:t>l.key</w:t>
      </w:r>
      <w:proofErr w:type="spellEnd"/>
      <w:r w:rsidRPr="007775F6">
        <w:rPr>
          <w:rFonts w:ascii="Times New Roman" w:hAnsi="Times New Roman" w:cs="Times New Roman"/>
          <w:color w:val="000000" w:themeColor="text1"/>
          <w:sz w:val="24"/>
        </w:rPr>
        <w:t xml:space="preserve"> originates from the reduced form of the future </w:t>
      </w:r>
      <w:proofErr w:type="gramStart"/>
      <w:r w:rsidRPr="007775F6">
        <w:rPr>
          <w:rFonts w:ascii="Times New Roman" w:hAnsi="Times New Roman" w:cs="Times New Roman"/>
          <w:i/>
          <w:color w:val="000000" w:themeColor="text1"/>
          <w:sz w:val="24"/>
        </w:rPr>
        <w:t>-</w:t>
      </w:r>
      <w:proofErr w:type="spellStart"/>
      <w:r w:rsidRPr="007775F6">
        <w:rPr>
          <w:rFonts w:ascii="Times New Roman" w:hAnsi="Times New Roman" w:cs="Times New Roman"/>
          <w:i/>
          <w:color w:val="000000" w:themeColor="text1"/>
          <w:sz w:val="24"/>
        </w:rPr>
        <w:t>l.kes.i</w:t>
      </w:r>
      <w:proofErr w:type="spellEnd"/>
      <w:proofErr w:type="gramEnd"/>
      <w:r w:rsidRPr="007775F6">
        <w:rPr>
          <w:rFonts w:ascii="Times New Roman" w:hAnsi="Times New Roman" w:cs="Times New Roman"/>
          <w:i/>
          <w:color w:val="000000" w:themeColor="text1"/>
          <w:sz w:val="24"/>
        </w:rPr>
        <w:t>-,</w:t>
      </w:r>
      <w:r w:rsidRPr="007775F6">
        <w:rPr>
          <w:rFonts w:ascii="Times New Roman" w:hAnsi="Times New Roman" w:cs="Times New Roman"/>
          <w:color w:val="000000" w:themeColor="text1"/>
          <w:sz w:val="24"/>
        </w:rPr>
        <w:t xml:space="preserve"> described above.</w:t>
      </w:r>
      <w:r w:rsidR="00B54C94" w:rsidRPr="007775F6">
        <w:rPr>
          <w:rFonts w:ascii="Times New Roman" w:hAnsi="Times New Roman" w:cs="Times New Roman"/>
          <w:color w:val="000000" w:themeColor="text1"/>
          <w:sz w:val="24"/>
        </w:rPr>
        <w:t xml:space="preserve"> Its</w:t>
      </w:r>
      <w:r w:rsidR="005545D3" w:rsidRPr="007775F6">
        <w:rPr>
          <w:rFonts w:ascii="Times New Roman" w:hAnsi="Times New Roman" w:cs="Times New Roman"/>
          <w:color w:val="000000" w:themeColor="text1"/>
          <w:sz w:val="24"/>
        </w:rPr>
        <w:t xml:space="preserve"> source construction </w:t>
      </w:r>
      <w:r w:rsidR="00C073D4" w:rsidRPr="007775F6">
        <w:rPr>
          <w:rFonts w:ascii="Times New Roman" w:hAnsi="Times New Roman" w:cs="Times New Roman"/>
          <w:color w:val="000000" w:themeColor="text1"/>
          <w:sz w:val="24"/>
        </w:rPr>
        <w:t>i</w:t>
      </w:r>
      <w:r w:rsidR="005545D3" w:rsidRPr="007775F6">
        <w:rPr>
          <w:rFonts w:ascii="Times New Roman" w:hAnsi="Times New Roman" w:cs="Times New Roman"/>
          <w:color w:val="000000" w:themeColor="text1"/>
          <w:sz w:val="24"/>
        </w:rPr>
        <w:t xml:space="preserve">s </w:t>
      </w:r>
      <w:proofErr w:type="gramStart"/>
      <w:r w:rsidR="005545D3" w:rsidRPr="007775F6">
        <w:rPr>
          <w:rFonts w:ascii="Times New Roman" w:hAnsi="Times New Roman" w:cs="Times New Roman"/>
          <w:i/>
          <w:color w:val="000000" w:themeColor="text1"/>
          <w:sz w:val="24"/>
        </w:rPr>
        <w:t>-</w:t>
      </w:r>
      <w:proofErr w:type="spellStart"/>
      <w:r w:rsidR="005545D3" w:rsidRPr="007775F6">
        <w:rPr>
          <w:rFonts w:ascii="Times New Roman" w:hAnsi="Times New Roman" w:cs="Times New Roman"/>
          <w:i/>
          <w:color w:val="000000" w:themeColor="text1"/>
          <w:sz w:val="24"/>
        </w:rPr>
        <w:t>l.kes.i</w:t>
      </w:r>
      <w:proofErr w:type="spellEnd"/>
      <w:r w:rsidR="005545D3" w:rsidRPr="007775F6">
        <w:rPr>
          <w:rFonts w:ascii="Times New Roman" w:hAnsi="Times New Roman" w:cs="Times New Roman"/>
          <w:i/>
          <w:color w:val="000000" w:themeColor="text1"/>
          <w:sz w:val="24"/>
        </w:rPr>
        <w:t>.</w:t>
      </w:r>
      <w:proofErr w:type="gramEnd"/>
      <w:r w:rsidR="005545D3" w:rsidRPr="007775F6">
        <w:rPr>
          <w:rFonts w:ascii="Times New Roman" w:hAnsi="Times New Roman" w:cs="Times New Roman"/>
          <w:i/>
          <w:color w:val="000000" w:themeColor="text1"/>
          <w:sz w:val="24"/>
        </w:rPr>
        <w:t>(y)a</w:t>
      </w:r>
      <w:r w:rsidR="005545D3" w:rsidRPr="007775F6">
        <w:rPr>
          <w:rFonts w:ascii="Times New Roman" w:hAnsi="Times New Roman" w:cs="Times New Roman"/>
          <w:color w:val="000000" w:themeColor="text1"/>
          <w:sz w:val="24"/>
        </w:rPr>
        <w:t xml:space="preserve"> [</w:t>
      </w:r>
      <w:proofErr w:type="spellStart"/>
      <w:r w:rsidR="005545D3" w:rsidRPr="007775F6">
        <w:rPr>
          <w:rFonts w:ascii="Times New Roman" w:hAnsi="Times New Roman" w:cs="Times New Roman"/>
          <w:smallCaps/>
          <w:color w:val="000000" w:themeColor="text1"/>
          <w:sz w:val="24"/>
        </w:rPr>
        <w:t>fut</w:t>
      </w:r>
      <w:proofErr w:type="spellEnd"/>
      <w:r w:rsidR="005545D3" w:rsidRPr="007775F6">
        <w:rPr>
          <w:rFonts w:ascii="Times New Roman" w:hAnsi="Times New Roman" w:cs="Times New Roman"/>
          <w:color w:val="000000" w:themeColor="text1"/>
          <w:sz w:val="24"/>
        </w:rPr>
        <w:t>-thing-be-</w:t>
      </w:r>
      <w:r w:rsidR="005545D3" w:rsidRPr="007775F6">
        <w:rPr>
          <w:rFonts w:ascii="Times New Roman" w:hAnsi="Times New Roman" w:cs="Times New Roman"/>
          <w:smallCaps/>
          <w:color w:val="000000" w:themeColor="text1"/>
          <w:sz w:val="24"/>
        </w:rPr>
        <w:t>end</w:t>
      </w:r>
      <w:r w:rsidR="005545D3" w:rsidRPr="007775F6">
        <w:rPr>
          <w:rFonts w:ascii="Times New Roman" w:hAnsi="Times New Roman" w:cs="Times New Roman"/>
          <w:color w:val="000000" w:themeColor="text1"/>
          <w:sz w:val="24"/>
        </w:rPr>
        <w:t>], whose</w:t>
      </w:r>
      <w:r w:rsidR="00B54C94" w:rsidRPr="007775F6">
        <w:rPr>
          <w:rFonts w:ascii="Times New Roman" w:hAnsi="Times New Roman" w:cs="Times New Roman"/>
          <w:color w:val="000000" w:themeColor="text1"/>
          <w:sz w:val="24"/>
        </w:rPr>
        <w:t xml:space="preserve"> </w:t>
      </w:r>
      <w:r w:rsidR="00B400EF" w:rsidRPr="007775F6">
        <w:rPr>
          <w:rFonts w:ascii="Times New Roman" w:hAnsi="Times New Roman" w:cs="Times New Roman"/>
          <w:color w:val="000000" w:themeColor="text1"/>
          <w:sz w:val="24"/>
        </w:rPr>
        <w:t xml:space="preserve">original function </w:t>
      </w:r>
      <w:r w:rsidR="00C073D4" w:rsidRPr="007775F6">
        <w:rPr>
          <w:rFonts w:ascii="Times New Roman" w:hAnsi="Times New Roman" w:cs="Times New Roman"/>
          <w:color w:val="000000" w:themeColor="text1"/>
          <w:sz w:val="24"/>
        </w:rPr>
        <w:t>i</w:t>
      </w:r>
      <w:r w:rsidR="00B400EF" w:rsidRPr="007775F6">
        <w:rPr>
          <w:rFonts w:ascii="Times New Roman" w:hAnsi="Times New Roman" w:cs="Times New Roman"/>
          <w:color w:val="000000" w:themeColor="text1"/>
          <w:sz w:val="24"/>
        </w:rPr>
        <w:t xml:space="preserve">s </w:t>
      </w:r>
      <w:proofErr w:type="spellStart"/>
      <w:r w:rsidR="00B400EF" w:rsidRPr="007775F6">
        <w:rPr>
          <w:rFonts w:ascii="Times New Roman" w:hAnsi="Times New Roman" w:cs="Times New Roman"/>
          <w:color w:val="000000" w:themeColor="text1"/>
          <w:sz w:val="24"/>
        </w:rPr>
        <w:t>promissive</w:t>
      </w:r>
      <w:proofErr w:type="spellEnd"/>
      <w:r w:rsidR="005545D3" w:rsidRPr="007775F6">
        <w:rPr>
          <w:rFonts w:ascii="Times New Roman" w:hAnsi="Times New Roman" w:cs="Times New Roman"/>
          <w:color w:val="000000" w:themeColor="text1"/>
          <w:sz w:val="24"/>
        </w:rPr>
        <w:t>,</w:t>
      </w:r>
      <w:r w:rsidR="00B400EF" w:rsidRPr="007775F6">
        <w:rPr>
          <w:rFonts w:ascii="Times New Roman" w:hAnsi="Times New Roman" w:cs="Times New Roman"/>
          <w:color w:val="000000" w:themeColor="text1"/>
          <w:sz w:val="24"/>
        </w:rPr>
        <w:t xml:space="preserve"> but it has recently been reanalyzed as a</w:t>
      </w:r>
      <w:r w:rsidR="004C3B13" w:rsidRPr="007775F6">
        <w:rPr>
          <w:rFonts w:ascii="Times New Roman" w:hAnsi="Times New Roman" w:cs="Times New Roman"/>
          <w:color w:val="000000" w:themeColor="text1"/>
          <w:sz w:val="24"/>
        </w:rPr>
        <w:t xml:space="preserve"> future</w:t>
      </w:r>
      <w:r w:rsidR="00C073D4" w:rsidRPr="007775F6">
        <w:rPr>
          <w:rFonts w:ascii="Times New Roman" w:hAnsi="Times New Roman" w:cs="Times New Roman"/>
          <w:color w:val="000000" w:themeColor="text1"/>
          <w:sz w:val="24"/>
        </w:rPr>
        <w:t xml:space="preserve"> marker</w:t>
      </w:r>
      <w:r w:rsidR="004C3B13" w:rsidRPr="007775F6">
        <w:rPr>
          <w:rFonts w:ascii="Times New Roman" w:hAnsi="Times New Roman" w:cs="Times New Roman"/>
          <w:color w:val="000000" w:themeColor="text1"/>
          <w:sz w:val="24"/>
        </w:rPr>
        <w:t xml:space="preserve"> with the connotation of</w:t>
      </w:r>
      <w:r w:rsidR="00B400EF" w:rsidRPr="007775F6">
        <w:rPr>
          <w:rFonts w:ascii="Times New Roman" w:hAnsi="Times New Roman" w:cs="Times New Roman"/>
          <w:color w:val="000000" w:themeColor="text1"/>
          <w:sz w:val="24"/>
        </w:rPr>
        <w:t xml:space="preserve"> polite request, leading to the dual function of </w:t>
      </w:r>
      <w:proofErr w:type="spellStart"/>
      <w:r w:rsidR="00B400EF" w:rsidRPr="007775F6">
        <w:rPr>
          <w:rFonts w:ascii="Times New Roman" w:hAnsi="Times New Roman" w:cs="Times New Roman"/>
          <w:color w:val="000000" w:themeColor="text1"/>
          <w:sz w:val="24"/>
        </w:rPr>
        <w:t>promissive</w:t>
      </w:r>
      <w:proofErr w:type="spellEnd"/>
      <w:r w:rsidR="00B400EF" w:rsidRPr="007775F6">
        <w:rPr>
          <w:rFonts w:ascii="Times New Roman" w:hAnsi="Times New Roman" w:cs="Times New Roman"/>
          <w:color w:val="000000" w:themeColor="text1"/>
          <w:sz w:val="24"/>
        </w:rPr>
        <w:t xml:space="preserve"> and future. The future</w:t>
      </w:r>
      <w:r w:rsidR="00C073D4" w:rsidRPr="007775F6">
        <w:rPr>
          <w:rFonts w:ascii="Times New Roman" w:hAnsi="Times New Roman" w:cs="Times New Roman"/>
          <w:color w:val="000000" w:themeColor="text1"/>
          <w:sz w:val="24"/>
        </w:rPr>
        <w:t>/imperative</w:t>
      </w:r>
      <w:r w:rsidR="00B400EF" w:rsidRPr="007775F6">
        <w:rPr>
          <w:rFonts w:ascii="Times New Roman" w:hAnsi="Times New Roman" w:cs="Times New Roman"/>
          <w:color w:val="000000" w:themeColor="text1"/>
          <w:sz w:val="24"/>
        </w:rPr>
        <w:t xml:space="preserve"> </w:t>
      </w:r>
      <w:r w:rsidR="00CF7801" w:rsidRPr="007775F6">
        <w:rPr>
          <w:rFonts w:ascii="Times New Roman" w:hAnsi="Times New Roman" w:cs="Times New Roman"/>
          <w:color w:val="000000" w:themeColor="text1"/>
          <w:sz w:val="24"/>
        </w:rPr>
        <w:t>usage is exemplified below:</w:t>
      </w:r>
      <w:r w:rsidRPr="007775F6">
        <w:rPr>
          <w:rFonts w:ascii="Times New Roman" w:hAnsi="Times New Roman" w:cs="Times New Roman"/>
          <w:color w:val="000000" w:themeColor="text1"/>
          <w:sz w:val="24"/>
        </w:rPr>
        <w:t xml:space="preserve"> </w:t>
      </w:r>
    </w:p>
    <w:p w14:paraId="51BC41B9" w14:textId="77777777" w:rsidR="00FF55E0" w:rsidRPr="007775F6" w:rsidRDefault="00FF55E0" w:rsidP="00AE54CA">
      <w:pPr>
        <w:adjustRightInd w:val="0"/>
        <w:spacing w:after="0" w:line="240" w:lineRule="auto"/>
        <w:contextualSpacing/>
        <w:jc w:val="both"/>
        <w:rPr>
          <w:rFonts w:ascii="Times New Roman" w:hAnsi="Times New Roman" w:cs="Times New Roman"/>
          <w:color w:val="000000" w:themeColor="text1"/>
          <w:sz w:val="24"/>
        </w:rPr>
      </w:pPr>
    </w:p>
    <w:p w14:paraId="2C46828F" w14:textId="652F8357" w:rsidR="009756B5" w:rsidRPr="007775F6" w:rsidRDefault="00D83B37"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F401D4" w:rsidRPr="007775F6">
        <w:rPr>
          <w:rFonts w:ascii="Times New Roman" w:hAnsi="Times New Roman" w:cs="Times New Roman"/>
          <w:color w:val="000000" w:themeColor="text1"/>
          <w:sz w:val="24"/>
        </w:rPr>
        <w:t xml:space="preserve"> </w:t>
      </w:r>
      <w:r w:rsidR="00DB531C" w:rsidRPr="007775F6">
        <w:rPr>
          <w:rFonts w:ascii="Times New Roman" w:hAnsi="Times New Roman" w:cs="Times New Roman"/>
          <w:color w:val="000000" w:themeColor="text1"/>
          <w:sz w:val="24"/>
        </w:rPr>
        <w:t>(</w:t>
      </w:r>
      <w:r w:rsidR="004C3B13" w:rsidRPr="007775F6">
        <w:rPr>
          <w:rFonts w:ascii="Times New Roman" w:hAnsi="Times New Roman" w:cs="Times New Roman"/>
          <w:color w:val="000000" w:themeColor="text1"/>
          <w:sz w:val="24"/>
        </w:rPr>
        <w:t>5</w:t>
      </w:r>
      <w:r w:rsidR="00DB531C" w:rsidRPr="007775F6">
        <w:rPr>
          <w:rFonts w:ascii="Times New Roman" w:hAnsi="Times New Roman" w:cs="Times New Roman"/>
          <w:color w:val="000000" w:themeColor="text1"/>
          <w:sz w:val="24"/>
        </w:rPr>
        <w:t xml:space="preserve">) </w:t>
      </w:r>
      <w:r w:rsidR="00B400EF"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polite command/request</w:t>
      </w:r>
    </w:p>
    <w:p w14:paraId="51A3AADC" w14:textId="6B720B0C" w:rsidR="00DB531C"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i/>
          <w:iCs/>
          <w:color w:val="000000" w:themeColor="text1"/>
          <w:sz w:val="24"/>
        </w:rPr>
        <w:tab/>
      </w:r>
      <w:r w:rsidR="009756B5" w:rsidRPr="007775F6">
        <w:rPr>
          <w:rFonts w:ascii="Times New Roman" w:hAnsi="Times New Roman" w:cs="Times New Roman"/>
          <w:i/>
          <w:iCs/>
          <w:color w:val="000000" w:themeColor="text1"/>
          <w:sz w:val="24"/>
        </w:rPr>
        <w:tab/>
      </w:r>
      <w:r w:rsidR="009756B5" w:rsidRPr="007775F6">
        <w:rPr>
          <w:rFonts w:ascii="Times New Roman" w:hAnsi="Times New Roman" w:cs="Times New Roman"/>
          <w:i/>
          <w:iCs/>
          <w:color w:val="000000" w:themeColor="text1"/>
          <w:sz w:val="24"/>
        </w:rPr>
        <w:tab/>
      </w:r>
      <w:r w:rsidR="009756B5" w:rsidRPr="007775F6">
        <w:rPr>
          <w:rFonts w:ascii="Times New Roman" w:hAnsi="Times New Roman" w:cs="Times New Roman"/>
          <w:i/>
          <w:iCs/>
          <w:color w:val="000000" w:themeColor="text1"/>
          <w:sz w:val="24"/>
        </w:rPr>
        <w:tab/>
      </w:r>
      <w:proofErr w:type="spellStart"/>
      <w:r w:rsidR="009756B5" w:rsidRPr="007775F6">
        <w:rPr>
          <w:rFonts w:ascii="Times New Roman" w:hAnsi="Times New Roman" w:cs="Times New Roman"/>
          <w:i/>
          <w:iCs/>
          <w:color w:val="000000" w:themeColor="text1"/>
          <w:sz w:val="24"/>
        </w:rPr>
        <w:t>yeki</w:t>
      </w:r>
      <w:proofErr w:type="spellEnd"/>
      <w:r w:rsidR="00D83B37" w:rsidRPr="007775F6">
        <w:rPr>
          <w:rFonts w:ascii="Times New Roman" w:hAnsi="Times New Roman" w:cs="Times New Roman"/>
          <w:i/>
          <w:iCs/>
          <w:color w:val="000000" w:themeColor="text1"/>
          <w:sz w:val="24"/>
        </w:rPr>
        <w:t xml:space="preserve"> </w:t>
      </w:r>
      <w:r w:rsidR="006607D9" w:rsidRPr="007775F6">
        <w:rPr>
          <w:rFonts w:ascii="Times New Roman" w:hAnsi="Times New Roman" w:cs="Times New Roman"/>
          <w:i/>
          <w:iCs/>
          <w:color w:val="000000" w:themeColor="text1"/>
          <w:sz w:val="24"/>
        </w:rPr>
        <w:t xml:space="preserve">  </w:t>
      </w:r>
      <w:proofErr w:type="spellStart"/>
      <w:r w:rsidR="009756B5" w:rsidRPr="007775F6">
        <w:rPr>
          <w:rFonts w:ascii="Times New Roman" w:hAnsi="Times New Roman" w:cs="Times New Roman"/>
          <w:i/>
          <w:iCs/>
          <w:color w:val="000000" w:themeColor="text1"/>
          <w:sz w:val="24"/>
        </w:rPr>
        <w:t>chimtay-ey</w:t>
      </w:r>
      <w:proofErr w:type="spellEnd"/>
      <w:r w:rsidR="009756B5" w:rsidRPr="007775F6">
        <w:rPr>
          <w:rFonts w:ascii="Times New Roman" w:hAnsi="Times New Roman" w:cs="Times New Roman"/>
          <w:i/>
          <w:iCs/>
          <w:color w:val="000000" w:themeColor="text1"/>
          <w:sz w:val="24"/>
        </w:rPr>
        <w:tab/>
      </w:r>
      <w:proofErr w:type="spellStart"/>
      <w:r w:rsidR="009756B5" w:rsidRPr="002F7212">
        <w:rPr>
          <w:rFonts w:ascii="Times New Roman" w:hAnsi="Times New Roman" w:cs="Times New Roman"/>
          <w:i/>
          <w:iCs/>
          <w:color w:val="000000" w:themeColor="text1"/>
          <w:sz w:val="24"/>
          <w:highlight w:val="yellow"/>
          <w:rPrChange w:id="8" w:author="만든 이">
            <w:rPr>
              <w:rFonts w:ascii="Times New Roman" w:hAnsi="Times New Roman" w:cs="Times New Roman"/>
              <w:i/>
              <w:iCs/>
              <w:color w:val="000000" w:themeColor="text1"/>
              <w:sz w:val="24"/>
            </w:rPr>
          </w:rPrChange>
        </w:rPr>
        <w:t>nwuw</w:t>
      </w:r>
      <w:ins w:id="9" w:author="만든 이">
        <w:r w:rsidR="000D2B43" w:rsidRPr="002F7212">
          <w:rPr>
            <w:rFonts w:ascii="Times New Roman" w:hAnsi="Times New Roman" w:cs="Times New Roman"/>
            <w:i/>
            <w:iCs/>
            <w:color w:val="000000" w:themeColor="text1"/>
            <w:sz w:val="24"/>
            <w:highlight w:val="yellow"/>
            <w:rPrChange w:id="10" w:author="만든 이">
              <w:rPr>
                <w:rFonts w:ascii="Times New Roman" w:hAnsi="Times New Roman" w:cs="Times New Roman"/>
                <w:i/>
                <w:iCs/>
                <w:color w:val="000000" w:themeColor="text1"/>
                <w:sz w:val="24"/>
              </w:rPr>
            </w:rPrChange>
          </w:rPr>
          <w:t>u</w:t>
        </w:r>
      </w:ins>
      <w:r w:rsidR="009756B5" w:rsidRPr="007775F6">
        <w:rPr>
          <w:rFonts w:ascii="Times New Roman" w:hAnsi="Times New Roman" w:cs="Times New Roman"/>
          <w:i/>
          <w:iCs/>
          <w:color w:val="000000" w:themeColor="text1"/>
          <w:sz w:val="24"/>
        </w:rPr>
        <w:t>-si-</w:t>
      </w:r>
      <w:r w:rsidR="009756B5" w:rsidRPr="007775F6">
        <w:rPr>
          <w:rFonts w:ascii="Times New Roman" w:hAnsi="Times New Roman" w:cs="Times New Roman"/>
          <w:i/>
          <w:iCs/>
          <w:color w:val="000000" w:themeColor="text1"/>
          <w:sz w:val="24"/>
          <w:u w:val="single"/>
        </w:rPr>
        <w:t>l.key</w:t>
      </w:r>
      <w:r w:rsidR="009756B5" w:rsidRPr="007775F6">
        <w:rPr>
          <w:rFonts w:ascii="Times New Roman" w:hAnsi="Times New Roman" w:cs="Times New Roman"/>
          <w:i/>
          <w:iCs/>
          <w:color w:val="000000" w:themeColor="text1"/>
          <w:sz w:val="24"/>
        </w:rPr>
        <w:t>-yo</w:t>
      </w:r>
      <w:proofErr w:type="spellEnd"/>
    </w:p>
    <w:p w14:paraId="0EDEA8F8" w14:textId="20070531" w:rsidR="00DB531C"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proofErr w:type="gramStart"/>
      <w:r w:rsidR="009756B5" w:rsidRPr="007775F6">
        <w:rPr>
          <w:rFonts w:ascii="Times New Roman" w:hAnsi="Times New Roman" w:cs="Times New Roman"/>
          <w:color w:val="000000" w:themeColor="text1"/>
          <w:sz w:val="24"/>
        </w:rPr>
        <w:t>here</w:t>
      </w:r>
      <w:r w:rsidR="00D83B37" w:rsidRPr="007775F6">
        <w:rPr>
          <w:rFonts w:ascii="Times New Roman" w:hAnsi="Times New Roman" w:cs="Times New Roman"/>
          <w:color w:val="000000" w:themeColor="text1"/>
          <w:sz w:val="24"/>
        </w:rPr>
        <w:t xml:space="preserve"> </w:t>
      </w:r>
      <w:r w:rsidR="006607D9" w:rsidRPr="007775F6">
        <w:rPr>
          <w:rFonts w:ascii="Times New Roman" w:hAnsi="Times New Roman" w:cs="Times New Roman"/>
          <w:color w:val="000000" w:themeColor="text1"/>
          <w:sz w:val="24"/>
        </w:rPr>
        <w:t xml:space="preserve"> </w:t>
      </w:r>
      <w:r w:rsidR="009756B5" w:rsidRPr="007775F6">
        <w:rPr>
          <w:rFonts w:ascii="Times New Roman" w:hAnsi="Times New Roman" w:cs="Times New Roman"/>
          <w:color w:val="000000" w:themeColor="text1"/>
          <w:sz w:val="24"/>
        </w:rPr>
        <w:t>bed</w:t>
      </w:r>
      <w:proofErr w:type="gramEnd"/>
      <w:r w:rsidR="009756B5" w:rsidRPr="007775F6">
        <w:rPr>
          <w:rFonts w:ascii="Times New Roman" w:hAnsi="Times New Roman" w:cs="Times New Roman"/>
          <w:color w:val="000000" w:themeColor="text1"/>
          <w:sz w:val="24"/>
        </w:rPr>
        <w:t>-at</w:t>
      </w:r>
      <w:r w:rsidR="00D83B37" w:rsidRPr="007775F6">
        <w:rPr>
          <w:rFonts w:ascii="Times New Roman" w:hAnsi="Times New Roman" w:cs="Times New Roman"/>
          <w:color w:val="000000" w:themeColor="text1"/>
          <w:sz w:val="24"/>
        </w:rPr>
        <w:t xml:space="preserve"> </w:t>
      </w:r>
      <w:r w:rsidR="006607D9" w:rsidRPr="007775F6">
        <w:rPr>
          <w:rFonts w:ascii="Times New Roman" w:hAnsi="Times New Roman" w:cs="Times New Roman"/>
          <w:color w:val="000000" w:themeColor="text1"/>
          <w:sz w:val="24"/>
        </w:rPr>
        <w:t xml:space="preserve">        </w:t>
      </w:r>
      <w:proofErr w:type="spellStart"/>
      <w:r w:rsidR="009756B5" w:rsidRPr="007775F6">
        <w:rPr>
          <w:rFonts w:ascii="Times New Roman" w:hAnsi="Times New Roman" w:cs="Times New Roman"/>
          <w:color w:val="000000" w:themeColor="text1"/>
          <w:sz w:val="24"/>
        </w:rPr>
        <w:t>lie.down</w:t>
      </w:r>
      <w:proofErr w:type="spellEnd"/>
      <w:r w:rsidR="009756B5" w:rsidRPr="007775F6">
        <w:rPr>
          <w:rFonts w:ascii="Times New Roman" w:hAnsi="Times New Roman" w:cs="Times New Roman"/>
          <w:color w:val="000000" w:themeColor="text1"/>
          <w:sz w:val="24"/>
        </w:rPr>
        <w:t>-</w:t>
      </w:r>
      <w:r w:rsidR="009756B5" w:rsidRPr="007775F6">
        <w:rPr>
          <w:rFonts w:ascii="Times New Roman" w:hAnsi="Times New Roman" w:cs="Times New Roman"/>
          <w:smallCaps/>
          <w:color w:val="000000" w:themeColor="text1"/>
          <w:sz w:val="24"/>
        </w:rPr>
        <w:t>hon</w:t>
      </w:r>
      <w:r w:rsidR="009756B5" w:rsidRPr="007775F6">
        <w:rPr>
          <w:rFonts w:ascii="Times New Roman" w:hAnsi="Times New Roman" w:cs="Times New Roman"/>
          <w:color w:val="000000" w:themeColor="text1"/>
          <w:sz w:val="24"/>
        </w:rPr>
        <w:t>-</w:t>
      </w:r>
      <w:proofErr w:type="spellStart"/>
      <w:r w:rsidR="00B77083" w:rsidRPr="007775F6">
        <w:rPr>
          <w:rFonts w:ascii="Times New Roman" w:hAnsi="Times New Roman" w:cs="Times New Roman"/>
          <w:smallCaps/>
          <w:color w:val="000000" w:themeColor="text1"/>
          <w:sz w:val="24"/>
        </w:rPr>
        <w:t>fut</w:t>
      </w:r>
      <w:proofErr w:type="spellEnd"/>
      <w:r w:rsidR="00B77083" w:rsidRPr="007775F6">
        <w:rPr>
          <w:rFonts w:ascii="Times New Roman" w:hAnsi="Times New Roman" w:cs="Times New Roman"/>
          <w:smallCaps/>
          <w:color w:val="000000" w:themeColor="text1"/>
          <w:sz w:val="24"/>
        </w:rPr>
        <w:t>/</w:t>
      </w:r>
      <w:r w:rsidR="009756B5" w:rsidRPr="007775F6">
        <w:rPr>
          <w:rFonts w:ascii="Times New Roman" w:hAnsi="Times New Roman" w:cs="Times New Roman"/>
          <w:smallCaps/>
          <w:color w:val="000000" w:themeColor="text1"/>
          <w:sz w:val="24"/>
        </w:rPr>
        <w:t>imp</w:t>
      </w:r>
      <w:r w:rsidR="009756B5" w:rsidRPr="007775F6">
        <w:rPr>
          <w:rFonts w:ascii="Times New Roman" w:hAnsi="Times New Roman" w:cs="Times New Roman"/>
          <w:color w:val="000000" w:themeColor="text1"/>
          <w:sz w:val="24"/>
        </w:rPr>
        <w:t>-</w:t>
      </w:r>
      <w:r w:rsidR="009756B5" w:rsidRPr="007775F6">
        <w:rPr>
          <w:rFonts w:ascii="Times New Roman" w:hAnsi="Times New Roman" w:cs="Times New Roman"/>
          <w:smallCaps/>
          <w:color w:val="000000" w:themeColor="text1"/>
          <w:sz w:val="24"/>
        </w:rPr>
        <w:t>pol</w:t>
      </w:r>
      <w:r w:rsidR="009756B5" w:rsidRPr="007775F6">
        <w:rPr>
          <w:rFonts w:ascii="Times New Roman" w:hAnsi="Times New Roman" w:cs="Times New Roman"/>
          <w:color w:val="000000" w:themeColor="text1"/>
          <w:sz w:val="24"/>
        </w:rPr>
        <w:t xml:space="preserve"> </w:t>
      </w:r>
    </w:p>
    <w:p w14:paraId="6DBA541D" w14:textId="77777777" w:rsidR="004C3B13"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r w:rsidR="009756B5"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 xml:space="preserve">‘Please </w:t>
      </w:r>
      <w:r w:rsidR="009756B5" w:rsidRPr="007775F6">
        <w:rPr>
          <w:rFonts w:ascii="Times New Roman" w:hAnsi="Times New Roman" w:cs="Times New Roman"/>
          <w:color w:val="000000" w:themeColor="text1"/>
          <w:sz w:val="24"/>
        </w:rPr>
        <w:t>lie on your back on the bed over here</w:t>
      </w:r>
      <w:r w:rsidRPr="007775F6">
        <w:rPr>
          <w:rFonts w:ascii="Times New Roman" w:hAnsi="Times New Roman" w:cs="Times New Roman"/>
          <w:color w:val="000000" w:themeColor="text1"/>
          <w:sz w:val="24"/>
        </w:rPr>
        <w:t>.</w:t>
      </w:r>
      <w:r w:rsidR="004C3B13" w:rsidRPr="007775F6">
        <w:rPr>
          <w:rFonts w:ascii="Times New Roman" w:hAnsi="Times New Roman" w:cs="Times New Roman"/>
          <w:color w:val="000000" w:themeColor="text1"/>
          <w:sz w:val="24"/>
        </w:rPr>
        <w:t xml:space="preserve"> (lit. ‘You will lie on your back...</w:t>
      </w:r>
      <w:r w:rsidRPr="007775F6">
        <w:rPr>
          <w:rFonts w:ascii="Times New Roman" w:hAnsi="Times New Roman" w:cs="Times New Roman"/>
          <w:color w:val="000000" w:themeColor="text1"/>
          <w:sz w:val="24"/>
        </w:rPr>
        <w:t>’</w:t>
      </w:r>
      <w:r w:rsidR="004C3B13" w:rsidRPr="007775F6">
        <w:rPr>
          <w:rFonts w:ascii="Times New Roman" w:hAnsi="Times New Roman" w:cs="Times New Roman"/>
          <w:color w:val="000000" w:themeColor="text1"/>
          <w:sz w:val="24"/>
        </w:rPr>
        <w:t>)</w:t>
      </w:r>
    </w:p>
    <w:p w14:paraId="0F04ECEA" w14:textId="0382A789" w:rsidR="00DB531C" w:rsidRPr="007775F6" w:rsidRDefault="00DB531C" w:rsidP="00AE54CA">
      <w:pPr>
        <w:adjustRightInd w:val="0"/>
        <w:spacing w:after="0" w:line="240" w:lineRule="auto"/>
        <w:contextualSpacing/>
        <w:jc w:val="right"/>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9756B5" w:rsidRPr="007775F6">
        <w:rPr>
          <w:rFonts w:ascii="Times New Roman" w:hAnsi="Times New Roman" w:cs="Times New Roman"/>
          <w:color w:val="000000" w:themeColor="text1"/>
          <w:sz w:val="24"/>
        </w:rPr>
        <w:t xml:space="preserve"> (Koo &amp; Rhee</w:t>
      </w:r>
      <w:r w:rsidR="00586C69" w:rsidRPr="007775F6">
        <w:rPr>
          <w:rFonts w:ascii="Times New Roman" w:hAnsi="Times New Roman" w:cs="Times New Roman"/>
          <w:color w:val="000000" w:themeColor="text1"/>
          <w:sz w:val="24"/>
        </w:rPr>
        <w:t>,</w:t>
      </w:r>
      <w:r w:rsidR="009756B5" w:rsidRPr="007775F6">
        <w:rPr>
          <w:rFonts w:ascii="Times New Roman" w:hAnsi="Times New Roman" w:cs="Times New Roman"/>
          <w:color w:val="000000" w:themeColor="text1"/>
          <w:sz w:val="24"/>
        </w:rPr>
        <w:t xml:space="preserve"> </w:t>
      </w:r>
      <w:r w:rsidR="009756B5" w:rsidRPr="00165C43">
        <w:rPr>
          <w:rFonts w:ascii="Times New Roman" w:hAnsi="Times New Roman" w:cs="Times New Roman"/>
          <w:color w:val="000000" w:themeColor="text1"/>
          <w:sz w:val="24"/>
          <w:highlight w:val="yellow"/>
          <w:rPrChange w:id="11" w:author="만든 이">
            <w:rPr>
              <w:rFonts w:ascii="Times New Roman" w:hAnsi="Times New Roman" w:cs="Times New Roman"/>
              <w:color w:val="000000" w:themeColor="text1"/>
              <w:sz w:val="24"/>
            </w:rPr>
          </w:rPrChange>
        </w:rPr>
        <w:t>201</w:t>
      </w:r>
      <w:ins w:id="12" w:author="만든 이">
        <w:r w:rsidR="008214C7" w:rsidRPr="00165C43">
          <w:rPr>
            <w:rFonts w:ascii="Times New Roman" w:hAnsi="Times New Roman" w:cs="Times New Roman"/>
            <w:color w:val="000000" w:themeColor="text1"/>
            <w:sz w:val="24"/>
            <w:highlight w:val="yellow"/>
            <w:rPrChange w:id="13" w:author="만든 이">
              <w:rPr>
                <w:rFonts w:ascii="Times New Roman" w:hAnsi="Times New Roman" w:cs="Times New Roman"/>
                <w:color w:val="000000" w:themeColor="text1"/>
                <w:sz w:val="24"/>
              </w:rPr>
            </w:rPrChange>
          </w:rPr>
          <w:t>3</w:t>
        </w:r>
      </w:ins>
      <w:del w:id="14" w:author="만든 이">
        <w:r w:rsidR="009756B5" w:rsidRPr="007775F6" w:rsidDel="008214C7">
          <w:rPr>
            <w:rFonts w:ascii="Times New Roman" w:hAnsi="Times New Roman" w:cs="Times New Roman"/>
            <w:color w:val="000000" w:themeColor="text1"/>
            <w:sz w:val="24"/>
          </w:rPr>
          <w:delText>2</w:delText>
        </w:r>
      </w:del>
      <w:r w:rsidR="00586C69" w:rsidRPr="007775F6">
        <w:rPr>
          <w:rFonts w:ascii="Times New Roman" w:hAnsi="Times New Roman" w:cs="Times New Roman"/>
          <w:color w:val="000000" w:themeColor="text1"/>
          <w:sz w:val="24"/>
        </w:rPr>
        <w:t>, p.</w:t>
      </w:r>
      <w:r w:rsidR="009756B5" w:rsidRPr="007775F6">
        <w:rPr>
          <w:rFonts w:ascii="Times New Roman" w:hAnsi="Times New Roman" w:cs="Times New Roman"/>
          <w:color w:val="000000" w:themeColor="text1"/>
          <w:sz w:val="24"/>
        </w:rPr>
        <w:t xml:space="preserve"> 489</w:t>
      </w:r>
      <w:r w:rsidR="00C073D4" w:rsidRPr="007775F6">
        <w:rPr>
          <w:rFonts w:ascii="Times New Roman" w:hAnsi="Times New Roman" w:cs="Times New Roman"/>
          <w:color w:val="000000" w:themeColor="text1"/>
          <w:sz w:val="24"/>
        </w:rPr>
        <w:t>, modified</w:t>
      </w:r>
      <w:r w:rsidR="009756B5" w:rsidRPr="007775F6">
        <w:rPr>
          <w:rFonts w:ascii="Times New Roman" w:hAnsi="Times New Roman" w:cs="Times New Roman"/>
          <w:color w:val="000000" w:themeColor="text1"/>
          <w:sz w:val="24"/>
        </w:rPr>
        <w:t>)</w:t>
      </w:r>
    </w:p>
    <w:p w14:paraId="7D2BEFE5" w14:textId="77777777" w:rsidR="00DB531C" w:rsidRPr="007775F6" w:rsidRDefault="00DB531C" w:rsidP="00AE54CA">
      <w:pPr>
        <w:adjustRightInd w:val="0"/>
        <w:spacing w:after="0" w:line="240" w:lineRule="auto"/>
        <w:contextualSpacing/>
        <w:jc w:val="both"/>
        <w:rPr>
          <w:rFonts w:ascii="Times New Roman" w:hAnsi="Times New Roman" w:cs="Times New Roman"/>
          <w:color w:val="000000" w:themeColor="text1"/>
          <w:sz w:val="24"/>
        </w:rPr>
      </w:pPr>
    </w:p>
    <w:p w14:paraId="21DD2D3B" w14:textId="3E264244" w:rsidR="007A50A6"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THE</w:t>
      </w:r>
      <w:r w:rsidR="00127F70" w:rsidRPr="007775F6">
        <w:rPr>
          <w:rFonts w:ascii="Times New Roman" w:hAnsi="Times New Roman" w:cs="Times New Roman"/>
          <w:b/>
          <w:color w:val="000000" w:themeColor="text1"/>
          <w:sz w:val="20"/>
          <w:szCs w:val="20"/>
        </w:rPr>
        <w:t xml:space="preserve"> -</w:t>
      </w:r>
      <w:r w:rsidR="00127F70" w:rsidRPr="007775F6">
        <w:rPr>
          <w:rFonts w:ascii="Times New Roman" w:hAnsi="Times New Roman" w:cs="Times New Roman"/>
          <w:b/>
          <w:i/>
          <w:color w:val="000000" w:themeColor="text1"/>
          <w:sz w:val="20"/>
          <w:szCs w:val="20"/>
        </w:rPr>
        <w:t>KEY</w:t>
      </w:r>
      <w:r w:rsidR="00127F70" w:rsidRPr="007775F6">
        <w:rPr>
          <w:rFonts w:ascii="Times New Roman" w:hAnsi="Times New Roman" w:cs="Times New Roman"/>
          <w:b/>
          <w:color w:val="000000" w:themeColor="text1"/>
          <w:sz w:val="20"/>
          <w:szCs w:val="20"/>
        </w:rPr>
        <w:t xml:space="preserve"> </w:t>
      </w:r>
      <w:r w:rsidRPr="007775F6">
        <w:rPr>
          <w:rFonts w:ascii="Times New Roman" w:hAnsi="Times New Roman" w:cs="Times New Roman"/>
          <w:b/>
          <w:color w:val="000000" w:themeColor="text1"/>
          <w:sz w:val="20"/>
          <w:szCs w:val="20"/>
        </w:rPr>
        <w:t>FUTURE</w:t>
      </w:r>
    </w:p>
    <w:p w14:paraId="023E52CB" w14:textId="77777777" w:rsidR="00E76D83" w:rsidRPr="007775F6" w:rsidRDefault="00E76D83" w:rsidP="00AE54CA">
      <w:pPr>
        <w:adjustRightInd w:val="0"/>
        <w:spacing w:after="0" w:line="240" w:lineRule="auto"/>
        <w:contextualSpacing/>
        <w:jc w:val="both"/>
        <w:rPr>
          <w:rFonts w:ascii="Times New Roman" w:hAnsi="Times New Roman" w:cs="Times New Roman"/>
          <w:color w:val="000000" w:themeColor="text1"/>
          <w:sz w:val="24"/>
        </w:rPr>
      </w:pPr>
    </w:p>
    <w:p w14:paraId="10A4D3B4" w14:textId="66C72A3B" w:rsidR="00162A3C" w:rsidRPr="007775F6" w:rsidRDefault="00E76D83"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In PDK</w:t>
      </w:r>
      <w:r w:rsidR="004C3B13" w:rsidRPr="007775F6">
        <w:rPr>
          <w:rFonts w:ascii="Times New Roman" w:hAnsi="Times New Roman" w:cs="Times New Roman"/>
          <w:sz w:val="24"/>
        </w:rPr>
        <w:t>,</w:t>
      </w:r>
      <w:r w:rsidRPr="007775F6">
        <w:rPr>
          <w:rFonts w:ascii="Times New Roman" w:hAnsi="Times New Roman" w:cs="Times New Roman"/>
          <w:sz w:val="24"/>
        </w:rPr>
        <w:t xml:space="preserve"> </w:t>
      </w:r>
      <w:r w:rsidR="004C3B13" w:rsidRPr="007775F6">
        <w:rPr>
          <w:rFonts w:ascii="Times New Roman" w:hAnsi="Times New Roman" w:cs="Times New Roman"/>
          <w:sz w:val="24"/>
        </w:rPr>
        <w:t>-</w:t>
      </w:r>
      <w:proofErr w:type="spellStart"/>
      <w:r w:rsidR="004C3B13" w:rsidRPr="007775F6">
        <w:rPr>
          <w:rFonts w:ascii="Times New Roman" w:hAnsi="Times New Roman" w:cs="Times New Roman"/>
          <w:i/>
          <w:sz w:val="24"/>
        </w:rPr>
        <w:t>keyss</w:t>
      </w:r>
      <w:proofErr w:type="spellEnd"/>
      <w:r w:rsidR="004C3B13" w:rsidRPr="007775F6">
        <w:rPr>
          <w:rFonts w:ascii="Times New Roman" w:hAnsi="Times New Roman" w:cs="Times New Roman"/>
          <w:sz w:val="24"/>
        </w:rPr>
        <w:t>- is one of the</w:t>
      </w:r>
      <w:r w:rsidRPr="007775F6">
        <w:rPr>
          <w:rFonts w:ascii="Times New Roman" w:hAnsi="Times New Roman" w:cs="Times New Roman"/>
          <w:sz w:val="24"/>
        </w:rPr>
        <w:t xml:space="preserve"> two primary futurity markers</w:t>
      </w:r>
      <w:r w:rsidR="004C3B13" w:rsidRPr="007775F6">
        <w:rPr>
          <w:rFonts w:ascii="Times New Roman" w:hAnsi="Times New Roman" w:cs="Times New Roman"/>
          <w:sz w:val="24"/>
        </w:rPr>
        <w:t xml:space="preserve"> (the other being</w:t>
      </w:r>
      <w:r w:rsidRPr="007775F6">
        <w:rPr>
          <w:rFonts w:ascii="Times New Roman" w:hAnsi="Times New Roman" w:cs="Times New Roman"/>
          <w:sz w:val="24"/>
        </w:rPr>
        <w:t xml:space="preserve"> </w:t>
      </w:r>
      <w:proofErr w:type="gramStart"/>
      <w:r w:rsidRPr="007775F6">
        <w:rPr>
          <w:rFonts w:ascii="Times New Roman" w:hAnsi="Times New Roman" w:cs="Times New Roman"/>
          <w:i/>
          <w:sz w:val="24"/>
        </w:rPr>
        <w:t>-</w:t>
      </w:r>
      <w:proofErr w:type="spellStart"/>
      <w:r w:rsidRPr="007775F6">
        <w:rPr>
          <w:rFonts w:ascii="Times New Roman" w:hAnsi="Times New Roman" w:cs="Times New Roman"/>
          <w:i/>
          <w:sz w:val="24"/>
        </w:rPr>
        <w:t>l</w:t>
      </w:r>
      <w:r w:rsidR="006F3DBC" w:rsidRPr="007775F6">
        <w:rPr>
          <w:rFonts w:ascii="Times New Roman" w:hAnsi="Times New Roman" w:cs="Times New Roman"/>
          <w:i/>
          <w:sz w:val="24"/>
        </w:rPr>
        <w:t>.</w:t>
      </w:r>
      <w:r w:rsidRPr="007775F6">
        <w:rPr>
          <w:rFonts w:ascii="Times New Roman" w:hAnsi="Times New Roman" w:cs="Times New Roman"/>
          <w:i/>
          <w:sz w:val="24"/>
        </w:rPr>
        <w:t>kes</w:t>
      </w:r>
      <w:r w:rsidR="006F3DBC" w:rsidRPr="007775F6">
        <w:rPr>
          <w:rFonts w:ascii="Times New Roman" w:hAnsi="Times New Roman" w:cs="Times New Roman"/>
          <w:i/>
          <w:sz w:val="24"/>
        </w:rPr>
        <w:t>.</w:t>
      </w:r>
      <w:r w:rsidRPr="007775F6">
        <w:rPr>
          <w:rFonts w:ascii="Times New Roman" w:hAnsi="Times New Roman" w:cs="Times New Roman"/>
          <w:i/>
          <w:sz w:val="24"/>
        </w:rPr>
        <w:t>i</w:t>
      </w:r>
      <w:proofErr w:type="spellEnd"/>
      <w:proofErr w:type="gramEnd"/>
      <w:r w:rsidRPr="007775F6">
        <w:rPr>
          <w:rFonts w:ascii="Times New Roman" w:hAnsi="Times New Roman" w:cs="Times New Roman"/>
          <w:i/>
          <w:sz w:val="24"/>
        </w:rPr>
        <w:t>-</w:t>
      </w:r>
      <w:r w:rsidR="004C3B13" w:rsidRPr="007775F6">
        <w:rPr>
          <w:rFonts w:ascii="Times New Roman" w:hAnsi="Times New Roman" w:cs="Times New Roman"/>
          <w:sz w:val="24"/>
        </w:rPr>
        <w:t xml:space="preserve">; </w:t>
      </w:r>
      <w:r w:rsidR="00D83B37" w:rsidRPr="007775F6">
        <w:rPr>
          <w:rFonts w:ascii="Times New Roman" w:hAnsi="Times New Roman" w:cs="Times New Roman"/>
          <w:sz w:val="24"/>
        </w:rPr>
        <w:t>see above)</w:t>
      </w:r>
      <w:r w:rsidR="004C3B13" w:rsidRPr="007775F6">
        <w:rPr>
          <w:rFonts w:ascii="Times New Roman" w:hAnsi="Times New Roman" w:cs="Times New Roman"/>
          <w:sz w:val="24"/>
        </w:rPr>
        <w:t>,</w:t>
      </w:r>
      <w:r w:rsidR="00D83B37" w:rsidRPr="007775F6">
        <w:rPr>
          <w:rFonts w:ascii="Times New Roman" w:hAnsi="Times New Roman" w:cs="Times New Roman"/>
          <w:sz w:val="24"/>
        </w:rPr>
        <w:t xml:space="preserve"> </w:t>
      </w:r>
      <w:r w:rsidR="0094597A" w:rsidRPr="007775F6">
        <w:rPr>
          <w:rFonts w:ascii="Times New Roman" w:hAnsi="Times New Roman" w:cs="Times New Roman"/>
          <w:sz w:val="24"/>
        </w:rPr>
        <w:t>which developed in the early 19</w:t>
      </w:r>
      <w:r w:rsidR="0094597A" w:rsidRPr="007775F6">
        <w:rPr>
          <w:rFonts w:ascii="Times New Roman" w:hAnsi="Times New Roman" w:cs="Times New Roman"/>
          <w:sz w:val="24"/>
          <w:vertAlign w:val="superscript"/>
        </w:rPr>
        <w:t>th</w:t>
      </w:r>
      <w:r w:rsidR="0094597A" w:rsidRPr="007775F6">
        <w:rPr>
          <w:rFonts w:ascii="Times New Roman" w:hAnsi="Times New Roman" w:cs="Times New Roman"/>
          <w:sz w:val="24"/>
        </w:rPr>
        <w:t xml:space="preserve"> century (</w:t>
      </w:r>
      <w:r w:rsidR="00B767C8" w:rsidRPr="007775F6">
        <w:rPr>
          <w:rFonts w:ascii="Times New Roman" w:hAnsi="Times New Roman" w:cs="Times New Roman"/>
          <w:sz w:val="24"/>
        </w:rPr>
        <w:t>Rhee</w:t>
      </w:r>
      <w:r w:rsidR="00586C69" w:rsidRPr="007775F6">
        <w:rPr>
          <w:rFonts w:ascii="Times New Roman" w:hAnsi="Times New Roman" w:cs="Times New Roman"/>
          <w:sz w:val="24"/>
        </w:rPr>
        <w:t>,</w:t>
      </w:r>
      <w:r w:rsidR="00B767C8" w:rsidRPr="007775F6">
        <w:rPr>
          <w:rFonts w:ascii="Times New Roman" w:hAnsi="Times New Roman" w:cs="Times New Roman"/>
          <w:sz w:val="24"/>
        </w:rPr>
        <w:t xml:space="preserve"> 1996</w:t>
      </w:r>
      <w:r w:rsidR="0094597A" w:rsidRPr="007775F6">
        <w:rPr>
          <w:rFonts w:ascii="Times New Roman" w:hAnsi="Times New Roman" w:cs="Times New Roman"/>
          <w:sz w:val="24"/>
        </w:rPr>
        <w:t>)</w:t>
      </w:r>
      <w:r w:rsidR="004C3B13" w:rsidRPr="007775F6">
        <w:rPr>
          <w:rFonts w:ascii="Times New Roman" w:hAnsi="Times New Roman" w:cs="Times New Roman"/>
          <w:sz w:val="24"/>
        </w:rPr>
        <w:t>. The source construction</w:t>
      </w:r>
      <w:r w:rsidR="006F3DBC" w:rsidRPr="007775F6">
        <w:rPr>
          <w:rFonts w:ascii="Times New Roman" w:hAnsi="Times New Roman" w:cs="Times New Roman"/>
          <w:sz w:val="24"/>
        </w:rPr>
        <w:t xml:space="preserve"> involve</w:t>
      </w:r>
      <w:r w:rsidR="00B400EF" w:rsidRPr="007775F6">
        <w:rPr>
          <w:rFonts w:ascii="Times New Roman" w:hAnsi="Times New Roman" w:cs="Times New Roman"/>
          <w:sz w:val="24"/>
        </w:rPr>
        <w:t>d</w:t>
      </w:r>
      <w:r w:rsidR="006F3DBC" w:rsidRPr="007775F6">
        <w:rPr>
          <w:rFonts w:ascii="Times New Roman" w:hAnsi="Times New Roman" w:cs="Times New Roman"/>
          <w:sz w:val="24"/>
        </w:rPr>
        <w:t xml:space="preserve"> a number of morphemes</w:t>
      </w:r>
      <w:r w:rsidR="00C073D4" w:rsidRPr="007775F6">
        <w:rPr>
          <w:rFonts w:ascii="Times New Roman" w:hAnsi="Times New Roman" w:cs="Times New Roman"/>
          <w:sz w:val="24"/>
        </w:rPr>
        <w:t>,</w:t>
      </w:r>
      <w:r w:rsidR="0027584A" w:rsidRPr="007775F6">
        <w:rPr>
          <w:rFonts w:ascii="Times New Roman" w:hAnsi="Times New Roman" w:cs="Times New Roman"/>
          <w:sz w:val="24"/>
        </w:rPr>
        <w:t xml:space="preserve"> </w:t>
      </w:r>
      <w:r w:rsidR="002B64B2" w:rsidRPr="007775F6">
        <w:rPr>
          <w:rFonts w:ascii="Times New Roman" w:hAnsi="Times New Roman" w:cs="Times New Roman"/>
          <w:sz w:val="24"/>
        </w:rPr>
        <w:t xml:space="preserve">specifically, </w:t>
      </w:r>
      <w:r w:rsidR="0027584A" w:rsidRPr="007775F6">
        <w:rPr>
          <w:rFonts w:ascii="Times New Roman" w:hAnsi="Times New Roman" w:cs="Times New Roman"/>
          <w:sz w:val="24"/>
        </w:rPr>
        <w:t xml:space="preserve">the </w:t>
      </w:r>
      <w:r w:rsidR="00162A3C" w:rsidRPr="007775F6">
        <w:rPr>
          <w:rFonts w:ascii="Times New Roman" w:hAnsi="Times New Roman" w:cs="Times New Roman"/>
          <w:sz w:val="24"/>
        </w:rPr>
        <w:t>mode converb</w:t>
      </w:r>
      <w:r w:rsidR="00797990" w:rsidRPr="007775F6">
        <w:rPr>
          <w:rFonts w:ascii="Times New Roman" w:hAnsi="Times New Roman" w:cs="Times New Roman"/>
          <w:sz w:val="24"/>
        </w:rPr>
        <w:t>-marker</w:t>
      </w:r>
      <w:r w:rsidR="00162A3C" w:rsidRPr="007775F6">
        <w:rPr>
          <w:rFonts w:ascii="Times New Roman" w:hAnsi="Times New Roman" w:cs="Times New Roman"/>
          <w:sz w:val="24"/>
        </w:rPr>
        <w:t xml:space="preserve"> -</w:t>
      </w:r>
      <w:r w:rsidR="00162A3C" w:rsidRPr="007775F6">
        <w:rPr>
          <w:rFonts w:ascii="Times New Roman" w:hAnsi="Times New Roman" w:cs="Times New Roman"/>
          <w:i/>
          <w:sz w:val="24"/>
        </w:rPr>
        <w:t>key</w:t>
      </w:r>
      <w:r w:rsidR="00162A3C" w:rsidRPr="007775F6">
        <w:rPr>
          <w:rFonts w:ascii="Times New Roman" w:hAnsi="Times New Roman" w:cs="Times New Roman"/>
          <w:sz w:val="24"/>
        </w:rPr>
        <w:t xml:space="preserve"> ‘in such a manner that’</w:t>
      </w:r>
      <w:r w:rsidR="0027584A" w:rsidRPr="007775F6">
        <w:rPr>
          <w:rFonts w:ascii="Times New Roman" w:hAnsi="Times New Roman" w:cs="Times New Roman"/>
          <w:sz w:val="24"/>
        </w:rPr>
        <w:t xml:space="preserve">, the light verb </w:t>
      </w:r>
      <w:r w:rsidR="0027584A" w:rsidRPr="007775F6">
        <w:rPr>
          <w:rFonts w:ascii="Times New Roman" w:hAnsi="Times New Roman" w:cs="Times New Roman"/>
          <w:i/>
          <w:sz w:val="24"/>
        </w:rPr>
        <w:t>ha</w:t>
      </w:r>
      <w:r w:rsidR="0027584A" w:rsidRPr="007775F6">
        <w:rPr>
          <w:rFonts w:ascii="Times New Roman" w:hAnsi="Times New Roman" w:cs="Times New Roman"/>
          <w:sz w:val="24"/>
        </w:rPr>
        <w:t xml:space="preserve">- ‘do’, the converb-marker </w:t>
      </w:r>
      <w:r w:rsidR="0027584A" w:rsidRPr="007775F6">
        <w:rPr>
          <w:rFonts w:ascii="Times New Roman" w:hAnsi="Times New Roman" w:cs="Times New Roman"/>
          <w:i/>
          <w:sz w:val="24"/>
        </w:rPr>
        <w:t>-e</w:t>
      </w:r>
      <w:r w:rsidR="0027584A" w:rsidRPr="007775F6">
        <w:rPr>
          <w:rFonts w:ascii="Times New Roman" w:hAnsi="Times New Roman" w:cs="Times New Roman"/>
          <w:sz w:val="24"/>
        </w:rPr>
        <w:t xml:space="preserve">, </w:t>
      </w:r>
      <w:r w:rsidR="00DA4A84" w:rsidRPr="007775F6">
        <w:rPr>
          <w:rFonts w:ascii="Times New Roman" w:hAnsi="Times New Roman" w:cs="Times New Roman"/>
          <w:sz w:val="24"/>
        </w:rPr>
        <w:t xml:space="preserve">and </w:t>
      </w:r>
      <w:r w:rsidR="0027584A" w:rsidRPr="007775F6">
        <w:rPr>
          <w:rFonts w:ascii="Times New Roman" w:hAnsi="Times New Roman" w:cs="Times New Roman"/>
          <w:sz w:val="24"/>
        </w:rPr>
        <w:t xml:space="preserve">the verb of existence </w:t>
      </w:r>
      <w:proofErr w:type="spellStart"/>
      <w:r w:rsidR="0027584A" w:rsidRPr="007775F6">
        <w:rPr>
          <w:rFonts w:ascii="Times New Roman" w:hAnsi="Times New Roman" w:cs="Times New Roman"/>
          <w:i/>
          <w:sz w:val="24"/>
        </w:rPr>
        <w:t>iss</w:t>
      </w:r>
      <w:proofErr w:type="spellEnd"/>
      <w:r w:rsidR="0027584A" w:rsidRPr="007775F6">
        <w:rPr>
          <w:rFonts w:ascii="Times New Roman" w:hAnsi="Times New Roman" w:cs="Times New Roman"/>
          <w:sz w:val="24"/>
        </w:rPr>
        <w:t>- ‘exist’. The most significant contributor is the mode converb-marker -</w:t>
      </w:r>
      <w:r w:rsidR="0027584A" w:rsidRPr="007775F6">
        <w:rPr>
          <w:rFonts w:ascii="Times New Roman" w:hAnsi="Times New Roman" w:cs="Times New Roman"/>
          <w:i/>
          <w:sz w:val="24"/>
        </w:rPr>
        <w:t>key</w:t>
      </w:r>
      <w:r w:rsidR="0091705C" w:rsidRPr="007775F6">
        <w:rPr>
          <w:rFonts w:ascii="Times New Roman" w:hAnsi="Times New Roman" w:cs="Times New Roman"/>
          <w:sz w:val="24"/>
        </w:rPr>
        <w:t xml:space="preserve">, </w:t>
      </w:r>
      <w:r w:rsidR="00C21F2A" w:rsidRPr="007775F6">
        <w:rPr>
          <w:rFonts w:ascii="Times New Roman" w:hAnsi="Times New Roman" w:cs="Times New Roman"/>
          <w:sz w:val="24"/>
        </w:rPr>
        <w:t>which denotes</w:t>
      </w:r>
      <w:r w:rsidR="0091705C" w:rsidRPr="007775F6">
        <w:rPr>
          <w:rFonts w:ascii="Times New Roman" w:hAnsi="Times New Roman" w:cs="Times New Roman"/>
          <w:sz w:val="24"/>
        </w:rPr>
        <w:t xml:space="preserve"> mode, manner, purpose, etc</w:t>
      </w:r>
      <w:r w:rsidR="00162A3C" w:rsidRPr="007775F6">
        <w:rPr>
          <w:rFonts w:ascii="Times New Roman" w:hAnsi="Times New Roman" w:cs="Times New Roman"/>
          <w:sz w:val="24"/>
        </w:rPr>
        <w:t>.</w:t>
      </w:r>
      <w:r w:rsidR="00D43B50" w:rsidRPr="007775F6">
        <w:rPr>
          <w:rFonts w:ascii="Times New Roman" w:hAnsi="Times New Roman" w:cs="Times New Roman"/>
          <w:sz w:val="24"/>
        </w:rPr>
        <w:t xml:space="preserve"> </w:t>
      </w:r>
      <w:r w:rsidR="00D83B37" w:rsidRPr="007775F6">
        <w:rPr>
          <w:rFonts w:ascii="Times New Roman" w:hAnsi="Times New Roman" w:cs="Times New Roman"/>
          <w:sz w:val="24"/>
        </w:rPr>
        <w:t>The immediate future usage is exemplified in (</w:t>
      </w:r>
      <w:r w:rsidR="004C3B13" w:rsidRPr="007775F6">
        <w:rPr>
          <w:rFonts w:ascii="Times New Roman" w:hAnsi="Times New Roman" w:cs="Times New Roman"/>
          <w:sz w:val="24"/>
        </w:rPr>
        <w:t>6</w:t>
      </w:r>
      <w:r w:rsidR="00D83B37" w:rsidRPr="007775F6">
        <w:rPr>
          <w:rFonts w:ascii="Times New Roman" w:hAnsi="Times New Roman" w:cs="Times New Roman"/>
          <w:sz w:val="24"/>
        </w:rPr>
        <w:t xml:space="preserve">): </w:t>
      </w:r>
      <w:r w:rsidR="00162A3C" w:rsidRPr="007775F6">
        <w:rPr>
          <w:rFonts w:ascii="Times New Roman" w:hAnsi="Times New Roman" w:cs="Times New Roman"/>
          <w:sz w:val="24"/>
        </w:rPr>
        <w:t xml:space="preserve"> </w:t>
      </w:r>
    </w:p>
    <w:p w14:paraId="70185EC4" w14:textId="71F8743F" w:rsidR="0030372D" w:rsidRDefault="0030372D" w:rsidP="00AE54CA">
      <w:pPr>
        <w:adjustRightInd w:val="0"/>
        <w:spacing w:after="0" w:line="240" w:lineRule="auto"/>
        <w:contextualSpacing/>
        <w:jc w:val="both"/>
        <w:rPr>
          <w:rFonts w:ascii="Times New Roman" w:hAnsi="Times New Roman" w:cs="Times New Roman"/>
          <w:color w:val="000000" w:themeColor="text1"/>
          <w:sz w:val="24"/>
        </w:rPr>
      </w:pPr>
    </w:p>
    <w:p w14:paraId="1B62B637" w14:textId="77777777" w:rsidR="00AE54CA" w:rsidRDefault="00AE54CA" w:rsidP="00AE54CA">
      <w:pPr>
        <w:adjustRightInd w:val="0"/>
        <w:spacing w:after="0" w:line="240" w:lineRule="auto"/>
        <w:contextualSpacing/>
        <w:jc w:val="both"/>
        <w:rPr>
          <w:rFonts w:ascii="Times New Roman" w:hAnsi="Times New Roman" w:cs="Times New Roman"/>
          <w:color w:val="000000" w:themeColor="text1"/>
          <w:sz w:val="24"/>
        </w:rPr>
      </w:pPr>
    </w:p>
    <w:p w14:paraId="3CF39869" w14:textId="77777777" w:rsidR="00AE54CA" w:rsidRDefault="00AE54CA" w:rsidP="00AE54CA">
      <w:pPr>
        <w:adjustRightInd w:val="0"/>
        <w:spacing w:after="0" w:line="240" w:lineRule="auto"/>
        <w:contextualSpacing/>
        <w:jc w:val="both"/>
        <w:rPr>
          <w:rFonts w:ascii="Times New Roman" w:hAnsi="Times New Roman" w:cs="Times New Roman"/>
          <w:color w:val="000000" w:themeColor="text1"/>
          <w:sz w:val="24"/>
        </w:rPr>
      </w:pPr>
    </w:p>
    <w:p w14:paraId="4E18C39D" w14:textId="77777777" w:rsidR="00AE54CA" w:rsidRPr="007775F6" w:rsidRDefault="00AE54CA" w:rsidP="00AE54CA">
      <w:pPr>
        <w:adjustRightInd w:val="0"/>
        <w:spacing w:after="0" w:line="240" w:lineRule="auto"/>
        <w:contextualSpacing/>
        <w:jc w:val="both"/>
        <w:rPr>
          <w:rFonts w:ascii="Times New Roman" w:hAnsi="Times New Roman" w:cs="Times New Roman"/>
          <w:color w:val="000000" w:themeColor="text1"/>
          <w:sz w:val="24"/>
        </w:rPr>
      </w:pPr>
    </w:p>
    <w:p w14:paraId="63907637" w14:textId="23C8909A" w:rsidR="0030372D" w:rsidRPr="007775F6" w:rsidRDefault="00D83B37"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lastRenderedPageBreak/>
        <w:t xml:space="preserve">     </w:t>
      </w:r>
      <w:r w:rsidR="0030372D" w:rsidRPr="007775F6">
        <w:rPr>
          <w:rFonts w:ascii="Times New Roman" w:hAnsi="Times New Roman" w:cs="Times New Roman"/>
          <w:color w:val="000000" w:themeColor="text1"/>
          <w:sz w:val="24"/>
        </w:rPr>
        <w:t>(</w:t>
      </w:r>
      <w:r w:rsidR="004C3B13" w:rsidRPr="007775F6">
        <w:rPr>
          <w:rFonts w:ascii="Times New Roman" w:hAnsi="Times New Roman" w:cs="Times New Roman"/>
          <w:color w:val="000000" w:themeColor="text1"/>
          <w:sz w:val="24"/>
        </w:rPr>
        <w:t>6</w:t>
      </w:r>
      <w:r w:rsidR="0030372D" w:rsidRPr="007775F6">
        <w:rPr>
          <w:rFonts w:ascii="Times New Roman" w:hAnsi="Times New Roman" w:cs="Times New Roman"/>
          <w:color w:val="000000" w:themeColor="text1"/>
          <w:sz w:val="24"/>
        </w:rPr>
        <w:t>)</w:t>
      </w:r>
      <w:r w:rsidR="0030372D" w:rsidRPr="007775F6">
        <w:rPr>
          <w:rFonts w:ascii="Times New Roman" w:hAnsi="Times New Roman" w:cs="Times New Roman"/>
          <w:color w:val="000000" w:themeColor="text1"/>
          <w:sz w:val="24"/>
        </w:rPr>
        <w:tab/>
        <w:t>immediate future</w:t>
      </w:r>
    </w:p>
    <w:p w14:paraId="1B086028" w14:textId="38B2954F" w:rsidR="000E1034" w:rsidRPr="007775F6" w:rsidRDefault="000E1034" w:rsidP="00AE54CA">
      <w:pPr>
        <w:adjustRightInd w:val="0"/>
        <w:spacing w:after="0" w:line="240" w:lineRule="auto"/>
        <w:contextualSpacing/>
        <w:jc w:val="both"/>
        <w:rPr>
          <w:rFonts w:ascii="Times New Roman" w:hAnsi="Times New Roman" w:cs="Times New Roman"/>
          <w:i/>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i/>
          <w:color w:val="000000" w:themeColor="text1"/>
          <w:sz w:val="24"/>
        </w:rPr>
        <w:tab/>
      </w:r>
      <w:r w:rsidRPr="007775F6">
        <w:rPr>
          <w:rFonts w:ascii="Times New Roman" w:hAnsi="Times New Roman" w:cs="Times New Roman"/>
          <w:i/>
          <w:color w:val="000000" w:themeColor="text1"/>
          <w:sz w:val="24"/>
        </w:rPr>
        <w:tab/>
      </w:r>
      <w:proofErr w:type="spellStart"/>
      <w:r w:rsidRPr="007775F6">
        <w:rPr>
          <w:rFonts w:ascii="Times New Roman" w:hAnsi="Times New Roman" w:cs="Times New Roman"/>
          <w:i/>
          <w:color w:val="000000" w:themeColor="text1"/>
          <w:sz w:val="24"/>
        </w:rPr>
        <w:t>camsi</w:t>
      </w:r>
      <w:proofErr w:type="spellEnd"/>
      <w:r w:rsidR="00D83B37" w:rsidRPr="007775F6">
        <w:rPr>
          <w:rFonts w:ascii="Times New Roman" w:hAnsi="Times New Roman" w:cs="Times New Roman"/>
          <w:i/>
          <w:color w:val="000000" w:themeColor="text1"/>
          <w:sz w:val="24"/>
        </w:rPr>
        <w:t xml:space="preserve"> </w:t>
      </w:r>
      <w:r w:rsidR="006607D9" w:rsidRPr="007775F6">
        <w:rPr>
          <w:rFonts w:ascii="Times New Roman" w:hAnsi="Times New Roman" w:cs="Times New Roman"/>
          <w:i/>
          <w:color w:val="000000" w:themeColor="text1"/>
          <w:sz w:val="24"/>
        </w:rPr>
        <w:t xml:space="preserve">    </w:t>
      </w:r>
      <w:proofErr w:type="spellStart"/>
      <w:r w:rsidRPr="007775F6">
        <w:rPr>
          <w:rFonts w:ascii="Times New Roman" w:hAnsi="Times New Roman" w:cs="Times New Roman"/>
          <w:i/>
          <w:color w:val="000000" w:themeColor="text1"/>
          <w:sz w:val="24"/>
        </w:rPr>
        <w:t>hwu-</w:t>
      </w:r>
      <w:proofErr w:type="gramStart"/>
      <w:r w:rsidRPr="007775F6">
        <w:rPr>
          <w:rFonts w:ascii="Times New Roman" w:hAnsi="Times New Roman" w:cs="Times New Roman"/>
          <w:i/>
          <w:color w:val="000000" w:themeColor="text1"/>
          <w:sz w:val="24"/>
        </w:rPr>
        <w:t>ey</w:t>
      </w:r>
      <w:proofErr w:type="spellEnd"/>
      <w:r w:rsidR="00D83B37" w:rsidRPr="007775F6">
        <w:rPr>
          <w:rFonts w:ascii="Times New Roman" w:hAnsi="Times New Roman" w:cs="Times New Roman"/>
          <w:i/>
          <w:color w:val="000000" w:themeColor="text1"/>
          <w:sz w:val="24"/>
        </w:rPr>
        <w:t xml:space="preserve"> </w:t>
      </w:r>
      <w:r w:rsidR="006607D9" w:rsidRPr="007775F6">
        <w:rPr>
          <w:rFonts w:ascii="Times New Roman" w:hAnsi="Times New Roman" w:cs="Times New Roman"/>
          <w:i/>
          <w:color w:val="000000" w:themeColor="text1"/>
          <w:sz w:val="24"/>
        </w:rPr>
        <w:t xml:space="preserve"> </w:t>
      </w:r>
      <w:proofErr w:type="spellStart"/>
      <w:r w:rsidRPr="007775F6">
        <w:rPr>
          <w:rFonts w:ascii="Times New Roman" w:hAnsi="Times New Roman" w:cs="Times New Roman"/>
          <w:i/>
          <w:color w:val="000000" w:themeColor="text1"/>
          <w:sz w:val="24"/>
        </w:rPr>
        <w:t>sey</w:t>
      </w:r>
      <w:proofErr w:type="spellEnd"/>
      <w:proofErr w:type="gramEnd"/>
      <w:r w:rsidR="00D83B37" w:rsidRPr="007775F6">
        <w:rPr>
          <w:rFonts w:ascii="Times New Roman" w:hAnsi="Times New Roman" w:cs="Times New Roman"/>
          <w:i/>
          <w:color w:val="000000" w:themeColor="text1"/>
          <w:sz w:val="24"/>
        </w:rPr>
        <w:t xml:space="preserve"> </w:t>
      </w:r>
      <w:proofErr w:type="spellStart"/>
      <w:r w:rsidRPr="007775F6">
        <w:rPr>
          <w:rFonts w:ascii="Times New Roman" w:hAnsi="Times New Roman" w:cs="Times New Roman"/>
          <w:i/>
          <w:color w:val="000000" w:themeColor="text1"/>
          <w:sz w:val="24"/>
        </w:rPr>
        <w:t>si</w:t>
      </w:r>
      <w:proofErr w:type="spellEnd"/>
      <w:r w:rsidRPr="007775F6">
        <w:rPr>
          <w:rFonts w:ascii="Times New Roman" w:hAnsi="Times New Roman" w:cs="Times New Roman"/>
          <w:i/>
          <w:color w:val="000000" w:themeColor="text1"/>
          <w:sz w:val="24"/>
        </w:rPr>
        <w:t>-ka</w:t>
      </w:r>
      <w:r w:rsidRPr="007775F6">
        <w:rPr>
          <w:rFonts w:ascii="Times New Roman" w:hAnsi="Times New Roman" w:cs="Times New Roman"/>
          <w:i/>
          <w:color w:val="000000" w:themeColor="text1"/>
          <w:sz w:val="24"/>
        </w:rPr>
        <w:tab/>
      </w:r>
      <w:r w:rsidR="006607D9" w:rsidRPr="007775F6">
        <w:rPr>
          <w:rFonts w:ascii="Times New Roman" w:hAnsi="Times New Roman" w:cs="Times New Roman"/>
          <w:i/>
          <w:color w:val="000000" w:themeColor="text1"/>
          <w:sz w:val="24"/>
        </w:rPr>
        <w:t xml:space="preserve">       </w:t>
      </w:r>
      <w:r w:rsidR="00D83B37" w:rsidRPr="007775F6">
        <w:rPr>
          <w:rFonts w:ascii="Times New Roman" w:hAnsi="Times New Roman" w:cs="Times New Roman"/>
          <w:i/>
          <w:color w:val="000000" w:themeColor="text1"/>
          <w:sz w:val="24"/>
        </w:rPr>
        <w:t xml:space="preserve"> </w:t>
      </w:r>
      <w:r w:rsidR="002D5E82" w:rsidRPr="007775F6">
        <w:rPr>
          <w:rFonts w:ascii="Times New Roman" w:hAnsi="Times New Roman" w:cs="Times New Roman"/>
          <w:i/>
          <w:color w:val="000000" w:themeColor="text1"/>
          <w:sz w:val="24"/>
        </w:rPr>
        <w:t xml:space="preserve">  </w:t>
      </w:r>
      <w:r w:rsidRPr="007775F6">
        <w:rPr>
          <w:rFonts w:ascii="Times New Roman" w:hAnsi="Times New Roman" w:cs="Times New Roman"/>
          <w:i/>
          <w:color w:val="000000" w:themeColor="text1"/>
          <w:sz w:val="24"/>
        </w:rPr>
        <w:t>toy-</w:t>
      </w:r>
      <w:proofErr w:type="spellStart"/>
      <w:r w:rsidRPr="007775F6">
        <w:rPr>
          <w:rFonts w:ascii="Times New Roman" w:hAnsi="Times New Roman" w:cs="Times New Roman"/>
          <w:i/>
          <w:color w:val="000000" w:themeColor="text1"/>
          <w:sz w:val="24"/>
        </w:rPr>
        <w:t>keyss</w:t>
      </w:r>
      <w:proofErr w:type="spellEnd"/>
      <w:r w:rsidRPr="007775F6">
        <w:rPr>
          <w:rFonts w:ascii="Times New Roman" w:hAnsi="Times New Roman" w:cs="Times New Roman"/>
          <w:i/>
          <w:color w:val="000000" w:themeColor="text1"/>
          <w:sz w:val="24"/>
        </w:rPr>
        <w:t>-</w:t>
      </w:r>
      <w:proofErr w:type="spellStart"/>
      <w:r w:rsidRPr="007775F6">
        <w:rPr>
          <w:rFonts w:ascii="Times New Roman" w:hAnsi="Times New Roman" w:cs="Times New Roman"/>
          <w:i/>
          <w:color w:val="000000" w:themeColor="text1"/>
          <w:sz w:val="24"/>
        </w:rPr>
        <w:t>supnita</w:t>
      </w:r>
      <w:proofErr w:type="spellEnd"/>
    </w:p>
    <w:p w14:paraId="5B660B31" w14:textId="44482B47" w:rsidR="000E1034" w:rsidRPr="007775F6" w:rsidRDefault="000E1034"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t>moment</w:t>
      </w:r>
      <w:r w:rsidR="00D83B37" w:rsidRPr="007775F6">
        <w:rPr>
          <w:rFonts w:ascii="Times New Roman" w:hAnsi="Times New Roman" w:cs="Times New Roman"/>
          <w:color w:val="000000" w:themeColor="text1"/>
          <w:sz w:val="24"/>
        </w:rPr>
        <w:t xml:space="preserve"> </w:t>
      </w:r>
      <w:r w:rsidR="00141CF5"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after-at</w:t>
      </w:r>
      <w:r w:rsidR="00D83B37" w:rsidRPr="007775F6">
        <w:rPr>
          <w:rFonts w:ascii="Times New Roman" w:hAnsi="Times New Roman" w:cs="Times New Roman"/>
          <w:color w:val="000000" w:themeColor="text1"/>
          <w:sz w:val="24"/>
        </w:rPr>
        <w:t xml:space="preserve"> </w:t>
      </w:r>
      <w:r w:rsidR="006607D9"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3</w:t>
      </w:r>
      <w:r w:rsidR="00D83B37" w:rsidRPr="007775F6">
        <w:rPr>
          <w:rFonts w:ascii="Times New Roman" w:hAnsi="Times New Roman" w:cs="Times New Roman"/>
          <w:color w:val="000000" w:themeColor="text1"/>
          <w:sz w:val="24"/>
        </w:rPr>
        <w:t xml:space="preserve"> </w:t>
      </w:r>
      <w:r w:rsidR="006607D9"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hour-</w:t>
      </w:r>
      <w:r w:rsidRPr="007775F6">
        <w:rPr>
          <w:rFonts w:ascii="Times New Roman" w:hAnsi="Times New Roman" w:cs="Times New Roman"/>
          <w:smallCaps/>
          <w:color w:val="000000" w:themeColor="text1"/>
          <w:sz w:val="24"/>
        </w:rPr>
        <w:t>nom</w:t>
      </w:r>
      <w:r w:rsidR="00D83B37" w:rsidRPr="007775F6">
        <w:rPr>
          <w:rFonts w:ascii="Times New Roman" w:hAnsi="Times New Roman" w:cs="Times New Roman"/>
          <w:smallCaps/>
          <w:color w:val="000000" w:themeColor="text1"/>
          <w:sz w:val="24"/>
        </w:rPr>
        <w:t xml:space="preserve"> </w:t>
      </w:r>
      <w:r w:rsidR="002D5E82"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become-</w:t>
      </w:r>
      <w:proofErr w:type="spellStart"/>
      <w:r w:rsidRPr="007775F6">
        <w:rPr>
          <w:rFonts w:ascii="Times New Roman" w:hAnsi="Times New Roman" w:cs="Times New Roman"/>
          <w:smallCaps/>
          <w:color w:val="000000" w:themeColor="text1"/>
          <w:sz w:val="24"/>
        </w:rPr>
        <w:t>fut</w:t>
      </w:r>
      <w:proofErr w:type="spellEnd"/>
      <w:r w:rsidRPr="007775F6">
        <w:rPr>
          <w:rFonts w:ascii="Times New Roman" w:hAnsi="Times New Roman" w:cs="Times New Roman"/>
          <w:color w:val="000000" w:themeColor="text1"/>
          <w:sz w:val="24"/>
        </w:rPr>
        <w:t>-</w:t>
      </w:r>
      <w:proofErr w:type="spellStart"/>
      <w:r w:rsidRPr="007775F6">
        <w:rPr>
          <w:rFonts w:ascii="Times New Roman" w:hAnsi="Times New Roman" w:cs="Times New Roman"/>
          <w:smallCaps/>
          <w:color w:val="000000" w:themeColor="text1"/>
          <w:sz w:val="24"/>
        </w:rPr>
        <w:t>dfr</w:t>
      </w:r>
      <w:r w:rsidRPr="007775F6">
        <w:rPr>
          <w:rFonts w:ascii="Times New Roman" w:hAnsi="Times New Roman" w:cs="Times New Roman"/>
          <w:color w:val="000000" w:themeColor="text1"/>
          <w:sz w:val="24"/>
        </w:rPr>
        <w:t>.</w:t>
      </w:r>
      <w:r w:rsidRPr="007775F6">
        <w:rPr>
          <w:rFonts w:ascii="Times New Roman" w:hAnsi="Times New Roman" w:cs="Times New Roman"/>
          <w:smallCaps/>
          <w:color w:val="000000" w:themeColor="text1"/>
          <w:sz w:val="24"/>
        </w:rPr>
        <w:t>dec</w:t>
      </w:r>
      <w:proofErr w:type="spellEnd"/>
    </w:p>
    <w:p w14:paraId="4F3E278C" w14:textId="7E27EE03" w:rsidR="000E1034" w:rsidRPr="007775F6" w:rsidRDefault="000E1034"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t>‘I</w:t>
      </w:r>
      <w:r w:rsidR="00F72DEC" w:rsidRPr="007775F6">
        <w:rPr>
          <w:rFonts w:ascii="Times New Roman" w:hAnsi="Times New Roman" w:cs="Times New Roman"/>
          <w:color w:val="000000" w:themeColor="text1"/>
          <w:sz w:val="24"/>
        </w:rPr>
        <w:t>t</w:t>
      </w:r>
      <w:r w:rsidRPr="007775F6">
        <w:rPr>
          <w:rFonts w:ascii="Times New Roman" w:hAnsi="Times New Roman" w:cs="Times New Roman"/>
          <w:color w:val="000000" w:themeColor="text1"/>
          <w:sz w:val="24"/>
        </w:rPr>
        <w:t xml:space="preserve"> will be 3 o’clock momentarily.’</w:t>
      </w:r>
      <w:r w:rsidR="00D83B37" w:rsidRPr="007775F6">
        <w:rPr>
          <w:rFonts w:ascii="Times New Roman" w:hAnsi="Times New Roman" w:cs="Times New Roman"/>
          <w:color w:val="000000" w:themeColor="text1"/>
          <w:sz w:val="24"/>
        </w:rPr>
        <w:t xml:space="preserve">  (Lee </w:t>
      </w:r>
      <w:r w:rsidR="00753AA3" w:rsidRPr="007775F6">
        <w:rPr>
          <w:rFonts w:ascii="Times New Roman" w:hAnsi="Times New Roman" w:cs="Times New Roman"/>
          <w:color w:val="000000" w:themeColor="text1"/>
          <w:sz w:val="24"/>
        </w:rPr>
        <w:t>&amp;</w:t>
      </w:r>
      <w:r w:rsidR="00D83B37" w:rsidRPr="007775F6">
        <w:rPr>
          <w:rFonts w:ascii="Times New Roman" w:hAnsi="Times New Roman" w:cs="Times New Roman"/>
          <w:color w:val="000000" w:themeColor="text1"/>
          <w:sz w:val="24"/>
        </w:rPr>
        <w:t xml:space="preserve"> Lee</w:t>
      </w:r>
      <w:r w:rsidR="00586C69" w:rsidRPr="007775F6">
        <w:rPr>
          <w:rFonts w:ascii="Times New Roman" w:hAnsi="Times New Roman" w:cs="Times New Roman"/>
          <w:color w:val="000000" w:themeColor="text1"/>
          <w:sz w:val="24"/>
        </w:rPr>
        <w:t>,</w:t>
      </w:r>
      <w:r w:rsidR="00D83B37" w:rsidRPr="007775F6">
        <w:rPr>
          <w:rFonts w:ascii="Times New Roman" w:hAnsi="Times New Roman" w:cs="Times New Roman"/>
          <w:color w:val="000000" w:themeColor="text1"/>
          <w:sz w:val="24"/>
        </w:rPr>
        <w:t xml:space="preserve"> 2010</w:t>
      </w:r>
      <w:r w:rsidR="00586C69" w:rsidRPr="007775F6">
        <w:rPr>
          <w:rFonts w:ascii="Times New Roman" w:hAnsi="Times New Roman" w:cs="Times New Roman"/>
          <w:color w:val="000000" w:themeColor="text1"/>
          <w:sz w:val="24"/>
        </w:rPr>
        <w:t>, p.</w:t>
      </w:r>
      <w:r w:rsidR="00D83B37" w:rsidRPr="007775F6">
        <w:rPr>
          <w:rFonts w:ascii="Times New Roman" w:hAnsi="Times New Roman" w:cs="Times New Roman"/>
          <w:color w:val="000000" w:themeColor="text1"/>
          <w:sz w:val="24"/>
        </w:rPr>
        <w:t xml:space="preserve"> 67</w:t>
      </w:r>
      <w:r w:rsidR="00B77083" w:rsidRPr="007775F6">
        <w:rPr>
          <w:rFonts w:ascii="Times New Roman" w:hAnsi="Times New Roman" w:cs="Times New Roman"/>
          <w:color w:val="000000" w:themeColor="text1"/>
          <w:sz w:val="24"/>
        </w:rPr>
        <w:t>, modified</w:t>
      </w:r>
      <w:r w:rsidR="00D83B37" w:rsidRPr="007775F6">
        <w:rPr>
          <w:rFonts w:ascii="Times New Roman" w:hAnsi="Times New Roman" w:cs="Times New Roman"/>
          <w:color w:val="000000" w:themeColor="text1"/>
          <w:sz w:val="24"/>
        </w:rPr>
        <w:t>)</w:t>
      </w:r>
    </w:p>
    <w:p w14:paraId="2F8ADA83" w14:textId="7CED90BA" w:rsidR="000E1034" w:rsidRPr="007775F6" w:rsidRDefault="000E1034" w:rsidP="00AE54CA">
      <w:pPr>
        <w:adjustRightInd w:val="0"/>
        <w:spacing w:after="0" w:line="240" w:lineRule="auto"/>
        <w:contextualSpacing/>
        <w:jc w:val="both"/>
        <w:rPr>
          <w:rFonts w:ascii="Times New Roman" w:hAnsi="Times New Roman" w:cs="Times New Roman"/>
          <w:color w:val="000000" w:themeColor="text1"/>
          <w:sz w:val="24"/>
        </w:rPr>
      </w:pPr>
    </w:p>
    <w:p w14:paraId="7738E4A8" w14:textId="111EA98C" w:rsidR="000D6FBD" w:rsidRPr="007775F6"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color w:val="000000" w:themeColor="text1"/>
          <w:sz w:val="24"/>
        </w:rPr>
        <w:tab/>
      </w:r>
      <w:r w:rsidR="00D83B37" w:rsidRPr="007775F6">
        <w:rPr>
          <w:rFonts w:ascii="Times New Roman" w:hAnsi="Times New Roman" w:cs="Times New Roman"/>
          <w:color w:val="000000" w:themeColor="text1"/>
          <w:sz w:val="24"/>
        </w:rPr>
        <w:t xml:space="preserve">The </w:t>
      </w:r>
      <w:r w:rsidR="004C3B13" w:rsidRPr="007775F6">
        <w:rPr>
          <w:rFonts w:ascii="Times New Roman" w:hAnsi="Times New Roman" w:cs="Times New Roman"/>
          <w:sz w:val="24"/>
        </w:rPr>
        <w:t xml:space="preserve">immediate </w:t>
      </w:r>
      <w:r w:rsidR="00D83B37" w:rsidRPr="007775F6">
        <w:rPr>
          <w:rFonts w:ascii="Times New Roman" w:hAnsi="Times New Roman" w:cs="Times New Roman"/>
          <w:sz w:val="24"/>
        </w:rPr>
        <w:t xml:space="preserve">future </w:t>
      </w:r>
      <w:r w:rsidR="004C3B13" w:rsidRPr="007775F6">
        <w:rPr>
          <w:rFonts w:ascii="Times New Roman" w:hAnsi="Times New Roman" w:cs="Times New Roman"/>
          <w:sz w:val="24"/>
        </w:rPr>
        <w:t>-</w:t>
      </w:r>
      <w:proofErr w:type="spellStart"/>
      <w:r w:rsidR="004C3B13" w:rsidRPr="007775F6">
        <w:rPr>
          <w:rFonts w:ascii="Times New Roman" w:hAnsi="Times New Roman" w:cs="Times New Roman"/>
          <w:i/>
          <w:sz w:val="24"/>
        </w:rPr>
        <w:t>keyss</w:t>
      </w:r>
      <w:proofErr w:type="spellEnd"/>
      <w:r w:rsidR="00DB4DF2" w:rsidRPr="007775F6">
        <w:rPr>
          <w:rFonts w:ascii="Times New Roman" w:hAnsi="Times New Roman" w:cs="Times New Roman"/>
          <w:i/>
          <w:sz w:val="24"/>
        </w:rPr>
        <w:t>-</w:t>
      </w:r>
      <w:r w:rsidR="004C3B13" w:rsidRPr="007775F6">
        <w:rPr>
          <w:rFonts w:ascii="Times New Roman" w:hAnsi="Times New Roman" w:cs="Times New Roman"/>
          <w:sz w:val="24"/>
        </w:rPr>
        <w:t xml:space="preserve"> </w:t>
      </w:r>
      <w:r w:rsidR="00D83B37" w:rsidRPr="007775F6">
        <w:rPr>
          <w:rFonts w:ascii="Times New Roman" w:hAnsi="Times New Roman" w:cs="Times New Roman"/>
          <w:sz w:val="24"/>
        </w:rPr>
        <w:t xml:space="preserve">can also </w:t>
      </w:r>
      <w:r w:rsidR="0042549B" w:rsidRPr="007775F6">
        <w:rPr>
          <w:rFonts w:ascii="Times New Roman" w:hAnsi="Times New Roman" w:cs="Times New Roman"/>
          <w:sz w:val="24"/>
        </w:rPr>
        <w:t xml:space="preserve">mark other functions that may be subsumed in those categories </w:t>
      </w:r>
      <w:r w:rsidR="00FE10F5" w:rsidRPr="007775F6">
        <w:rPr>
          <w:rFonts w:ascii="Times New Roman" w:hAnsi="Times New Roman" w:cs="Times New Roman"/>
          <w:sz w:val="24"/>
        </w:rPr>
        <w:t xml:space="preserve">to </w:t>
      </w:r>
      <w:r w:rsidR="0042549B" w:rsidRPr="007775F6">
        <w:rPr>
          <w:rFonts w:ascii="Times New Roman" w:hAnsi="Times New Roman" w:cs="Times New Roman"/>
          <w:sz w:val="24"/>
        </w:rPr>
        <w:t>varying degrees, e.g., conjecture, possibility, intention, ability, hypothetical willingness, evaluative, predestination, among others (Rhee</w:t>
      </w:r>
      <w:r w:rsidR="00586C69" w:rsidRPr="007775F6">
        <w:rPr>
          <w:rFonts w:ascii="Times New Roman" w:hAnsi="Times New Roman" w:cs="Times New Roman"/>
          <w:sz w:val="24"/>
        </w:rPr>
        <w:t>,</w:t>
      </w:r>
      <w:r w:rsidR="0042549B" w:rsidRPr="007775F6">
        <w:rPr>
          <w:rFonts w:ascii="Times New Roman" w:hAnsi="Times New Roman" w:cs="Times New Roman"/>
          <w:sz w:val="24"/>
        </w:rPr>
        <w:t xml:space="preserve"> </w:t>
      </w:r>
      <w:r w:rsidR="0042549B" w:rsidRPr="002F7212">
        <w:rPr>
          <w:rFonts w:ascii="Times New Roman" w:hAnsi="Times New Roman" w:cs="Times New Roman"/>
          <w:sz w:val="24"/>
          <w:highlight w:val="yellow"/>
          <w:rPrChange w:id="15" w:author="만든 이">
            <w:rPr>
              <w:rFonts w:ascii="Times New Roman" w:hAnsi="Times New Roman" w:cs="Times New Roman"/>
              <w:sz w:val="24"/>
            </w:rPr>
          </w:rPrChange>
        </w:rPr>
        <w:t>1996</w:t>
      </w:r>
      <w:ins w:id="16" w:author="만든 이">
        <w:r w:rsidR="000D2B43" w:rsidRPr="002F7212">
          <w:rPr>
            <w:rFonts w:ascii="Times New Roman" w:hAnsi="Times New Roman" w:cs="Times New Roman"/>
            <w:sz w:val="24"/>
            <w:highlight w:val="yellow"/>
            <w:rPrChange w:id="17" w:author="만든 이">
              <w:rPr>
                <w:rFonts w:ascii="Times New Roman" w:hAnsi="Times New Roman" w:cs="Times New Roman"/>
                <w:sz w:val="24"/>
              </w:rPr>
            </w:rPrChange>
          </w:rPr>
          <w:t>,</w:t>
        </w:r>
      </w:ins>
      <w:r w:rsidR="0047270B" w:rsidRPr="002F7212">
        <w:rPr>
          <w:rFonts w:ascii="Times New Roman" w:hAnsi="Times New Roman" w:cs="Times New Roman"/>
          <w:sz w:val="24"/>
          <w:highlight w:val="yellow"/>
          <w:rPrChange w:id="18" w:author="만든 이">
            <w:rPr>
              <w:rFonts w:ascii="Times New Roman" w:hAnsi="Times New Roman" w:cs="Times New Roman"/>
              <w:sz w:val="24"/>
            </w:rPr>
          </w:rPrChange>
        </w:rPr>
        <w:t xml:space="preserve"> see</w:t>
      </w:r>
      <w:r w:rsidR="0047270B" w:rsidRPr="007775F6">
        <w:rPr>
          <w:rFonts w:ascii="Times New Roman" w:hAnsi="Times New Roman" w:cs="Times New Roman"/>
          <w:sz w:val="24"/>
        </w:rPr>
        <w:t xml:space="preserve"> also Shin</w:t>
      </w:r>
      <w:r w:rsidR="00586C69" w:rsidRPr="007775F6">
        <w:rPr>
          <w:rFonts w:ascii="Times New Roman" w:hAnsi="Times New Roman" w:cs="Times New Roman"/>
          <w:sz w:val="24"/>
        </w:rPr>
        <w:t>,</w:t>
      </w:r>
      <w:r w:rsidR="0047270B" w:rsidRPr="007775F6">
        <w:rPr>
          <w:rFonts w:ascii="Times New Roman" w:hAnsi="Times New Roman" w:cs="Times New Roman"/>
          <w:sz w:val="24"/>
        </w:rPr>
        <w:t xml:space="preserve"> 2023</w:t>
      </w:r>
      <w:r w:rsidR="0042549B" w:rsidRPr="007775F6">
        <w:rPr>
          <w:rFonts w:ascii="Times New Roman" w:hAnsi="Times New Roman" w:cs="Times New Roman"/>
          <w:sz w:val="24"/>
        </w:rPr>
        <w:t xml:space="preserve">). </w:t>
      </w:r>
      <w:r w:rsidR="002045FA" w:rsidRPr="007775F6">
        <w:rPr>
          <w:rFonts w:ascii="Times New Roman" w:hAnsi="Times New Roman" w:cs="Times New Roman"/>
          <w:sz w:val="24"/>
        </w:rPr>
        <w:t xml:space="preserve"> </w:t>
      </w:r>
    </w:p>
    <w:p w14:paraId="753214CE" w14:textId="34CF7D42" w:rsidR="00E5693C" w:rsidRPr="007775F6" w:rsidRDefault="00E5693C" w:rsidP="00AE54CA">
      <w:pPr>
        <w:tabs>
          <w:tab w:val="num" w:pos="720"/>
        </w:tabs>
        <w:adjustRightInd w:val="0"/>
        <w:spacing w:after="0" w:line="240" w:lineRule="auto"/>
        <w:ind w:firstLine="284"/>
        <w:contextualSpacing/>
        <w:jc w:val="both"/>
        <w:rPr>
          <w:rFonts w:ascii="Times New Roman" w:hAnsi="Times New Roman" w:cs="Times New Roman"/>
          <w:sz w:val="24"/>
        </w:rPr>
      </w:pPr>
    </w:p>
    <w:p w14:paraId="70B49832" w14:textId="77777777" w:rsidR="00F85F2D" w:rsidRDefault="00F85F2D" w:rsidP="00AE54CA">
      <w:pPr>
        <w:pStyle w:val="1"/>
        <w:spacing w:before="0" w:line="240" w:lineRule="auto"/>
        <w:contextualSpacing/>
        <w:jc w:val="center"/>
        <w:rPr>
          <w:rFonts w:ascii="Times New Roman" w:hAnsi="Times New Roman" w:cs="Times New Roman"/>
          <w:b/>
          <w:color w:val="auto"/>
          <w:sz w:val="24"/>
        </w:rPr>
      </w:pPr>
    </w:p>
    <w:p w14:paraId="3BA3721E" w14:textId="14969A92" w:rsidR="00DC0AE9" w:rsidRPr="007775F6" w:rsidRDefault="006A754F" w:rsidP="00AE54CA">
      <w:pPr>
        <w:pStyle w:val="1"/>
        <w:spacing w:before="0" w:line="240" w:lineRule="auto"/>
        <w:contextualSpacing/>
        <w:jc w:val="center"/>
        <w:rPr>
          <w:rFonts w:ascii="Times New Roman" w:hAnsi="Times New Roman" w:cs="Times New Roman"/>
          <w:b/>
          <w:color w:val="auto"/>
          <w:sz w:val="24"/>
        </w:rPr>
      </w:pPr>
      <w:r w:rsidRPr="007775F6">
        <w:rPr>
          <w:rFonts w:ascii="Times New Roman" w:hAnsi="Times New Roman" w:cs="Times New Roman"/>
          <w:b/>
          <w:color w:val="auto"/>
          <w:sz w:val="24"/>
        </w:rPr>
        <w:t xml:space="preserve">MARKERS OF </w:t>
      </w:r>
      <w:r w:rsidR="00EB4EC1" w:rsidRPr="007775F6">
        <w:rPr>
          <w:rFonts w:ascii="Times New Roman" w:hAnsi="Times New Roman" w:cs="Times New Roman"/>
          <w:b/>
          <w:color w:val="auto"/>
          <w:sz w:val="24"/>
        </w:rPr>
        <w:t>FUTURE</w:t>
      </w:r>
      <w:r w:rsidRPr="007775F6">
        <w:rPr>
          <w:rFonts w:ascii="Times New Roman" w:hAnsi="Times New Roman" w:cs="Times New Roman"/>
          <w:b/>
          <w:color w:val="auto"/>
          <w:sz w:val="24"/>
        </w:rPr>
        <w:t>-</w:t>
      </w:r>
      <w:r w:rsidR="00EB4EC1" w:rsidRPr="007775F6">
        <w:rPr>
          <w:rFonts w:ascii="Times New Roman" w:hAnsi="Times New Roman" w:cs="Times New Roman"/>
          <w:b/>
          <w:color w:val="auto"/>
          <w:sz w:val="24"/>
        </w:rPr>
        <w:t>TIME REFERENCE IN THAI</w:t>
      </w:r>
    </w:p>
    <w:p w14:paraId="085DAC6A" w14:textId="77777777" w:rsidR="00DC0AE9" w:rsidRPr="007775F6" w:rsidRDefault="00DC0AE9" w:rsidP="00AE54CA">
      <w:pPr>
        <w:adjustRightInd w:val="0"/>
        <w:spacing w:after="0" w:line="240" w:lineRule="auto"/>
        <w:contextualSpacing/>
        <w:jc w:val="both"/>
        <w:rPr>
          <w:rFonts w:ascii="Times New Roman" w:hAnsi="Times New Roman" w:cs="Times New Roman"/>
          <w:sz w:val="24"/>
        </w:rPr>
      </w:pPr>
    </w:p>
    <w:p w14:paraId="471754DE" w14:textId="0AA4CC62" w:rsidR="00DC0AE9" w:rsidRPr="007775F6" w:rsidRDefault="00CE6F41"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 xml:space="preserve">Thai </w:t>
      </w:r>
      <w:r w:rsidR="000341A9" w:rsidRPr="007775F6">
        <w:rPr>
          <w:rFonts w:ascii="Times New Roman" w:hAnsi="Times New Roman" w:cs="Times New Roman"/>
          <w:sz w:val="24"/>
        </w:rPr>
        <w:t>lacks</w:t>
      </w:r>
      <w:r w:rsidRPr="007775F6">
        <w:rPr>
          <w:rFonts w:ascii="Times New Roman" w:hAnsi="Times New Roman" w:cs="Times New Roman"/>
          <w:sz w:val="24"/>
        </w:rPr>
        <w:t xml:space="preserve"> an inflectional future, as a general characteristic of an isolating language, </w:t>
      </w:r>
      <w:r w:rsidR="000341A9" w:rsidRPr="007775F6">
        <w:rPr>
          <w:rFonts w:ascii="Times New Roman" w:hAnsi="Times New Roman" w:cs="Times New Roman"/>
          <w:sz w:val="24"/>
        </w:rPr>
        <w:t xml:space="preserve">and instead </w:t>
      </w:r>
      <w:r w:rsidRPr="007775F6">
        <w:rPr>
          <w:rFonts w:ascii="Times New Roman" w:hAnsi="Times New Roman" w:cs="Times New Roman"/>
          <w:sz w:val="24"/>
        </w:rPr>
        <w:t xml:space="preserve">has a construction </w:t>
      </w:r>
      <w:r w:rsidRPr="007775F6">
        <w:rPr>
          <w:rFonts w:ascii="Times New Roman" w:hAnsi="Times New Roman" w:cs="Times New Roman"/>
          <w:color w:val="000000" w:themeColor="text1"/>
          <w:sz w:val="24"/>
        </w:rPr>
        <w:t xml:space="preserve">involving the auxiliary </w:t>
      </w:r>
      <w:proofErr w:type="spellStart"/>
      <w:r w:rsidRPr="007775F6">
        <w:rPr>
          <w:rFonts w:ascii="Times New Roman" w:hAnsi="Times New Roman" w:cs="Times New Roman"/>
          <w:i/>
          <w:iCs/>
          <w:color w:val="000000" w:themeColor="text1"/>
          <w:sz w:val="24"/>
          <w:szCs w:val="24"/>
        </w:rPr>
        <w:t>cà</w:t>
      </w:r>
      <w:proofErr w:type="spellEnd"/>
      <w:r w:rsidRPr="007775F6">
        <w:rPr>
          <w:rFonts w:ascii="Times New Roman" w:hAnsi="Times New Roman" w:cs="Times New Roman"/>
          <w:i/>
          <w:iCs/>
          <w:color w:val="000000" w:themeColor="text1"/>
          <w:sz w:val="24"/>
        </w:rPr>
        <w:t xml:space="preserve"> </w:t>
      </w:r>
      <w:r w:rsidRPr="007775F6">
        <w:rPr>
          <w:rFonts w:ascii="Times New Roman" w:hAnsi="Times New Roman" w:cs="Times New Roman"/>
          <w:color w:val="000000" w:themeColor="text1"/>
          <w:sz w:val="24"/>
        </w:rPr>
        <w:t>with an ensuing verb to indicate future (Dahl</w:t>
      </w:r>
      <w:r w:rsidR="00586C69"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1985</w:t>
      </w:r>
      <w:r w:rsidR="00586C69" w:rsidRPr="007775F6">
        <w:rPr>
          <w:rFonts w:ascii="Times New Roman" w:hAnsi="Times New Roman" w:cs="Times New Roman"/>
          <w:color w:val="000000" w:themeColor="text1"/>
          <w:sz w:val="24"/>
        </w:rPr>
        <w:t>, pp.</w:t>
      </w:r>
      <w:r w:rsidRPr="007775F6">
        <w:rPr>
          <w:rFonts w:ascii="Times New Roman" w:hAnsi="Times New Roman" w:cs="Times New Roman"/>
          <w:color w:val="000000" w:themeColor="text1"/>
          <w:sz w:val="24"/>
        </w:rPr>
        <w:t xml:space="preserve"> 173-174</w:t>
      </w:r>
      <w:r w:rsidR="00586C69" w:rsidRPr="007775F6">
        <w:rPr>
          <w:rFonts w:ascii="Times New Roman" w:hAnsi="Times New Roman" w:cs="Times New Roman"/>
          <w:color w:val="000000" w:themeColor="text1"/>
          <w:sz w:val="24"/>
        </w:rPr>
        <w:t xml:space="preserve">; </w:t>
      </w:r>
      <w:r w:rsidR="002D345B" w:rsidRPr="007775F6">
        <w:rPr>
          <w:rFonts w:ascii="Times New Roman" w:hAnsi="Times New Roman" w:cs="Times New Roman"/>
          <w:color w:val="000000" w:themeColor="text1"/>
          <w:sz w:val="24"/>
        </w:rPr>
        <w:t>Han</w:t>
      </w:r>
      <w:r w:rsidR="00586C69" w:rsidRPr="007775F6">
        <w:rPr>
          <w:rFonts w:ascii="Times New Roman" w:hAnsi="Times New Roman" w:cs="Times New Roman"/>
          <w:color w:val="000000" w:themeColor="text1"/>
          <w:sz w:val="24"/>
        </w:rPr>
        <w:t>,</w:t>
      </w:r>
      <w:r w:rsidR="002D345B" w:rsidRPr="007775F6">
        <w:rPr>
          <w:rFonts w:ascii="Times New Roman" w:hAnsi="Times New Roman" w:cs="Times New Roman"/>
          <w:color w:val="000000" w:themeColor="text1"/>
          <w:sz w:val="24"/>
        </w:rPr>
        <w:t xml:space="preserve"> 2022</w:t>
      </w:r>
      <w:r w:rsidRPr="007775F6">
        <w:rPr>
          <w:rFonts w:ascii="Times New Roman" w:hAnsi="Times New Roman" w:cs="Times New Roman"/>
          <w:color w:val="000000" w:themeColor="text1"/>
          <w:sz w:val="24"/>
        </w:rPr>
        <w:t xml:space="preserve">). </w:t>
      </w:r>
      <w:r w:rsidR="0071072E" w:rsidRPr="007775F6">
        <w:rPr>
          <w:rFonts w:ascii="Times New Roman" w:hAnsi="Times New Roman" w:cs="Times New Roman"/>
          <w:color w:val="000000" w:themeColor="text1"/>
          <w:sz w:val="24"/>
        </w:rPr>
        <w:t xml:space="preserve">Notwithstanding the controversy of presence or absence of future </w:t>
      </w:r>
      <w:r w:rsidR="0071072E" w:rsidRPr="007775F6">
        <w:rPr>
          <w:rFonts w:ascii="Times New Roman" w:hAnsi="Times New Roman" w:cs="Times New Roman"/>
          <w:sz w:val="24"/>
        </w:rPr>
        <w:t xml:space="preserve">markers in </w:t>
      </w:r>
      <w:r w:rsidR="003D193F" w:rsidRPr="007775F6">
        <w:rPr>
          <w:rFonts w:ascii="Times New Roman" w:hAnsi="Times New Roman" w:cs="Times New Roman"/>
          <w:sz w:val="24"/>
        </w:rPr>
        <w:t xml:space="preserve">Present-Day </w:t>
      </w:r>
      <w:r w:rsidR="0071072E" w:rsidRPr="007775F6">
        <w:rPr>
          <w:rFonts w:ascii="Times New Roman" w:hAnsi="Times New Roman" w:cs="Times New Roman"/>
          <w:sz w:val="24"/>
        </w:rPr>
        <w:t>Thai</w:t>
      </w:r>
      <w:r w:rsidR="003D193F" w:rsidRPr="007775F6">
        <w:rPr>
          <w:rFonts w:ascii="Times New Roman" w:hAnsi="Times New Roman" w:cs="Times New Roman"/>
          <w:sz w:val="24"/>
        </w:rPr>
        <w:t xml:space="preserve"> (PDT</w:t>
      </w:r>
      <w:r w:rsidR="00753AA3" w:rsidRPr="007775F6">
        <w:rPr>
          <w:rFonts w:ascii="Times New Roman" w:hAnsi="Times New Roman" w:cs="Times New Roman"/>
          <w:sz w:val="24"/>
        </w:rPr>
        <w:t>; the 21</w:t>
      </w:r>
      <w:r w:rsidR="00753AA3" w:rsidRPr="007775F6">
        <w:rPr>
          <w:rFonts w:ascii="Times New Roman" w:hAnsi="Times New Roman" w:cs="Times New Roman"/>
          <w:sz w:val="24"/>
          <w:vertAlign w:val="superscript"/>
        </w:rPr>
        <w:t>st</w:t>
      </w:r>
      <w:r w:rsidR="00753AA3" w:rsidRPr="007775F6">
        <w:rPr>
          <w:rFonts w:ascii="Times New Roman" w:hAnsi="Times New Roman" w:cs="Times New Roman"/>
          <w:sz w:val="24"/>
        </w:rPr>
        <w:t xml:space="preserve"> century</w:t>
      </w:r>
      <w:r w:rsidR="003D193F" w:rsidRPr="007775F6">
        <w:rPr>
          <w:rFonts w:ascii="Times New Roman" w:hAnsi="Times New Roman" w:cs="Times New Roman"/>
          <w:sz w:val="24"/>
        </w:rPr>
        <w:t>)</w:t>
      </w:r>
      <w:r w:rsidR="0071072E" w:rsidRPr="007775F6">
        <w:rPr>
          <w:rFonts w:ascii="Times New Roman" w:hAnsi="Times New Roman" w:cs="Times New Roman"/>
          <w:sz w:val="24"/>
        </w:rPr>
        <w:t xml:space="preserve">, </w:t>
      </w:r>
      <w:r w:rsidR="00DC0AE9" w:rsidRPr="007775F6">
        <w:rPr>
          <w:rFonts w:ascii="Times New Roman" w:hAnsi="Times New Roman" w:cs="Times New Roman"/>
          <w:sz w:val="24"/>
        </w:rPr>
        <w:t xml:space="preserve">if we adopt a dynamic perspective such as one in grammaticalization theory, Thai indeed has a number </w:t>
      </w:r>
      <w:r w:rsidR="00093EBD" w:rsidRPr="007775F6">
        <w:rPr>
          <w:rFonts w:ascii="Times New Roman" w:hAnsi="Times New Roman" w:cs="Times New Roman"/>
          <w:sz w:val="24"/>
        </w:rPr>
        <w:t xml:space="preserve">of </w:t>
      </w:r>
      <w:r w:rsidR="00DC0AE9" w:rsidRPr="007775F6">
        <w:rPr>
          <w:rFonts w:ascii="Times New Roman" w:hAnsi="Times New Roman" w:cs="Times New Roman"/>
          <w:sz w:val="24"/>
        </w:rPr>
        <w:t xml:space="preserve">markers </w:t>
      </w:r>
      <w:r w:rsidR="00DF748F" w:rsidRPr="007775F6">
        <w:rPr>
          <w:rFonts w:ascii="Times New Roman" w:hAnsi="Times New Roman" w:cs="Times New Roman"/>
          <w:sz w:val="24"/>
        </w:rPr>
        <w:t xml:space="preserve">that indicate </w:t>
      </w:r>
      <w:r w:rsidR="00DC0AE9" w:rsidRPr="007775F6">
        <w:rPr>
          <w:rFonts w:ascii="Times New Roman" w:hAnsi="Times New Roman" w:cs="Times New Roman"/>
          <w:sz w:val="24"/>
        </w:rPr>
        <w:t xml:space="preserve">futurity. </w:t>
      </w:r>
      <w:r w:rsidR="001C79DF" w:rsidRPr="007775F6">
        <w:rPr>
          <w:rFonts w:ascii="Times New Roman" w:hAnsi="Times New Roman" w:cs="Times New Roman"/>
          <w:sz w:val="24"/>
        </w:rPr>
        <w:t>These</w:t>
      </w:r>
      <w:r w:rsidR="00DC0AE9" w:rsidRPr="007775F6">
        <w:rPr>
          <w:rFonts w:ascii="Times New Roman" w:hAnsi="Times New Roman" w:cs="Times New Roman"/>
          <w:sz w:val="24"/>
        </w:rPr>
        <w:t xml:space="preserve"> include</w:t>
      </w:r>
      <w:r w:rsidR="001C79DF" w:rsidRPr="007775F6">
        <w:rPr>
          <w:rFonts w:ascii="Times New Roman" w:hAnsi="Times New Roman" w:cs="Times New Roman"/>
          <w:sz w:val="24"/>
        </w:rPr>
        <w:t xml:space="preserve"> auxiliary verbs such as</w:t>
      </w:r>
      <w:r w:rsidR="00DC0AE9" w:rsidRPr="007775F6">
        <w:rPr>
          <w:rFonts w:ascii="Noto Sans Thai" w:hAnsi="Noto Sans Thai"/>
          <w:sz w:val="30"/>
          <w:szCs w:val="30"/>
        </w:rPr>
        <w:t xml:space="preserve"> </w:t>
      </w:r>
      <w:proofErr w:type="spellStart"/>
      <w:r w:rsidR="00DC0AE9" w:rsidRPr="007775F6">
        <w:rPr>
          <w:rFonts w:ascii="Times New Roman" w:hAnsi="Times New Roman" w:cs="Times New Roman"/>
          <w:i/>
          <w:iCs/>
          <w:sz w:val="24"/>
          <w:szCs w:val="24"/>
        </w:rPr>
        <w:t>càk</w:t>
      </w:r>
      <w:proofErr w:type="spellEnd"/>
      <w:r w:rsidR="00DC0AE9" w:rsidRPr="007775F6">
        <w:rPr>
          <w:rFonts w:ascii="Times New Roman" w:hAnsi="Times New Roman" w:cs="Times New Roman"/>
          <w:i/>
          <w:sz w:val="24"/>
        </w:rPr>
        <w:t>,</w:t>
      </w:r>
      <w:r w:rsidR="00DC0AE9" w:rsidRPr="007775F6">
        <w:rPr>
          <w:rFonts w:ascii="Times New Roman" w:hAnsi="Times New Roman" w:cs="Times New Roman"/>
          <w:sz w:val="24"/>
          <w:szCs w:val="24"/>
        </w:rPr>
        <w:t xml:space="preserve">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cs="Times New Roman"/>
          <w:i/>
          <w:sz w:val="24"/>
        </w:rPr>
        <w:t>,</w:t>
      </w:r>
      <w:r w:rsidR="00DC0AE9" w:rsidRPr="007775F6">
        <w:rPr>
          <w:rFonts w:ascii="Times New Roman" w:hAnsi="Times New Roman" w:cs="Times New Roman"/>
          <w:sz w:val="24"/>
        </w:rPr>
        <w:t xml:space="preserve"> </w:t>
      </w:r>
      <w:proofErr w:type="spellStart"/>
      <w:r w:rsidR="00DC0AE9" w:rsidRPr="007775F6">
        <w:rPr>
          <w:rFonts w:ascii="Times New Roman" w:hAnsi="Times New Roman" w:cs="Times New Roman"/>
          <w:i/>
          <w:iCs/>
          <w:sz w:val="24"/>
        </w:rPr>
        <w:t>cuan</w:t>
      </w:r>
      <w:proofErr w:type="spellEnd"/>
      <w:r w:rsidR="00DC0AE9" w:rsidRPr="007775F6">
        <w:rPr>
          <w:rFonts w:ascii="Times New Roman" w:hAnsi="Times New Roman" w:cs="Times New Roman"/>
          <w:bCs/>
          <w:i/>
          <w:iCs/>
          <w:sz w:val="24"/>
        </w:rPr>
        <w:t>,</w:t>
      </w:r>
      <w:r w:rsidR="00DC0AE9" w:rsidRPr="007775F6">
        <w:rPr>
          <w:rFonts w:ascii="Noto Sans Thai" w:hAnsi="Noto Sans Thai"/>
          <w:sz w:val="30"/>
          <w:szCs w:val="30"/>
        </w:rPr>
        <w:t xml:space="preserve"> </w:t>
      </w:r>
      <w:proofErr w:type="spellStart"/>
      <w:r w:rsidR="00DC0AE9" w:rsidRPr="007775F6">
        <w:rPr>
          <w:rFonts w:ascii="Times New Roman" w:hAnsi="Times New Roman" w:cs="Times New Roman"/>
          <w:i/>
          <w:iCs/>
          <w:sz w:val="24"/>
          <w:szCs w:val="24"/>
        </w:rPr>
        <w:t>kʉ̀ap</w:t>
      </w:r>
      <w:proofErr w:type="spellEnd"/>
      <w:r w:rsidR="00DC0AE9" w:rsidRPr="007775F6">
        <w:rPr>
          <w:rFonts w:ascii="Times New Roman" w:hAnsi="Times New Roman" w:cs="Times New Roman"/>
          <w:bCs/>
          <w:i/>
          <w:iCs/>
          <w:sz w:val="24"/>
        </w:rPr>
        <w:t xml:space="preserve">, </w:t>
      </w:r>
      <w:proofErr w:type="spellStart"/>
      <w:r w:rsidR="00DC0AE9" w:rsidRPr="007775F6">
        <w:rPr>
          <w:rFonts w:ascii="Times New Roman" w:hAnsi="Times New Roman" w:cs="Times New Roman"/>
          <w:i/>
          <w:iCs/>
          <w:sz w:val="24"/>
          <w:szCs w:val="24"/>
        </w:rPr>
        <w:t>thɛ̂ɛp</w:t>
      </w:r>
      <w:proofErr w:type="spellEnd"/>
      <w:r w:rsidR="00DC0AE9" w:rsidRPr="007775F6">
        <w:rPr>
          <w:rFonts w:ascii="Times New Roman" w:hAnsi="Times New Roman" w:cs="Times New Roman"/>
          <w:bCs/>
          <w:i/>
          <w:iCs/>
          <w:sz w:val="24"/>
        </w:rPr>
        <w:t xml:space="preserve">, </w:t>
      </w:r>
      <w:r w:rsidR="00DC0AE9" w:rsidRPr="007775F6">
        <w:rPr>
          <w:rFonts w:ascii="Times New Roman" w:hAnsi="Times New Roman" w:cs="Times New Roman"/>
          <w:bCs/>
          <w:iCs/>
          <w:sz w:val="24"/>
        </w:rPr>
        <w:t xml:space="preserve">and </w:t>
      </w:r>
      <w:proofErr w:type="spellStart"/>
      <w:r w:rsidR="00DC0AE9" w:rsidRPr="007775F6">
        <w:rPr>
          <w:rFonts w:ascii="Times New Roman" w:hAnsi="Times New Roman" w:cs="Times New Roman"/>
          <w:i/>
          <w:iCs/>
          <w:sz w:val="24"/>
          <w:szCs w:val="24"/>
        </w:rPr>
        <w:t>klây</w:t>
      </w:r>
      <w:proofErr w:type="spellEnd"/>
      <w:r w:rsidR="001C79DF" w:rsidRPr="007775F6">
        <w:rPr>
          <w:rFonts w:ascii="Times New Roman" w:hAnsi="Times New Roman" w:cs="Times New Roman"/>
          <w:sz w:val="24"/>
        </w:rPr>
        <w:t>,</w:t>
      </w:r>
      <w:r w:rsidR="00DC0AE9" w:rsidRPr="007775F6">
        <w:rPr>
          <w:rFonts w:ascii="Times New Roman" w:hAnsi="Times New Roman" w:cs="Times New Roman"/>
          <w:sz w:val="24"/>
        </w:rPr>
        <w:t xml:space="preserve"> </w:t>
      </w:r>
      <w:r w:rsidR="001C79DF" w:rsidRPr="007775F6">
        <w:rPr>
          <w:rFonts w:ascii="Times New Roman" w:hAnsi="Times New Roman" w:cs="Times New Roman"/>
          <w:sz w:val="24"/>
        </w:rPr>
        <w:t xml:space="preserve">as well as </w:t>
      </w:r>
      <w:r w:rsidR="00DC0AE9" w:rsidRPr="007775F6">
        <w:rPr>
          <w:rFonts w:ascii="Times New Roman" w:hAnsi="Times New Roman" w:cs="Times New Roman"/>
          <w:sz w:val="24"/>
        </w:rPr>
        <w:t xml:space="preserve">polylexemic forms created </w:t>
      </w:r>
      <w:r w:rsidR="00DC0AE9" w:rsidRPr="007775F6">
        <w:rPr>
          <w:rFonts w:ascii="Times New Roman" w:hAnsi="Times New Roman" w:cs="Times New Roman"/>
          <w:color w:val="000000" w:themeColor="text1"/>
          <w:sz w:val="24"/>
        </w:rPr>
        <w:t xml:space="preserve">by means of compounding. Some authors, e.g., </w:t>
      </w:r>
      <w:proofErr w:type="spellStart"/>
      <w:r w:rsidR="00DC0AE9" w:rsidRPr="007775F6">
        <w:rPr>
          <w:rFonts w:ascii="Times New Roman" w:hAnsi="Times New Roman" w:cs="Times New Roman"/>
          <w:color w:val="000000" w:themeColor="text1"/>
          <w:sz w:val="24"/>
        </w:rPr>
        <w:t>Supanvanich</w:t>
      </w:r>
      <w:proofErr w:type="spellEnd"/>
      <w:r w:rsidR="00DC0AE9" w:rsidRPr="007775F6">
        <w:rPr>
          <w:rFonts w:ascii="Times New Roman" w:hAnsi="Times New Roman" w:cs="Times New Roman"/>
          <w:color w:val="000000" w:themeColor="text1"/>
          <w:sz w:val="24"/>
        </w:rPr>
        <w:t xml:space="preserve"> (1973), also claim that certain </w:t>
      </w:r>
      <w:r w:rsidR="00DC0AE9" w:rsidRPr="007775F6">
        <w:rPr>
          <w:rFonts w:ascii="Times New Roman" w:hAnsi="Times New Roman" w:cs="Times New Roman"/>
          <w:sz w:val="24"/>
        </w:rPr>
        <w:t>sentence</w:t>
      </w:r>
      <w:r w:rsidR="004C3B13" w:rsidRPr="007775F6">
        <w:rPr>
          <w:rFonts w:ascii="Times New Roman" w:hAnsi="Times New Roman" w:cs="Times New Roman"/>
          <w:sz w:val="24"/>
        </w:rPr>
        <w:t>-final</w:t>
      </w:r>
      <w:r w:rsidR="00DC0AE9" w:rsidRPr="007775F6">
        <w:rPr>
          <w:rFonts w:ascii="Times New Roman" w:hAnsi="Times New Roman" w:cs="Times New Roman"/>
          <w:sz w:val="24"/>
        </w:rPr>
        <w:t xml:space="preserve"> particles in Thai function as </w:t>
      </w:r>
      <w:r w:rsidR="00C21F2A" w:rsidRPr="007775F6">
        <w:rPr>
          <w:rFonts w:ascii="Times New Roman" w:hAnsi="Times New Roman" w:cs="Times New Roman"/>
          <w:sz w:val="24"/>
        </w:rPr>
        <w:t xml:space="preserve">markers of </w:t>
      </w:r>
      <w:r w:rsidR="00DC0AE9" w:rsidRPr="007775F6">
        <w:rPr>
          <w:rFonts w:ascii="Times New Roman" w:hAnsi="Times New Roman" w:cs="Times New Roman"/>
          <w:sz w:val="24"/>
        </w:rPr>
        <w:t>future</w:t>
      </w:r>
      <w:r w:rsidR="00C21F2A" w:rsidRPr="007775F6">
        <w:rPr>
          <w:rFonts w:ascii="Times New Roman" w:hAnsi="Times New Roman" w:cs="Times New Roman"/>
          <w:sz w:val="24"/>
        </w:rPr>
        <w:t>-</w:t>
      </w:r>
      <w:r w:rsidR="00DC0AE9" w:rsidRPr="007775F6">
        <w:rPr>
          <w:rFonts w:ascii="Times New Roman" w:hAnsi="Times New Roman" w:cs="Times New Roman"/>
          <w:sz w:val="24"/>
        </w:rPr>
        <w:t xml:space="preserve">time reference. </w:t>
      </w:r>
      <w:r w:rsidR="00843391" w:rsidRPr="007775F6">
        <w:rPr>
          <w:rFonts w:ascii="Times New Roman" w:hAnsi="Times New Roman" w:cs="Times New Roman"/>
          <w:sz w:val="24"/>
        </w:rPr>
        <w:t xml:space="preserve">Although </w:t>
      </w:r>
      <w:r w:rsidR="004C3B13" w:rsidRPr="007775F6">
        <w:rPr>
          <w:rFonts w:ascii="Times New Roman" w:hAnsi="Times New Roman" w:cs="Times New Roman"/>
          <w:sz w:val="24"/>
        </w:rPr>
        <w:t>it</w:t>
      </w:r>
      <w:r w:rsidR="0071072E" w:rsidRPr="007775F6">
        <w:rPr>
          <w:rFonts w:ascii="Times New Roman" w:hAnsi="Times New Roman" w:cs="Times New Roman"/>
          <w:sz w:val="24"/>
        </w:rPr>
        <w:t xml:space="preserve"> is difficult to include</w:t>
      </w:r>
      <w:r w:rsidR="004C3B13" w:rsidRPr="007775F6">
        <w:rPr>
          <w:rFonts w:ascii="Times New Roman" w:hAnsi="Times New Roman" w:cs="Times New Roman"/>
          <w:sz w:val="24"/>
        </w:rPr>
        <w:t xml:space="preserve"> the sentence-final particles</w:t>
      </w:r>
      <w:r w:rsidR="0071072E" w:rsidRPr="007775F6">
        <w:rPr>
          <w:rFonts w:ascii="Times New Roman" w:hAnsi="Times New Roman" w:cs="Times New Roman"/>
          <w:sz w:val="24"/>
        </w:rPr>
        <w:t xml:space="preserve"> in the regular future markers, the claim merits discussion by virtue of its relevance to future-time reference.</w:t>
      </w:r>
      <w:r w:rsidR="00163889" w:rsidRPr="007775F6">
        <w:rPr>
          <w:rFonts w:ascii="Times New Roman" w:hAnsi="Times New Roman" w:cs="Times New Roman"/>
          <w:sz w:val="24"/>
        </w:rPr>
        <w:t xml:space="preserve"> </w:t>
      </w:r>
    </w:p>
    <w:p w14:paraId="287D2515" w14:textId="77777777" w:rsidR="0042549B" w:rsidRPr="007775F6" w:rsidRDefault="0042549B" w:rsidP="00AE54CA">
      <w:pPr>
        <w:adjustRightInd w:val="0"/>
        <w:spacing w:after="0" w:line="240" w:lineRule="auto"/>
        <w:ind w:firstLine="284"/>
        <w:contextualSpacing/>
        <w:jc w:val="both"/>
        <w:rPr>
          <w:color w:val="000000" w:themeColor="text1"/>
        </w:rPr>
      </w:pPr>
    </w:p>
    <w:p w14:paraId="651FA209" w14:textId="326D903D" w:rsidR="00DC0AE9"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 xml:space="preserve">THE </w:t>
      </w:r>
      <w:r w:rsidRPr="007775F6">
        <w:rPr>
          <w:rFonts w:ascii="Times New Roman" w:hAnsi="Times New Roman" w:cs="Times New Roman"/>
          <w:b/>
          <w:i/>
          <w:color w:val="000000" w:themeColor="text1"/>
          <w:sz w:val="20"/>
          <w:szCs w:val="20"/>
        </w:rPr>
        <w:t>CÀK</w:t>
      </w:r>
      <w:r w:rsidR="008005A3" w:rsidRPr="007775F6">
        <w:rPr>
          <w:rFonts w:ascii="Times New Roman" w:hAnsi="Times New Roman" w:cs="Times New Roman"/>
          <w:b/>
          <w:color w:val="000000" w:themeColor="text1"/>
          <w:sz w:val="20"/>
          <w:szCs w:val="20"/>
        </w:rPr>
        <w:t xml:space="preserve"> CLASS FUTUR</w:t>
      </w:r>
      <w:r w:rsidR="006A754F" w:rsidRPr="007775F6">
        <w:rPr>
          <w:rFonts w:ascii="Times New Roman" w:hAnsi="Times New Roman" w:cs="Times New Roman"/>
          <w:b/>
          <w:color w:val="000000" w:themeColor="text1"/>
          <w:sz w:val="20"/>
          <w:szCs w:val="20"/>
        </w:rPr>
        <w:t>ITY MARKER</w:t>
      </w:r>
      <w:r w:rsidR="008005A3" w:rsidRPr="007775F6">
        <w:rPr>
          <w:rFonts w:ascii="Times New Roman" w:hAnsi="Times New Roman" w:cs="Times New Roman"/>
          <w:b/>
          <w:color w:val="000000" w:themeColor="text1"/>
          <w:sz w:val="20"/>
          <w:szCs w:val="20"/>
        </w:rPr>
        <w:t>S</w:t>
      </w:r>
    </w:p>
    <w:p w14:paraId="099827DD" w14:textId="77777777" w:rsidR="00DC0AE9" w:rsidRPr="007775F6" w:rsidRDefault="00DC0AE9" w:rsidP="00AE54CA">
      <w:pPr>
        <w:adjustRightInd w:val="0"/>
        <w:spacing w:after="0" w:line="240" w:lineRule="auto"/>
        <w:ind w:firstLine="284"/>
        <w:contextualSpacing/>
        <w:jc w:val="both"/>
        <w:rPr>
          <w:rFonts w:ascii="Times New Roman" w:hAnsi="Times New Roman" w:cs="Times New Roman"/>
          <w:color w:val="000000" w:themeColor="text1"/>
          <w:sz w:val="24"/>
        </w:rPr>
      </w:pPr>
    </w:p>
    <w:p w14:paraId="607824D3" w14:textId="5867EB48" w:rsidR="00B400EF" w:rsidRPr="007775F6" w:rsidRDefault="00DC0AE9" w:rsidP="00AE54CA">
      <w:pPr>
        <w:tabs>
          <w:tab w:val="num" w:pos="720"/>
        </w:tabs>
        <w:adjustRightInd w:val="0"/>
        <w:spacing w:after="0" w:line="240" w:lineRule="auto"/>
        <w:contextualSpacing/>
        <w:jc w:val="both"/>
        <w:rPr>
          <w:rFonts w:ascii="Times New Roman" w:hAnsi="Times New Roman" w:cs="Times New Roman"/>
          <w:iCs/>
          <w:color w:val="000000" w:themeColor="text1"/>
          <w:sz w:val="24"/>
          <w:szCs w:val="24"/>
        </w:rPr>
      </w:pPr>
      <w:r w:rsidRPr="007775F6">
        <w:rPr>
          <w:rFonts w:ascii="Times New Roman" w:hAnsi="Times New Roman" w:cs="Times New Roman"/>
          <w:color w:val="000000" w:themeColor="text1"/>
          <w:sz w:val="24"/>
        </w:rPr>
        <w:t xml:space="preserve">The word </w:t>
      </w:r>
      <w:proofErr w:type="spellStart"/>
      <w:r w:rsidRPr="007775F6">
        <w:rPr>
          <w:rFonts w:ascii="Times New Roman" w:hAnsi="Times New Roman" w:cs="Times New Roman"/>
          <w:i/>
          <w:iCs/>
          <w:color w:val="000000" w:themeColor="text1"/>
          <w:sz w:val="24"/>
          <w:szCs w:val="24"/>
        </w:rPr>
        <w:t>càk</w:t>
      </w:r>
      <w:proofErr w:type="spellEnd"/>
      <w:r w:rsidRPr="007775F6">
        <w:rPr>
          <w:rFonts w:ascii="Times New Roman" w:hAnsi="Times New Roman" w:cs="Times New Roman"/>
          <w:i/>
          <w:color w:val="000000" w:themeColor="text1"/>
          <w:sz w:val="24"/>
        </w:rPr>
        <w:t xml:space="preserve"> </w:t>
      </w:r>
      <w:r w:rsidRPr="007775F6">
        <w:rPr>
          <w:rFonts w:ascii="Times New Roman" w:hAnsi="Times New Roman" w:cs="Times New Roman"/>
          <w:color w:val="000000" w:themeColor="text1"/>
          <w:sz w:val="24"/>
        </w:rPr>
        <w:t>marks futur</w:t>
      </w:r>
      <w:r w:rsidR="006A754F" w:rsidRPr="007775F6">
        <w:rPr>
          <w:rFonts w:ascii="Times New Roman" w:hAnsi="Times New Roman" w:cs="Times New Roman"/>
          <w:color w:val="000000" w:themeColor="text1"/>
          <w:sz w:val="24"/>
        </w:rPr>
        <w:t>ity</w:t>
      </w:r>
      <w:r w:rsidRPr="007775F6">
        <w:rPr>
          <w:rFonts w:ascii="Times New Roman" w:hAnsi="Times New Roman" w:cs="Times New Roman"/>
          <w:color w:val="000000" w:themeColor="text1"/>
          <w:sz w:val="24"/>
        </w:rPr>
        <w:t xml:space="preserve"> in </w:t>
      </w:r>
      <w:r w:rsidR="00C21F2A" w:rsidRPr="007775F6">
        <w:rPr>
          <w:rFonts w:ascii="Times New Roman" w:hAnsi="Times New Roman" w:cs="Times New Roman"/>
          <w:color w:val="000000" w:themeColor="text1"/>
          <w:sz w:val="24"/>
        </w:rPr>
        <w:t>PDT</w:t>
      </w:r>
      <w:r w:rsidRPr="007775F6">
        <w:rPr>
          <w:rFonts w:ascii="Times New Roman" w:hAnsi="Times New Roman" w:cs="Times New Roman"/>
          <w:color w:val="000000" w:themeColor="text1"/>
          <w:sz w:val="24"/>
        </w:rPr>
        <w:t xml:space="preserve">. Evidently, it is the earlier form of </w:t>
      </w:r>
      <w:proofErr w:type="spellStart"/>
      <w:r w:rsidRPr="007775F6">
        <w:rPr>
          <w:rFonts w:ascii="Times New Roman" w:hAnsi="Times New Roman" w:cs="Times New Roman"/>
          <w:i/>
          <w:iCs/>
          <w:color w:val="000000" w:themeColor="text1"/>
          <w:sz w:val="24"/>
          <w:szCs w:val="24"/>
        </w:rPr>
        <w:t>cà</w:t>
      </w:r>
      <w:proofErr w:type="spellEnd"/>
      <w:r w:rsidRPr="007775F6">
        <w:rPr>
          <w:rFonts w:ascii="Times New Roman" w:hAnsi="Times New Roman" w:cs="Times New Roman"/>
          <w:i/>
          <w:iCs/>
          <w:color w:val="000000" w:themeColor="text1"/>
          <w:sz w:val="24"/>
          <w:szCs w:val="24"/>
        </w:rPr>
        <w:t xml:space="preserve"> </w:t>
      </w:r>
      <w:r w:rsidR="0042549B" w:rsidRPr="007775F6">
        <w:rPr>
          <w:rFonts w:ascii="Times New Roman" w:hAnsi="Times New Roman" w:cs="Times New Roman"/>
          <w:iCs/>
          <w:color w:val="000000" w:themeColor="text1"/>
          <w:sz w:val="24"/>
          <w:szCs w:val="24"/>
        </w:rPr>
        <w:t>(see</w:t>
      </w:r>
      <w:r w:rsidRPr="007775F6">
        <w:rPr>
          <w:rFonts w:ascii="Times New Roman" w:hAnsi="Times New Roman" w:cs="Times New Roman"/>
          <w:color w:val="000000" w:themeColor="text1"/>
          <w:sz w:val="24"/>
        </w:rPr>
        <w:t xml:space="preserve"> below), the primary futur</w:t>
      </w:r>
      <w:r w:rsidR="006A754F" w:rsidRPr="007775F6">
        <w:rPr>
          <w:rFonts w:ascii="Times New Roman" w:hAnsi="Times New Roman" w:cs="Times New Roman"/>
          <w:color w:val="000000" w:themeColor="text1"/>
          <w:sz w:val="24"/>
        </w:rPr>
        <w:t>ity</w:t>
      </w:r>
      <w:r w:rsidRPr="007775F6">
        <w:rPr>
          <w:rFonts w:ascii="Times New Roman" w:hAnsi="Times New Roman" w:cs="Times New Roman"/>
          <w:color w:val="000000" w:themeColor="text1"/>
          <w:sz w:val="24"/>
        </w:rPr>
        <w:t xml:space="preserve"> marker in </w:t>
      </w:r>
      <w:r w:rsidR="004C3B13" w:rsidRPr="007775F6">
        <w:rPr>
          <w:rFonts w:ascii="Times New Roman" w:hAnsi="Times New Roman" w:cs="Times New Roman"/>
          <w:color w:val="000000" w:themeColor="text1"/>
          <w:sz w:val="24"/>
        </w:rPr>
        <w:t>PDT</w:t>
      </w:r>
      <w:r w:rsidRPr="007775F6">
        <w:rPr>
          <w:rFonts w:ascii="Times New Roman" w:hAnsi="Times New Roman" w:cs="Times New Roman"/>
          <w:color w:val="000000" w:themeColor="text1"/>
          <w:sz w:val="24"/>
        </w:rPr>
        <w:t xml:space="preserve">. Following the tenets of grammaticalization theory that all grammatical forms originate from a lexical source, </w:t>
      </w:r>
      <w:proofErr w:type="spellStart"/>
      <w:r w:rsidRPr="007775F6">
        <w:rPr>
          <w:rFonts w:ascii="Times New Roman" w:hAnsi="Times New Roman" w:cs="Times New Roman"/>
          <w:i/>
          <w:iCs/>
          <w:color w:val="000000" w:themeColor="text1"/>
          <w:sz w:val="24"/>
          <w:szCs w:val="24"/>
        </w:rPr>
        <w:t>càk</w:t>
      </w:r>
      <w:proofErr w:type="spellEnd"/>
      <w:r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Cs/>
          <w:color w:val="000000" w:themeColor="text1"/>
          <w:sz w:val="24"/>
          <w:szCs w:val="24"/>
        </w:rPr>
        <w:t xml:space="preserve">is also believed to have a lexical origin. With a regrettably shallow history of documentation, however, there has not been any serious scholarly investigation to date into its origin, and, consequently, there is no consensus regarding its lexical origin. </w:t>
      </w:r>
    </w:p>
    <w:p w14:paraId="1BD2A6E1" w14:textId="605B1FC6" w:rsidR="002A58F0" w:rsidRDefault="00B400EF" w:rsidP="00AE54CA">
      <w:pPr>
        <w:tabs>
          <w:tab w:val="num" w:pos="720"/>
        </w:tabs>
        <w:adjustRightInd w:val="0"/>
        <w:spacing w:after="0" w:line="240" w:lineRule="auto"/>
        <w:ind w:firstLine="284"/>
        <w:contextualSpacing/>
        <w:jc w:val="both"/>
        <w:rPr>
          <w:rFonts w:ascii="Times New Roman" w:hAnsi="Times New Roman" w:cs="Times New Roman"/>
          <w:sz w:val="24"/>
        </w:rPr>
      </w:pPr>
      <w:r w:rsidRPr="007775F6">
        <w:rPr>
          <w:rFonts w:ascii="Times New Roman" w:hAnsi="Times New Roman" w:cs="Times New Roman"/>
          <w:iCs/>
          <w:color w:val="000000" w:themeColor="text1"/>
          <w:sz w:val="24"/>
          <w:szCs w:val="24"/>
        </w:rPr>
        <w:tab/>
      </w:r>
      <w:r w:rsidR="00DC0AE9" w:rsidRPr="007775F6">
        <w:rPr>
          <w:rFonts w:ascii="Times New Roman" w:hAnsi="Times New Roman" w:cs="Times New Roman"/>
          <w:iCs/>
          <w:color w:val="000000" w:themeColor="text1"/>
          <w:sz w:val="24"/>
          <w:szCs w:val="24"/>
        </w:rPr>
        <w:t>Despite the paucity of lexical evidence,</w:t>
      </w:r>
      <w:r w:rsidR="003D193F" w:rsidRPr="007775F6">
        <w:rPr>
          <w:rFonts w:ascii="Times New Roman" w:hAnsi="Times New Roman" w:cs="Times New Roman"/>
          <w:iCs/>
          <w:color w:val="000000" w:themeColor="text1"/>
          <w:sz w:val="24"/>
          <w:szCs w:val="24"/>
        </w:rPr>
        <w:t xml:space="preserve"> </w:t>
      </w:r>
      <w:r w:rsidR="00DC0AE9" w:rsidRPr="007775F6">
        <w:rPr>
          <w:rFonts w:ascii="Times New Roman" w:hAnsi="Times New Roman" w:cs="Times New Roman"/>
          <w:iCs/>
          <w:color w:val="000000" w:themeColor="text1"/>
          <w:sz w:val="24"/>
          <w:szCs w:val="24"/>
        </w:rPr>
        <w:t>some clues do exist in language contact. For instance, the Thai lexicon was greatly influenced by Middle Chinese, and a lexicon of Middle Chinese borrowings (SEALAN</w:t>
      </w:r>
      <w:r w:rsidR="00DC0AE9" w:rsidRPr="002F7212">
        <w:rPr>
          <w:rFonts w:ascii="Times New Roman" w:hAnsi="Times New Roman" w:cs="Times New Roman"/>
          <w:iCs/>
          <w:color w:val="000000" w:themeColor="text1"/>
          <w:sz w:val="24"/>
          <w:szCs w:val="24"/>
          <w:highlight w:val="yellow"/>
          <w:rPrChange w:id="19" w:author="만든 이">
            <w:rPr>
              <w:rFonts w:ascii="Times New Roman" w:hAnsi="Times New Roman" w:cs="Times New Roman"/>
              <w:iCs/>
              <w:color w:val="000000" w:themeColor="text1"/>
              <w:sz w:val="24"/>
              <w:szCs w:val="24"/>
            </w:rPr>
          </w:rPrChange>
        </w:rPr>
        <w:t>G</w:t>
      </w:r>
      <w:ins w:id="20" w:author="만든 이">
        <w:r w:rsidR="000D2B43" w:rsidRPr="002F7212">
          <w:rPr>
            <w:rFonts w:ascii="Times New Roman" w:hAnsi="Times New Roman" w:cs="Times New Roman"/>
            <w:iCs/>
            <w:color w:val="000000" w:themeColor="text1"/>
            <w:sz w:val="24"/>
            <w:szCs w:val="24"/>
            <w:highlight w:val="yellow"/>
            <w:rPrChange w:id="21" w:author="만든 이">
              <w:rPr>
                <w:rFonts w:ascii="Times New Roman" w:hAnsi="Times New Roman" w:cs="Times New Roman"/>
                <w:iCs/>
                <w:color w:val="000000" w:themeColor="text1"/>
                <w:sz w:val="24"/>
                <w:szCs w:val="24"/>
              </w:rPr>
            </w:rPrChange>
          </w:rPr>
          <w:t>,</w:t>
        </w:r>
      </w:ins>
      <w:r w:rsidR="00DC0AE9" w:rsidRPr="002F7212">
        <w:rPr>
          <w:rFonts w:ascii="Times New Roman" w:hAnsi="Times New Roman" w:cs="Times New Roman"/>
          <w:iCs/>
          <w:color w:val="000000" w:themeColor="text1"/>
          <w:sz w:val="24"/>
          <w:szCs w:val="24"/>
          <w:highlight w:val="yellow"/>
          <w:rPrChange w:id="22" w:author="만든 이">
            <w:rPr>
              <w:rFonts w:ascii="Times New Roman" w:hAnsi="Times New Roman" w:cs="Times New Roman"/>
              <w:iCs/>
              <w:color w:val="000000" w:themeColor="text1"/>
              <w:sz w:val="24"/>
              <w:szCs w:val="24"/>
            </w:rPr>
          </w:rPrChange>
        </w:rPr>
        <w:t xml:space="preserve"> n</w:t>
      </w:r>
      <w:r w:rsidR="00DC0AE9" w:rsidRPr="007775F6">
        <w:rPr>
          <w:rFonts w:ascii="Times New Roman" w:hAnsi="Times New Roman" w:cs="Times New Roman"/>
          <w:iCs/>
          <w:color w:val="000000" w:themeColor="text1"/>
          <w:sz w:val="24"/>
          <w:szCs w:val="24"/>
        </w:rPr>
        <w:t xml:space="preserve">.d.) includes Thai </w:t>
      </w:r>
      <w:bookmarkStart w:id="23" w:name="_Hlk160443640"/>
      <w:proofErr w:type="spellStart"/>
      <w:r w:rsidR="00DC0AE9" w:rsidRPr="007775F6">
        <w:rPr>
          <w:rFonts w:ascii="Times New Roman" w:hAnsi="Times New Roman" w:cs="Times New Roman"/>
          <w:i/>
          <w:color w:val="000000" w:themeColor="text1"/>
          <w:sz w:val="24"/>
          <w:szCs w:val="24"/>
        </w:rPr>
        <w:t>càk</w:t>
      </w:r>
      <w:bookmarkEnd w:id="23"/>
      <w:proofErr w:type="spellEnd"/>
      <w:r w:rsidR="0042549B" w:rsidRPr="007775F6">
        <w:rPr>
          <w:rFonts w:ascii="Times New Roman" w:hAnsi="Times New Roman" w:cs="Times New Roman"/>
          <w:color w:val="000000" w:themeColor="text1"/>
          <w:sz w:val="24"/>
          <w:szCs w:val="24"/>
        </w:rPr>
        <w:t>, a borrowing from</w:t>
      </w:r>
      <w:r w:rsidR="00DC0AE9" w:rsidRPr="007775F6">
        <w:rPr>
          <w:rFonts w:ascii="Times New Roman" w:hAnsi="Times New Roman" w:cs="Times New Roman"/>
          <w:color w:val="000000" w:themeColor="text1"/>
          <w:sz w:val="24"/>
          <w:szCs w:val="24"/>
        </w:rPr>
        <w:t xml:space="preserve"> the Middle Chinese lexeme denoting ‘recognize’, which references Proto-Southwestern Tai </w:t>
      </w:r>
      <w:r w:rsidR="00DC0AE9" w:rsidRPr="007775F6">
        <w:rPr>
          <w:rFonts w:ascii="Times New Roman" w:hAnsi="Times New Roman" w:cs="Times New Roman"/>
          <w:i/>
          <w:color w:val="000000" w:themeColor="text1"/>
          <w:sz w:val="24"/>
          <w:szCs w:val="24"/>
        </w:rPr>
        <w:t>*</w:t>
      </w:r>
      <w:proofErr w:type="spellStart"/>
      <w:r w:rsidR="00DC0AE9" w:rsidRPr="007775F6">
        <w:rPr>
          <w:rFonts w:ascii="Times New Roman" w:hAnsi="Times New Roman" w:cs="Times New Roman"/>
          <w:i/>
          <w:color w:val="000000" w:themeColor="text1"/>
          <w:sz w:val="24"/>
          <w:szCs w:val="24"/>
        </w:rPr>
        <w:t>cak</w:t>
      </w:r>
      <w:proofErr w:type="spellEnd"/>
      <w:r w:rsidR="00DC0AE9" w:rsidRPr="007775F6">
        <w:rPr>
          <w:rFonts w:ascii="Times New Roman" w:hAnsi="Times New Roman" w:cs="Times New Roman"/>
          <w:color w:val="000000" w:themeColor="text1"/>
          <w:sz w:val="24"/>
          <w:szCs w:val="24"/>
        </w:rPr>
        <w:t xml:space="preserve"> ‘to recognize, know’, as well as Proto-Southwestern </w:t>
      </w:r>
      <w:r w:rsidR="00DC0AE9" w:rsidRPr="007775F6">
        <w:rPr>
          <w:rFonts w:ascii="Times New Roman" w:hAnsi="Times New Roman" w:cs="Times New Roman"/>
          <w:i/>
          <w:color w:val="000000" w:themeColor="text1"/>
          <w:sz w:val="24"/>
          <w:szCs w:val="24"/>
        </w:rPr>
        <w:t>*</w:t>
      </w:r>
      <w:proofErr w:type="spellStart"/>
      <w:r w:rsidR="00DC0AE9" w:rsidRPr="007775F6">
        <w:rPr>
          <w:rFonts w:ascii="Times New Roman" w:hAnsi="Times New Roman" w:cs="Times New Roman"/>
          <w:i/>
          <w:color w:val="000000" w:themeColor="text1"/>
          <w:sz w:val="24"/>
          <w:szCs w:val="24"/>
        </w:rPr>
        <w:t>čak</w:t>
      </w:r>
      <w:proofErr w:type="spellEnd"/>
      <w:r w:rsidR="00DC0AE9" w:rsidRPr="007775F6">
        <w:rPr>
          <w:rFonts w:ascii="Times New Roman" w:hAnsi="Times New Roman" w:cs="Times New Roman"/>
          <w:color w:val="000000" w:themeColor="text1"/>
          <w:sz w:val="24"/>
          <w:szCs w:val="24"/>
        </w:rPr>
        <w:t xml:space="preserve"> and Proto-Tai </w:t>
      </w:r>
      <w:r w:rsidR="00DC0AE9" w:rsidRPr="007775F6">
        <w:rPr>
          <w:rFonts w:ascii="Times New Roman" w:hAnsi="Times New Roman" w:cs="Times New Roman"/>
          <w:i/>
          <w:color w:val="000000" w:themeColor="text1"/>
          <w:sz w:val="24"/>
          <w:szCs w:val="24"/>
        </w:rPr>
        <w:t>*</w:t>
      </w:r>
      <w:proofErr w:type="spellStart"/>
      <w:r w:rsidR="00DC0AE9" w:rsidRPr="007775F6">
        <w:rPr>
          <w:rFonts w:ascii="Times New Roman" w:hAnsi="Times New Roman" w:cs="Times New Roman"/>
          <w:i/>
          <w:color w:val="000000" w:themeColor="text1"/>
          <w:sz w:val="24"/>
          <w:szCs w:val="24"/>
        </w:rPr>
        <w:t>čak</w:t>
      </w:r>
      <w:proofErr w:type="spellEnd"/>
      <w:r w:rsidR="00DC0AE9" w:rsidRPr="007775F6">
        <w:rPr>
          <w:rFonts w:ascii="Times New Roman" w:hAnsi="Times New Roman" w:cs="Times New Roman"/>
          <w:color w:val="000000" w:themeColor="text1"/>
          <w:sz w:val="24"/>
          <w:szCs w:val="24"/>
        </w:rPr>
        <w:t>. The same source lists the Thai verb</w:t>
      </w:r>
      <w:r w:rsidR="0042549B" w:rsidRPr="007775F6">
        <w:rPr>
          <w:rFonts w:ascii="Times New Roman" w:hAnsi="Times New Roman" w:cs="Times New Roman"/>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rúucàk</w:t>
      </w:r>
      <w:proofErr w:type="spellEnd"/>
      <w:r w:rsidR="00DC0AE9" w:rsidRPr="007775F6">
        <w:rPr>
          <w:rFonts w:ascii="Times New Roman" w:hAnsi="Times New Roman" w:cs="Times New Roman"/>
          <w:color w:val="000000" w:themeColor="text1"/>
          <w:sz w:val="24"/>
          <w:szCs w:val="24"/>
        </w:rPr>
        <w:t xml:space="preserve"> ‘to recognize, know’ as a borrowing of the Middle Chinese lexeme </w:t>
      </w:r>
      <w:proofErr w:type="spellStart"/>
      <w:r w:rsidR="00DC0AE9" w:rsidRPr="007775F6">
        <w:rPr>
          <w:rFonts w:ascii="Times New Roman" w:hAnsi="Times New Roman" w:cs="Times New Roman"/>
          <w:i/>
          <w:color w:val="000000" w:themeColor="text1"/>
          <w:sz w:val="24"/>
          <w:szCs w:val="24"/>
        </w:rPr>
        <w:t>śik</w:t>
      </w:r>
      <w:proofErr w:type="spellEnd"/>
      <w:r w:rsidR="00DC0AE9" w:rsidRPr="007775F6">
        <w:rPr>
          <w:rFonts w:ascii="Times New Roman" w:hAnsi="Times New Roman" w:cs="Times New Roman"/>
          <w:color w:val="000000" w:themeColor="text1"/>
          <w:sz w:val="24"/>
          <w:szCs w:val="24"/>
        </w:rPr>
        <w:t xml:space="preserve"> ‘to recognize, know, discern, have knowledge, etc.’, citing </w:t>
      </w:r>
      <w:r w:rsidR="0042549B" w:rsidRPr="007775F6">
        <w:rPr>
          <w:rFonts w:ascii="Times New Roman" w:hAnsi="Times New Roman" w:cs="Times New Roman"/>
          <w:color w:val="000000" w:themeColor="text1"/>
          <w:sz w:val="24"/>
          <w:szCs w:val="24"/>
        </w:rPr>
        <w:t>a number of sources</w:t>
      </w:r>
      <w:r w:rsidR="00DC0AE9" w:rsidRPr="007775F6">
        <w:rPr>
          <w:rFonts w:ascii="Times New Roman" w:hAnsi="Times New Roman" w:cs="Times New Roman"/>
          <w:color w:val="000000" w:themeColor="text1"/>
          <w:sz w:val="24"/>
          <w:szCs w:val="24"/>
        </w:rPr>
        <w:t>. Based on these comparative-</w:t>
      </w:r>
      <w:r w:rsidR="00DC0AE9" w:rsidRPr="007775F6">
        <w:rPr>
          <w:rFonts w:ascii="Times New Roman" w:hAnsi="Times New Roman" w:cs="Times New Roman"/>
          <w:sz w:val="24"/>
          <w:szCs w:val="24"/>
        </w:rPr>
        <w:t>linguistic analyses, it can be hypothesized that the futur</w:t>
      </w:r>
      <w:r w:rsidR="006A754F"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marker </w:t>
      </w:r>
      <w:proofErr w:type="spellStart"/>
      <w:r w:rsidR="00DC0AE9" w:rsidRPr="007775F6">
        <w:rPr>
          <w:rFonts w:ascii="Times New Roman" w:hAnsi="Times New Roman" w:cs="Times New Roman"/>
          <w:i/>
          <w:iCs/>
          <w:sz w:val="24"/>
          <w:szCs w:val="24"/>
        </w:rPr>
        <w:t>càk</w:t>
      </w:r>
      <w:proofErr w:type="spellEnd"/>
      <w:r w:rsidR="00DC0AE9" w:rsidRPr="007775F6">
        <w:rPr>
          <w:rFonts w:ascii="Times New Roman" w:hAnsi="Times New Roman" w:cs="Times New Roman"/>
          <w:sz w:val="24"/>
          <w:szCs w:val="24"/>
        </w:rPr>
        <w:t xml:space="preserve"> (and its later form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cs="Times New Roman"/>
          <w:sz w:val="24"/>
        </w:rPr>
        <w:t xml:space="preserve">) </w:t>
      </w:r>
      <w:r w:rsidR="00DC0AE9" w:rsidRPr="007775F6">
        <w:rPr>
          <w:rFonts w:ascii="Times New Roman" w:hAnsi="Times New Roman" w:cs="Times New Roman"/>
          <w:sz w:val="24"/>
          <w:szCs w:val="24"/>
        </w:rPr>
        <w:t xml:space="preserve">developed from the Middle Chinese borrowing </w:t>
      </w:r>
      <w:proofErr w:type="spellStart"/>
      <w:r w:rsidR="00DC0AE9" w:rsidRPr="007775F6">
        <w:rPr>
          <w:rFonts w:ascii="Times New Roman" w:hAnsi="Times New Roman" w:cs="Times New Roman"/>
          <w:i/>
          <w:iCs/>
          <w:sz w:val="24"/>
          <w:szCs w:val="24"/>
        </w:rPr>
        <w:t>càk</w:t>
      </w:r>
      <w:proofErr w:type="spellEnd"/>
      <w:r w:rsidR="00DC0AE9" w:rsidRPr="007775F6">
        <w:rPr>
          <w:rFonts w:ascii="Times New Roman" w:hAnsi="Times New Roman" w:cs="Times New Roman"/>
          <w:sz w:val="24"/>
          <w:szCs w:val="24"/>
        </w:rPr>
        <w:t xml:space="preserve"> denoting ‘know’</w:t>
      </w:r>
      <w:r w:rsidR="0071072E" w:rsidRPr="007775F6">
        <w:rPr>
          <w:rFonts w:ascii="Times New Roman" w:hAnsi="Times New Roman" w:cs="Times New Roman"/>
          <w:sz w:val="24"/>
          <w:szCs w:val="24"/>
        </w:rPr>
        <w:t xml:space="preserve"> (</w:t>
      </w:r>
      <w:proofErr w:type="spellStart"/>
      <w:r w:rsidR="0071072E" w:rsidRPr="007775F6">
        <w:rPr>
          <w:rFonts w:ascii="Times New Roman" w:hAnsi="Times New Roman" w:cs="Times New Roman"/>
          <w:sz w:val="24"/>
          <w:szCs w:val="24"/>
        </w:rPr>
        <w:t>Weera</w:t>
      </w:r>
      <w:proofErr w:type="spellEnd"/>
      <w:r w:rsidR="0071072E" w:rsidRPr="007775F6">
        <w:rPr>
          <w:rFonts w:ascii="Times New Roman" w:hAnsi="Times New Roman" w:cs="Times New Roman"/>
          <w:sz w:val="24"/>
          <w:szCs w:val="24"/>
        </w:rPr>
        <w:t xml:space="preserve"> </w:t>
      </w:r>
      <w:proofErr w:type="spellStart"/>
      <w:r w:rsidR="0071072E" w:rsidRPr="007775F6">
        <w:rPr>
          <w:rFonts w:ascii="Times New Roman" w:hAnsi="Times New Roman" w:cs="Times New Roman"/>
          <w:sz w:val="24"/>
          <w:szCs w:val="24"/>
        </w:rPr>
        <w:t>Ostapirat</w:t>
      </w:r>
      <w:proofErr w:type="spellEnd"/>
      <w:r w:rsidR="0071072E" w:rsidRPr="007775F6">
        <w:rPr>
          <w:rFonts w:ascii="Times New Roman" w:hAnsi="Times New Roman" w:cs="Times New Roman"/>
          <w:sz w:val="24"/>
          <w:szCs w:val="24"/>
        </w:rPr>
        <w:t>, p.c.)</w:t>
      </w:r>
      <w:r w:rsidR="00DC0AE9" w:rsidRPr="007775F6">
        <w:rPr>
          <w:rFonts w:ascii="Times New Roman" w:hAnsi="Times New Roman" w:cs="Times New Roman"/>
          <w:sz w:val="24"/>
          <w:szCs w:val="24"/>
        </w:rPr>
        <w:t xml:space="preserve">. </w:t>
      </w:r>
      <w:proofErr w:type="spellStart"/>
      <w:r w:rsidR="00DC0AE9" w:rsidRPr="007775F6">
        <w:rPr>
          <w:rFonts w:ascii="Times New Roman" w:hAnsi="Times New Roman" w:cs="Times New Roman"/>
          <w:i/>
          <w:iCs/>
          <w:sz w:val="24"/>
          <w:szCs w:val="24"/>
        </w:rPr>
        <w:t>Càk</w:t>
      </w:r>
      <w:proofErr w:type="spellEnd"/>
      <w:r w:rsidR="00DC0AE9" w:rsidRPr="007775F6">
        <w:rPr>
          <w:rFonts w:ascii="Times New Roman" w:hAnsi="Times New Roman" w:cs="Times New Roman"/>
          <w:i/>
          <w:sz w:val="24"/>
        </w:rPr>
        <w:t xml:space="preserve"> </w:t>
      </w:r>
      <w:r w:rsidR="00DC0AE9" w:rsidRPr="007775F6">
        <w:rPr>
          <w:rFonts w:ascii="Times New Roman" w:hAnsi="Times New Roman" w:cs="Times New Roman"/>
          <w:sz w:val="24"/>
        </w:rPr>
        <w:t>has been grammaticalized as a futur</w:t>
      </w:r>
      <w:r w:rsidR="006A754F" w:rsidRPr="007775F6">
        <w:rPr>
          <w:rFonts w:ascii="Times New Roman" w:hAnsi="Times New Roman" w:cs="Times New Roman"/>
          <w:sz w:val="24"/>
        </w:rPr>
        <w:t>ity-marking</w:t>
      </w:r>
      <w:r w:rsidR="00DC0AE9" w:rsidRPr="007775F6">
        <w:rPr>
          <w:rFonts w:ascii="Times New Roman" w:hAnsi="Times New Roman" w:cs="Times New Roman"/>
          <w:sz w:val="24"/>
        </w:rPr>
        <w:t xml:space="preserve"> auxiliary. As an auxiliary, first attested in the Sukhothai period (1238-1</w:t>
      </w:r>
      <w:r w:rsidR="0058764E" w:rsidRPr="007775F6">
        <w:rPr>
          <w:rFonts w:ascii="Times New Roman" w:hAnsi="Times New Roman" w:cs="Times New Roman"/>
          <w:sz w:val="24"/>
        </w:rPr>
        <w:t>438</w:t>
      </w:r>
      <w:r w:rsidR="00DC0AE9" w:rsidRPr="007775F6">
        <w:rPr>
          <w:rFonts w:ascii="Times New Roman" w:hAnsi="Times New Roman" w:cs="Times New Roman"/>
          <w:sz w:val="24"/>
        </w:rPr>
        <w:t xml:space="preserve"> CE), </w:t>
      </w:r>
      <w:proofErr w:type="spellStart"/>
      <w:r w:rsidR="00DC0AE9" w:rsidRPr="007775F6">
        <w:rPr>
          <w:rFonts w:ascii="Times New Roman" w:hAnsi="Times New Roman" w:cs="Times New Roman"/>
          <w:i/>
          <w:iCs/>
          <w:sz w:val="24"/>
          <w:szCs w:val="24"/>
        </w:rPr>
        <w:t>càk</w:t>
      </w:r>
      <w:proofErr w:type="spellEnd"/>
      <w:r w:rsidR="00DC0AE9" w:rsidRPr="007775F6">
        <w:rPr>
          <w:rFonts w:ascii="Times New Roman" w:hAnsi="Times New Roman" w:cs="Times New Roman"/>
          <w:i/>
          <w:iCs/>
          <w:sz w:val="24"/>
          <w:szCs w:val="24"/>
        </w:rPr>
        <w:t xml:space="preserve"> </w:t>
      </w:r>
      <w:r w:rsidR="00DC0AE9" w:rsidRPr="007775F6">
        <w:rPr>
          <w:rFonts w:ascii="Times New Roman" w:hAnsi="Times New Roman" w:cs="Times New Roman"/>
          <w:sz w:val="24"/>
        </w:rPr>
        <w:t>indicates futur</w:t>
      </w:r>
      <w:r w:rsidR="004D0EE4" w:rsidRPr="007775F6">
        <w:rPr>
          <w:rFonts w:ascii="Times New Roman" w:hAnsi="Times New Roman" w:cs="Times New Roman"/>
          <w:sz w:val="24"/>
        </w:rPr>
        <w:t>ity</w:t>
      </w:r>
      <w:r w:rsidR="009E0C07" w:rsidRPr="007775F6">
        <w:rPr>
          <w:rFonts w:ascii="Times New Roman" w:hAnsi="Times New Roman" w:cs="Times New Roman"/>
          <w:sz w:val="24"/>
        </w:rPr>
        <w:t xml:space="preserve"> and</w:t>
      </w:r>
      <w:r w:rsidR="004D0EE4" w:rsidRPr="007775F6">
        <w:rPr>
          <w:rFonts w:ascii="Times New Roman" w:hAnsi="Times New Roman" w:cs="Times New Roman"/>
          <w:sz w:val="24"/>
        </w:rPr>
        <w:t>/</w:t>
      </w:r>
      <w:r w:rsidR="009E0C07" w:rsidRPr="007775F6">
        <w:rPr>
          <w:rFonts w:ascii="Times New Roman" w:hAnsi="Times New Roman" w:cs="Times New Roman"/>
          <w:sz w:val="24"/>
        </w:rPr>
        <w:t xml:space="preserve">or </w:t>
      </w:r>
      <w:r w:rsidR="00DC0AE9" w:rsidRPr="007775F6">
        <w:rPr>
          <w:rFonts w:ascii="Times New Roman" w:hAnsi="Times New Roman" w:cs="Times New Roman"/>
          <w:sz w:val="24"/>
        </w:rPr>
        <w:t>intention</w:t>
      </w:r>
      <w:r w:rsidR="00C21F2A" w:rsidRPr="007775F6">
        <w:rPr>
          <w:rFonts w:ascii="Times New Roman" w:hAnsi="Times New Roman" w:cs="Times New Roman"/>
          <w:sz w:val="24"/>
        </w:rPr>
        <w:t>, as</w:t>
      </w:r>
      <w:r w:rsidR="00DC0AE9" w:rsidRPr="007775F6">
        <w:rPr>
          <w:rFonts w:ascii="Times New Roman" w:hAnsi="Times New Roman" w:cs="Times New Roman"/>
          <w:sz w:val="24"/>
        </w:rPr>
        <w:t xml:space="preserve"> exemplified below:</w:t>
      </w:r>
    </w:p>
    <w:p w14:paraId="34473CB6" w14:textId="77777777" w:rsidR="00F85F2D" w:rsidRPr="007775F6" w:rsidRDefault="00F85F2D"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4F9DA518" w14:textId="7D2A731E" w:rsidR="00DC0AE9" w:rsidRPr="007775F6" w:rsidRDefault="00345824"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w:t>
      </w:r>
      <w:r w:rsidR="003D193F" w:rsidRPr="007775F6">
        <w:rPr>
          <w:rFonts w:ascii="Times New Roman" w:hAnsi="Times New Roman" w:cs="Times New Roman"/>
          <w:color w:val="000000" w:themeColor="text1"/>
          <w:sz w:val="24"/>
        </w:rPr>
        <w:t>7</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Càk</w:t>
      </w:r>
      <w:proofErr w:type="spellEnd"/>
      <w:r w:rsidR="00DC0AE9" w:rsidRPr="007775F6">
        <w:rPr>
          <w:rFonts w:ascii="Times New Roman" w:hAnsi="Times New Roman" w:cs="Times New Roman"/>
          <w:i/>
          <w:iCs/>
          <w:color w:val="000000" w:themeColor="text1"/>
          <w:sz w:val="24"/>
          <w:szCs w:val="24"/>
        </w:rPr>
        <w:t xml:space="preserve"> </w:t>
      </w:r>
      <w:r w:rsidR="00DC0AE9" w:rsidRPr="007775F6">
        <w:rPr>
          <w:rFonts w:ascii="Times New Roman" w:hAnsi="Times New Roman" w:cs="Times New Roman"/>
          <w:color w:val="000000" w:themeColor="text1"/>
          <w:sz w:val="24"/>
        </w:rPr>
        <w:t>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/intention</w:t>
      </w:r>
    </w:p>
    <w:p w14:paraId="6DD36162" w14:textId="77777777" w:rsidR="00DC0AE9" w:rsidRPr="007775F6" w:rsidRDefault="00DC0AE9" w:rsidP="00AE54CA">
      <w:pPr>
        <w:tabs>
          <w:tab w:val="num" w:pos="709"/>
        </w:tabs>
        <w:adjustRightInd w:val="0"/>
        <w:spacing w:after="0" w:line="240" w:lineRule="auto"/>
        <w:ind w:left="709"/>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[The lord of the realm does not levy tolls on his subjects for traveling the roads. They are free to lead their cattle or ride their horses to engage in trade.]</w:t>
      </w:r>
    </w:p>
    <w:p w14:paraId="3977C49F" w14:textId="64B64565"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i/>
          <w:color w:val="000000" w:themeColor="text1"/>
          <w:sz w:val="24"/>
        </w:rPr>
        <w:tab/>
      </w:r>
      <w:proofErr w:type="spellStart"/>
      <w:proofErr w:type="gramStart"/>
      <w:r w:rsidRPr="007775F6">
        <w:rPr>
          <w:rFonts w:ascii="Times New Roman" w:hAnsi="Times New Roman" w:cs="Times New Roman"/>
          <w:i/>
          <w:iCs/>
          <w:color w:val="000000" w:themeColor="text1"/>
          <w:sz w:val="24"/>
          <w:szCs w:val="24"/>
        </w:rPr>
        <w:t>khray</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càk</w:t>
      </w:r>
      <w:proofErr w:type="spellEnd"/>
      <w:proofErr w:type="gramEnd"/>
      <w:r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khrây</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cháaŋ</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khray</w:t>
      </w:r>
      <w:proofErr w:type="spellEnd"/>
      <w:r w:rsidR="00345824"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càk</w:t>
      </w:r>
      <w:proofErr w:type="spellEnd"/>
      <w:r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khrây</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r w:rsidR="00345824"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máa</w:t>
      </w:r>
      <w:proofErr w:type="spellEnd"/>
      <w:r w:rsidR="00345824"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p>
    <w:p w14:paraId="42BECBF2" w14:textId="08E406E8"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lastRenderedPageBreak/>
        <w:tab/>
        <w:t>who</w:t>
      </w:r>
      <w:r w:rsidR="00345824"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proofErr w:type="spellStart"/>
      <w:proofErr w:type="gramStart"/>
      <w:r w:rsidRPr="007775F6">
        <w:rPr>
          <w:rFonts w:ascii="Times New Roman" w:hAnsi="Times New Roman" w:cs="Times New Roman"/>
          <w:smallCaps/>
          <w:color w:val="000000" w:themeColor="text1"/>
          <w:sz w:val="24"/>
        </w:rPr>
        <w:t>fut</w:t>
      </w:r>
      <w:proofErr w:type="spellEnd"/>
      <w:r w:rsidR="00345824" w:rsidRPr="007775F6">
        <w:rPr>
          <w:rFonts w:ascii="Times New Roman" w:hAnsi="Times New Roman" w:cs="Times New Roman"/>
          <w:smallCaps/>
          <w:color w:val="000000" w:themeColor="text1"/>
          <w:sz w:val="24"/>
        </w:rPr>
        <w:t xml:space="preserve"> </w:t>
      </w:r>
      <w:r w:rsidR="002A58F0"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want</w:t>
      </w:r>
      <w:proofErr w:type="gramEnd"/>
      <w:r w:rsidR="00345824"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r w:rsidR="00345824"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elephant</w:t>
      </w:r>
      <w:r w:rsidR="00345824"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r w:rsidR="00345824"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who</w:t>
      </w:r>
      <w:r w:rsidR="00345824"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fut</w:t>
      </w:r>
      <w:proofErr w:type="spellEnd"/>
      <w:r w:rsidR="00345824" w:rsidRPr="007775F6">
        <w:rPr>
          <w:rFonts w:ascii="Times New Roman" w:hAnsi="Times New Roman" w:cs="Times New Roman"/>
          <w:smallCaps/>
          <w:color w:val="000000" w:themeColor="text1"/>
          <w:sz w:val="24"/>
        </w:rPr>
        <w:t xml:space="preserve"> </w:t>
      </w:r>
      <w:r w:rsidR="002A58F0"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want</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horse</w:t>
      </w:r>
      <w:r w:rsidR="008674D5"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p>
    <w:p w14:paraId="2CA2E7FE" w14:textId="01B8E83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i/>
          <w:color w:val="000000" w:themeColor="text1"/>
          <w:sz w:val="24"/>
        </w:rPr>
        <w:tab/>
      </w:r>
      <w:proofErr w:type="spellStart"/>
      <w:r w:rsidRPr="007775F6">
        <w:rPr>
          <w:rFonts w:ascii="Times New Roman" w:hAnsi="Times New Roman" w:cs="Times New Roman"/>
          <w:i/>
          <w:iCs/>
          <w:color w:val="000000" w:themeColor="text1"/>
          <w:sz w:val="24"/>
          <w:szCs w:val="24"/>
        </w:rPr>
        <w:t>khray</w:t>
      </w:r>
      <w:proofErr w:type="spellEnd"/>
      <w:r w:rsidR="008674D5"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ab/>
      </w:r>
      <w:proofErr w:type="spellStart"/>
      <w:proofErr w:type="gramStart"/>
      <w:r w:rsidRPr="007775F6">
        <w:rPr>
          <w:rFonts w:ascii="Times New Roman" w:hAnsi="Times New Roman" w:cs="Times New Roman"/>
          <w:i/>
          <w:iCs/>
          <w:color w:val="000000" w:themeColor="text1"/>
          <w:sz w:val="24"/>
          <w:szCs w:val="24"/>
          <w:u w:val="single"/>
        </w:rPr>
        <w:t>càk</w:t>
      </w:r>
      <w:proofErr w:type="spellEnd"/>
      <w:r w:rsidR="002A58F0" w:rsidRPr="007775F6">
        <w:rPr>
          <w:rFonts w:ascii="Times New Roman" w:hAnsi="Times New Roman" w:cs="Times New Roman"/>
          <w:i/>
          <w:iCs/>
          <w:color w:val="000000" w:themeColor="text1"/>
          <w:sz w:val="24"/>
          <w:szCs w:val="24"/>
          <w:u w:val="single"/>
        </w:rPr>
        <w:t xml:space="preserve"> </w:t>
      </w:r>
      <w:r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khrây</w:t>
      </w:r>
      <w:proofErr w:type="spellEnd"/>
      <w:proofErr w:type="gramEnd"/>
      <w:r w:rsidR="008674D5"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r w:rsidR="008674D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ŋʉan</w:t>
      </w:r>
      <w:proofErr w:type="spellEnd"/>
      <w:r w:rsidR="002A58F0" w:rsidRPr="007775F6">
        <w:rPr>
          <w:rFonts w:ascii="Times New Roman" w:hAnsi="Times New Roman" w:cs="Times New Roman"/>
          <w:i/>
          <w:iCs/>
          <w:color w:val="000000" w:themeColor="text1"/>
          <w:sz w:val="24"/>
          <w:szCs w:val="24"/>
        </w:rPr>
        <w:t xml:space="preserve"> </w:t>
      </w:r>
      <w:r w:rsidR="008674D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r w:rsidR="008674D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thɔɔŋ</w:t>
      </w:r>
      <w:proofErr w:type="spellEnd"/>
      <w:r w:rsidR="008674D5"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kháa</w:t>
      </w:r>
      <w:proofErr w:type="spellEnd"/>
    </w:p>
    <w:p w14:paraId="00AAD664" w14:textId="798D563E"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who</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proofErr w:type="gramStart"/>
      <w:r w:rsidRPr="007775F6">
        <w:rPr>
          <w:rFonts w:ascii="Times New Roman" w:hAnsi="Times New Roman" w:cs="Times New Roman"/>
          <w:smallCaps/>
          <w:color w:val="000000" w:themeColor="text1"/>
          <w:sz w:val="24"/>
        </w:rPr>
        <w:t>fut</w:t>
      </w:r>
      <w:proofErr w:type="spellEnd"/>
      <w:r w:rsidR="008674D5" w:rsidRPr="007775F6">
        <w:rPr>
          <w:rFonts w:ascii="Times New Roman" w:hAnsi="Times New Roman" w:cs="Times New Roman"/>
          <w:smallCaps/>
          <w:color w:val="000000" w:themeColor="text1"/>
          <w:sz w:val="24"/>
        </w:rPr>
        <w:t xml:space="preserve"> </w:t>
      </w:r>
      <w:r w:rsidR="002A58F0"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want</w:t>
      </w:r>
      <w:proofErr w:type="gramEnd"/>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silver</w:t>
      </w:r>
      <w:r w:rsidR="008674D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gold</w:t>
      </w:r>
      <w:r w:rsidR="008674D5"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sell</w:t>
      </w:r>
    </w:p>
    <w:p w14:paraId="34EF6902" w14:textId="77777777" w:rsidR="00DC0AE9" w:rsidRPr="007775F6" w:rsidRDefault="00DC0AE9" w:rsidP="00AE54CA">
      <w:pPr>
        <w:tabs>
          <w:tab w:val="num" w:pos="720"/>
        </w:tabs>
        <w:adjustRightInd w:val="0"/>
        <w:spacing w:after="0" w:line="240" w:lineRule="auto"/>
        <w:ind w:left="709"/>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 xml:space="preserve">‘Whoever would want to trade in elephants does so. Whoever would want to trade in horses does so. Whoever would want to trade in silver or gold does so.’  </w:t>
      </w:r>
    </w:p>
    <w:p w14:paraId="5F9C51C9" w14:textId="77777777" w:rsidR="00DC0AE9" w:rsidRPr="007775F6" w:rsidRDefault="00DC0AE9" w:rsidP="00AE54CA">
      <w:pPr>
        <w:tabs>
          <w:tab w:val="num" w:pos="720"/>
        </w:tabs>
        <w:adjustRightInd w:val="0"/>
        <w:spacing w:after="0" w:line="240" w:lineRule="auto"/>
        <w:ind w:firstLine="284"/>
        <w:contextualSpacing/>
        <w:jc w:val="right"/>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(1292, King Ramkhamhaeng’s free trade law)</w:t>
      </w:r>
    </w:p>
    <w:p w14:paraId="35D068F4"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17571D81" w14:textId="2BF0EC08" w:rsidR="00DC0AE9"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Excerpt (</w:t>
      </w:r>
      <w:r w:rsidR="003D193F" w:rsidRPr="007775F6">
        <w:rPr>
          <w:rFonts w:ascii="Times New Roman" w:hAnsi="Times New Roman" w:cs="Times New Roman"/>
          <w:color w:val="000000" w:themeColor="text1"/>
          <w:sz w:val="24"/>
        </w:rPr>
        <w:t>7</w:t>
      </w:r>
      <w:r w:rsidR="00DC0AE9" w:rsidRPr="007775F6">
        <w:rPr>
          <w:rFonts w:ascii="Times New Roman" w:hAnsi="Times New Roman" w:cs="Times New Roman"/>
          <w:color w:val="000000" w:themeColor="text1"/>
          <w:sz w:val="24"/>
        </w:rPr>
        <w:t>) is taken from a historical text in which</w:t>
      </w:r>
      <w:r w:rsidR="00DC0AE9"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càk</w:t>
      </w:r>
      <w:proofErr w:type="spellEnd"/>
      <w:r w:rsidR="00DC0AE9" w:rsidRPr="007775F6">
        <w:rPr>
          <w:rFonts w:ascii="Times New Roman" w:hAnsi="Times New Roman" w:cs="Times New Roman"/>
          <w:color w:val="000000" w:themeColor="text1"/>
          <w:sz w:val="24"/>
        </w:rPr>
        <w:t xml:space="preserve"> functions as a futur</w:t>
      </w:r>
      <w:r w:rsidR="00C21F2A"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 with the main verb </w:t>
      </w:r>
      <w:proofErr w:type="spellStart"/>
      <w:r w:rsidR="00DC0AE9" w:rsidRPr="007775F6">
        <w:rPr>
          <w:rFonts w:ascii="Times New Roman" w:hAnsi="Times New Roman" w:cs="Times New Roman"/>
          <w:i/>
          <w:iCs/>
          <w:color w:val="000000" w:themeColor="text1"/>
          <w:sz w:val="24"/>
          <w:szCs w:val="24"/>
        </w:rPr>
        <w:t>khrây</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 xml:space="preserve">‘want’. While </w:t>
      </w:r>
      <w:proofErr w:type="spellStart"/>
      <w:r w:rsidR="00DC0AE9" w:rsidRPr="007775F6">
        <w:rPr>
          <w:rFonts w:ascii="Times New Roman" w:hAnsi="Times New Roman" w:cs="Times New Roman"/>
          <w:i/>
          <w:iCs/>
          <w:color w:val="000000" w:themeColor="text1"/>
          <w:sz w:val="24"/>
          <w:szCs w:val="24"/>
        </w:rPr>
        <w:t>càk</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can mean either futur</w:t>
      </w:r>
      <w:r w:rsidR="00C21F2A"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or intention (the notion of intention may have arisen from the </w:t>
      </w:r>
      <w:r w:rsidR="003D193F"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know</w:t>
      </w:r>
      <w:r w:rsidR="003D193F"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meanings associated with the source verb), the presence of the </w:t>
      </w:r>
      <w:r w:rsidR="003D193F" w:rsidRPr="007775F6">
        <w:rPr>
          <w:rFonts w:ascii="Times New Roman" w:hAnsi="Times New Roman" w:cs="Times New Roman"/>
          <w:color w:val="000000" w:themeColor="text1"/>
          <w:sz w:val="24"/>
        </w:rPr>
        <w:t>serialized</w:t>
      </w:r>
      <w:r w:rsidR="00DC0AE9" w:rsidRPr="007775F6">
        <w:rPr>
          <w:rFonts w:ascii="Times New Roman" w:hAnsi="Times New Roman" w:cs="Times New Roman"/>
          <w:color w:val="000000" w:themeColor="text1"/>
          <w:sz w:val="24"/>
        </w:rPr>
        <w:t xml:space="preserve"> conative verb </w:t>
      </w:r>
      <w:proofErr w:type="spellStart"/>
      <w:r w:rsidR="00DC0AE9" w:rsidRPr="007775F6">
        <w:rPr>
          <w:rFonts w:ascii="Times New Roman" w:hAnsi="Times New Roman" w:cs="Times New Roman"/>
          <w:i/>
          <w:iCs/>
          <w:color w:val="000000" w:themeColor="text1"/>
          <w:sz w:val="24"/>
          <w:szCs w:val="24"/>
        </w:rPr>
        <w:t>khrây</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 xml:space="preserve">‘want’ makes the </w:t>
      </w:r>
      <w:r w:rsidR="00C21F2A"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intention</w:t>
      </w:r>
      <w:r w:rsidR="00C21F2A"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interpretation redundant and the </w:t>
      </w:r>
      <w:r w:rsidR="00C21F2A"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futur</w:t>
      </w:r>
      <w:r w:rsidR="00C21F2A"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interpretation contextually favored. </w:t>
      </w:r>
    </w:p>
    <w:p w14:paraId="47C2BD16" w14:textId="549BC78C" w:rsidR="00BB2447" w:rsidRDefault="00C87B24"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The futur</w:t>
      </w:r>
      <w:r w:rsidR="00C21F2A" w:rsidRPr="007775F6">
        <w:rPr>
          <w:rFonts w:ascii="Times New Roman" w:hAnsi="Times New Roman" w:cs="Times New Roman"/>
          <w:color w:val="000000" w:themeColor="text1"/>
          <w:sz w:val="24"/>
        </w:rPr>
        <w:t>ity marker</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càk</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can form a deontic modal auxiliary with</w:t>
      </w:r>
      <w:r w:rsidR="00DC0AE9" w:rsidRPr="007775F6">
        <w:rPr>
          <w:rFonts w:ascii="Noto Sans Thai" w:hAnsi="Noto Sans Thai"/>
          <w:color w:val="000000" w:themeColor="text1"/>
          <w:sz w:val="30"/>
          <w:szCs w:val="30"/>
        </w:rPr>
        <w:t xml:space="preserve"> </w:t>
      </w:r>
      <w:proofErr w:type="spellStart"/>
      <w:r w:rsidR="00DC0AE9" w:rsidRPr="007775F6">
        <w:rPr>
          <w:rFonts w:ascii="Times New Roman" w:hAnsi="Times New Roman" w:cs="Times New Roman"/>
          <w:i/>
          <w:color w:val="000000" w:themeColor="text1"/>
          <w:sz w:val="24"/>
          <w:szCs w:val="24"/>
        </w:rPr>
        <w:t>tɔ̂ŋ</w:t>
      </w:r>
      <w:proofErr w:type="spellEnd"/>
      <w:r w:rsidR="00DC0AE9" w:rsidRPr="007775F6">
        <w:rPr>
          <w:rFonts w:ascii="Times New Roman" w:hAnsi="Times New Roman" w:cs="Times New Roman"/>
          <w:color w:val="000000" w:themeColor="text1"/>
          <w:sz w:val="24"/>
        </w:rPr>
        <w:t xml:space="preserve"> in the form of </w:t>
      </w:r>
      <w:proofErr w:type="spellStart"/>
      <w:r w:rsidR="00DC0AE9" w:rsidRPr="007775F6">
        <w:rPr>
          <w:rFonts w:ascii="Times New Roman" w:hAnsi="Times New Roman" w:cs="Times New Roman"/>
          <w:i/>
          <w:iCs/>
          <w:color w:val="000000" w:themeColor="text1"/>
          <w:sz w:val="24"/>
          <w:szCs w:val="24"/>
        </w:rPr>
        <w:t>càk-tɔ̂ŋ</w:t>
      </w:r>
      <w:proofErr w:type="spellEnd"/>
      <w:r w:rsidR="00DC0AE9" w:rsidRPr="007775F6">
        <w:rPr>
          <w:rFonts w:ascii="Times New Roman" w:hAnsi="Times New Roman" w:cs="Times New Roman"/>
          <w:bCs/>
          <w:i/>
          <w:iCs/>
          <w:color w:val="000000" w:themeColor="text1"/>
          <w:sz w:val="24"/>
          <w:szCs w:val="24"/>
        </w:rPr>
        <w:t xml:space="preserve"> </w:t>
      </w:r>
      <w:r w:rsidR="00DC0AE9" w:rsidRPr="007775F6">
        <w:rPr>
          <w:rFonts w:ascii="Times New Roman" w:hAnsi="Times New Roman" w:cs="Times New Roman"/>
          <w:color w:val="000000" w:themeColor="text1"/>
          <w:sz w:val="24"/>
        </w:rPr>
        <w:t>‘must’, especially in formal registers</w:t>
      </w:r>
      <w:r w:rsidR="00C21F2A" w:rsidRPr="007775F6">
        <w:rPr>
          <w:rFonts w:ascii="Times New Roman" w:hAnsi="Times New Roman" w:cs="Times New Roman"/>
          <w:color w:val="000000" w:themeColor="text1"/>
          <w:sz w:val="24"/>
        </w:rPr>
        <w:t xml:space="preserve"> such as</w:t>
      </w:r>
      <w:r w:rsidR="00DC0AE9" w:rsidRPr="007775F6">
        <w:rPr>
          <w:rFonts w:ascii="Times New Roman" w:hAnsi="Times New Roman" w:cs="Times New Roman"/>
          <w:color w:val="000000" w:themeColor="text1"/>
          <w:sz w:val="24"/>
        </w:rPr>
        <w:t xml:space="preserve"> legal documen</w:t>
      </w:r>
      <w:r w:rsidR="003D193F" w:rsidRPr="007775F6">
        <w:rPr>
          <w:rFonts w:ascii="Times New Roman" w:hAnsi="Times New Roman" w:cs="Times New Roman"/>
          <w:color w:val="000000" w:themeColor="text1"/>
          <w:sz w:val="24"/>
        </w:rPr>
        <w:t>ts. It is noteworthy that</w:t>
      </w:r>
      <w:r w:rsidR="00DC0AE9" w:rsidRPr="007775F6">
        <w:rPr>
          <w:rFonts w:ascii="Times New Roman" w:hAnsi="Times New Roman" w:cs="Times New Roman"/>
          <w:color w:val="000000" w:themeColor="text1"/>
          <w:sz w:val="24"/>
        </w:rPr>
        <w:t xml:space="preserve"> ‘r</w:t>
      </w:r>
      <w:r w:rsidR="00DC0AE9" w:rsidRPr="007775F6">
        <w:rPr>
          <w:rFonts w:ascii="Times New Roman" w:hAnsi="Times New Roman" w:cs="Times New Roman"/>
          <w:bCs/>
          <w:color w:val="000000" w:themeColor="text1"/>
          <w:sz w:val="24"/>
        </w:rPr>
        <w:t>ecycling’</w:t>
      </w:r>
      <w:r w:rsidR="00DC0AE9" w:rsidRPr="007775F6">
        <w:rPr>
          <w:rFonts w:ascii="Times New Roman" w:hAnsi="Times New Roman" w:cs="Times New Roman"/>
          <w:color w:val="000000" w:themeColor="text1"/>
          <w:sz w:val="24"/>
        </w:rPr>
        <w:t xml:space="preserve"> a form for use in combination with another form is a common lexicalization-grammaticalization strategy in Thai (Rhee &amp; Khammee</w:t>
      </w:r>
      <w:r w:rsidR="00586C69"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2022). The participating form</w:t>
      </w:r>
      <w:r w:rsidR="00DC0AE9" w:rsidRPr="007775F6">
        <w:rPr>
          <w:rFonts w:ascii="Times New Roman" w:hAnsi="Times New Roman" w:cs="Times New Roman"/>
          <w:color w:val="000000" w:themeColor="text1"/>
          <w:sz w:val="24"/>
          <w:szCs w:val="24"/>
        </w:rPr>
        <w:t xml:space="preserve"> </w:t>
      </w:r>
      <w:proofErr w:type="spellStart"/>
      <w:r w:rsidR="00DC0AE9" w:rsidRPr="007775F6">
        <w:rPr>
          <w:rFonts w:ascii="Times New Roman" w:hAnsi="Times New Roman" w:cs="Times New Roman"/>
          <w:i/>
          <w:color w:val="000000" w:themeColor="text1"/>
          <w:sz w:val="24"/>
          <w:szCs w:val="24"/>
        </w:rPr>
        <w:t>tɔ̂ŋ</w:t>
      </w:r>
      <w:proofErr w:type="spellEnd"/>
      <w:r w:rsidR="00DC0AE9" w:rsidRPr="007775F6">
        <w:rPr>
          <w:rFonts w:ascii="Times New Roman" w:hAnsi="Times New Roman" w:cs="Times New Roman"/>
          <w:color w:val="000000" w:themeColor="text1"/>
          <w:sz w:val="24"/>
        </w:rPr>
        <w:t xml:space="preserve"> is itself a deontic </w:t>
      </w:r>
      <w:r w:rsidR="00DC0AE9" w:rsidRPr="007775F6">
        <w:rPr>
          <w:rFonts w:ascii="Times New Roman" w:hAnsi="Times New Roman" w:cs="Times New Roman"/>
          <w:sz w:val="24"/>
        </w:rPr>
        <w:t>modal ‘must’</w:t>
      </w:r>
      <w:r w:rsidR="00C21F2A" w:rsidRPr="007775F6">
        <w:rPr>
          <w:rFonts w:ascii="Times New Roman" w:hAnsi="Times New Roman" w:cs="Times New Roman"/>
          <w:sz w:val="24"/>
        </w:rPr>
        <w:t>.</w:t>
      </w:r>
      <w:r w:rsidR="00DC0AE9" w:rsidRPr="007775F6">
        <w:rPr>
          <w:rFonts w:ascii="Times New Roman" w:hAnsi="Times New Roman" w:cs="Times New Roman"/>
          <w:sz w:val="24"/>
        </w:rPr>
        <w:t xml:space="preserve"> </w:t>
      </w:r>
    </w:p>
    <w:p w14:paraId="7515D225" w14:textId="77777777" w:rsidR="00AE54CA" w:rsidRPr="00AE54CA" w:rsidRDefault="00AE54CA" w:rsidP="00AE54CA">
      <w:pPr>
        <w:tabs>
          <w:tab w:val="num" w:pos="720"/>
        </w:tabs>
        <w:adjustRightInd w:val="0"/>
        <w:spacing w:after="0" w:line="240" w:lineRule="auto"/>
        <w:contextualSpacing/>
        <w:jc w:val="both"/>
        <w:rPr>
          <w:rFonts w:ascii="Times New Roman" w:hAnsi="Times New Roman" w:cs="Times New Roman"/>
          <w:sz w:val="28"/>
          <w:szCs w:val="24"/>
        </w:rPr>
      </w:pPr>
    </w:p>
    <w:p w14:paraId="7A07ACF7" w14:textId="0BBA1946" w:rsidR="00DC0AE9" w:rsidRPr="007775F6" w:rsidRDefault="00EB4EC1" w:rsidP="00AE54CA">
      <w:pPr>
        <w:pStyle w:val="2"/>
        <w:spacing w:before="0" w:line="240" w:lineRule="auto"/>
        <w:contextualSpacing/>
        <w:jc w:val="center"/>
        <w:rPr>
          <w:rFonts w:ascii="Times New Roman" w:hAnsi="Times New Roman" w:cs="Times New Roman"/>
          <w:b/>
          <w:color w:val="auto"/>
          <w:sz w:val="20"/>
          <w:szCs w:val="20"/>
        </w:rPr>
      </w:pPr>
      <w:r w:rsidRPr="007775F6">
        <w:rPr>
          <w:rFonts w:ascii="Times New Roman" w:hAnsi="Times New Roman" w:cs="Times New Roman"/>
          <w:b/>
          <w:color w:val="auto"/>
          <w:sz w:val="20"/>
          <w:szCs w:val="20"/>
        </w:rPr>
        <w:t xml:space="preserve">THE </w:t>
      </w:r>
      <w:r w:rsidRPr="007775F6">
        <w:rPr>
          <w:rFonts w:ascii="Times New Roman" w:hAnsi="Times New Roman" w:cs="Times New Roman"/>
          <w:b/>
          <w:i/>
          <w:color w:val="auto"/>
          <w:sz w:val="20"/>
          <w:szCs w:val="20"/>
        </w:rPr>
        <w:t>CÀ</w:t>
      </w:r>
      <w:r w:rsidR="008005A3" w:rsidRPr="007775F6">
        <w:rPr>
          <w:rFonts w:ascii="Times New Roman" w:hAnsi="Times New Roman" w:cs="Times New Roman"/>
          <w:b/>
          <w:color w:val="auto"/>
          <w:sz w:val="20"/>
          <w:szCs w:val="20"/>
        </w:rPr>
        <w:t xml:space="preserve"> CLASS FUTUR</w:t>
      </w:r>
      <w:r w:rsidR="006A754F" w:rsidRPr="007775F6">
        <w:rPr>
          <w:rFonts w:ascii="Times New Roman" w:hAnsi="Times New Roman" w:cs="Times New Roman"/>
          <w:b/>
          <w:color w:val="auto"/>
          <w:sz w:val="20"/>
          <w:szCs w:val="20"/>
        </w:rPr>
        <w:t>ITY MARKER</w:t>
      </w:r>
      <w:r w:rsidR="008005A3" w:rsidRPr="007775F6">
        <w:rPr>
          <w:rFonts w:ascii="Times New Roman" w:hAnsi="Times New Roman" w:cs="Times New Roman"/>
          <w:b/>
          <w:color w:val="auto"/>
          <w:sz w:val="20"/>
          <w:szCs w:val="20"/>
        </w:rPr>
        <w:t>S</w:t>
      </w:r>
    </w:p>
    <w:p w14:paraId="138371B3"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sz w:val="24"/>
        </w:rPr>
      </w:pPr>
    </w:p>
    <w:p w14:paraId="34AD9E25" w14:textId="4A27C89F" w:rsidR="00DC0AE9" w:rsidRPr="007775F6" w:rsidRDefault="00DC0AE9"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 xml:space="preserve">In </w:t>
      </w:r>
      <w:r w:rsidR="003D193F" w:rsidRPr="007775F6">
        <w:rPr>
          <w:rFonts w:ascii="Times New Roman" w:hAnsi="Times New Roman" w:cs="Times New Roman"/>
          <w:sz w:val="24"/>
        </w:rPr>
        <w:t>PDT</w:t>
      </w:r>
      <w:r w:rsidRPr="007775F6">
        <w:rPr>
          <w:rFonts w:ascii="Times New Roman" w:hAnsi="Times New Roman" w:cs="Times New Roman"/>
          <w:sz w:val="24"/>
        </w:rPr>
        <w:t>, the primary futur</w:t>
      </w:r>
      <w:r w:rsidR="00C21F2A" w:rsidRPr="007775F6">
        <w:rPr>
          <w:rFonts w:ascii="Times New Roman" w:hAnsi="Times New Roman" w:cs="Times New Roman"/>
          <w:sz w:val="24"/>
        </w:rPr>
        <w:t>ity</w:t>
      </w:r>
      <w:r w:rsidRPr="007775F6">
        <w:rPr>
          <w:rFonts w:ascii="Times New Roman" w:hAnsi="Times New Roman" w:cs="Times New Roman"/>
          <w:sz w:val="24"/>
        </w:rPr>
        <w:t xml:space="preserve"> marker is </w:t>
      </w:r>
      <w:proofErr w:type="spellStart"/>
      <w:r w:rsidRPr="007775F6">
        <w:rPr>
          <w:rFonts w:ascii="Times New Roman" w:hAnsi="Times New Roman" w:cs="Times New Roman"/>
          <w:i/>
          <w:iCs/>
          <w:sz w:val="24"/>
          <w:szCs w:val="24"/>
        </w:rPr>
        <w:t>cà</w:t>
      </w:r>
      <w:proofErr w:type="spellEnd"/>
      <w:r w:rsidRPr="007775F6">
        <w:rPr>
          <w:rFonts w:ascii="Times New Roman" w:hAnsi="Times New Roman" w:cs="Times New Roman"/>
          <w:sz w:val="24"/>
        </w:rPr>
        <w:t xml:space="preserve">, an eroded form of </w:t>
      </w:r>
      <w:proofErr w:type="spellStart"/>
      <w:r w:rsidRPr="007775F6">
        <w:rPr>
          <w:rFonts w:ascii="Times New Roman" w:hAnsi="Times New Roman" w:cs="Times New Roman"/>
          <w:i/>
          <w:iCs/>
          <w:sz w:val="24"/>
          <w:szCs w:val="24"/>
        </w:rPr>
        <w:t>càk</w:t>
      </w:r>
      <w:proofErr w:type="spellEnd"/>
      <w:r w:rsidRPr="007775F6">
        <w:rPr>
          <w:rFonts w:ascii="Times New Roman" w:hAnsi="Times New Roman" w:cs="Times New Roman"/>
          <w:sz w:val="24"/>
        </w:rPr>
        <w:t xml:space="preserve">, addressed </w:t>
      </w:r>
      <w:r w:rsidR="008674D5" w:rsidRPr="007775F6">
        <w:rPr>
          <w:rFonts w:ascii="Times New Roman" w:hAnsi="Times New Roman" w:cs="Times New Roman"/>
          <w:sz w:val="24"/>
        </w:rPr>
        <w:t>above</w:t>
      </w:r>
      <w:r w:rsidRPr="007775F6">
        <w:rPr>
          <w:rFonts w:ascii="Times New Roman" w:hAnsi="Times New Roman" w:cs="Times New Roman"/>
          <w:sz w:val="24"/>
        </w:rPr>
        <w:t>. The futur</w:t>
      </w:r>
      <w:r w:rsidR="006A754F" w:rsidRPr="007775F6">
        <w:rPr>
          <w:rFonts w:ascii="Times New Roman" w:hAnsi="Times New Roman" w:cs="Times New Roman"/>
          <w:sz w:val="24"/>
        </w:rPr>
        <w:t>ity</w:t>
      </w:r>
      <w:r w:rsidRPr="007775F6">
        <w:rPr>
          <w:rFonts w:ascii="Times New Roman" w:hAnsi="Times New Roman" w:cs="Times New Roman"/>
          <w:sz w:val="24"/>
        </w:rPr>
        <w:t xml:space="preserve">-marking function </w:t>
      </w:r>
      <w:r w:rsidRPr="007775F6">
        <w:rPr>
          <w:rFonts w:ascii="Times New Roman" w:hAnsi="Times New Roman" w:cs="Times New Roman"/>
          <w:color w:val="000000" w:themeColor="text1"/>
          <w:sz w:val="24"/>
        </w:rPr>
        <w:t xml:space="preserve">of </w:t>
      </w:r>
      <w:proofErr w:type="spellStart"/>
      <w:r w:rsidRPr="007775F6">
        <w:rPr>
          <w:rFonts w:ascii="Times New Roman" w:hAnsi="Times New Roman" w:cs="Times New Roman"/>
          <w:i/>
          <w:iCs/>
          <w:color w:val="000000" w:themeColor="text1"/>
          <w:sz w:val="24"/>
          <w:szCs w:val="24"/>
        </w:rPr>
        <w:t>cà</w:t>
      </w:r>
      <w:proofErr w:type="spellEnd"/>
      <w:r w:rsidRPr="007775F6">
        <w:rPr>
          <w:rFonts w:ascii="Times New Roman" w:hAnsi="Times New Roman" w:cs="Times New Roman"/>
          <w:color w:val="000000" w:themeColor="text1"/>
          <w:sz w:val="24"/>
        </w:rPr>
        <w:t xml:space="preserve"> is first identified in the Ayutthaya Period (135</w:t>
      </w:r>
      <w:r w:rsidR="006A1EA5" w:rsidRPr="007775F6">
        <w:rPr>
          <w:rFonts w:ascii="Times New Roman" w:hAnsi="Times New Roman" w:cs="Times New Roman"/>
          <w:color w:val="000000" w:themeColor="text1"/>
          <w:sz w:val="24"/>
        </w:rPr>
        <w:t>0</w:t>
      </w:r>
      <w:r w:rsidRPr="007775F6">
        <w:rPr>
          <w:rFonts w:ascii="Times New Roman" w:hAnsi="Times New Roman" w:cs="Times New Roman"/>
          <w:color w:val="000000" w:themeColor="text1"/>
          <w:sz w:val="24"/>
        </w:rPr>
        <w:t xml:space="preserve">-1767). In the earliest record of </w:t>
      </w:r>
      <w:proofErr w:type="spellStart"/>
      <w:r w:rsidRPr="007775F6">
        <w:rPr>
          <w:rFonts w:ascii="Times New Roman" w:hAnsi="Times New Roman" w:cs="Times New Roman"/>
          <w:i/>
          <w:iCs/>
          <w:color w:val="000000" w:themeColor="text1"/>
          <w:sz w:val="24"/>
          <w:szCs w:val="24"/>
        </w:rPr>
        <w:t>cà</w:t>
      </w:r>
      <w:proofErr w:type="spellEnd"/>
      <w:r w:rsidRPr="007775F6">
        <w:rPr>
          <w:rFonts w:ascii="Times New Roman" w:hAnsi="Times New Roman" w:cs="Times New Roman"/>
          <w:color w:val="000000" w:themeColor="text1"/>
          <w:sz w:val="24"/>
        </w:rPr>
        <w:t xml:space="preserve">, the form </w:t>
      </w:r>
      <w:r w:rsidRPr="007775F6">
        <w:rPr>
          <w:rFonts w:ascii="Times New Roman" w:hAnsi="Times New Roman" w:cs="Times New Roman"/>
          <w:sz w:val="24"/>
        </w:rPr>
        <w:t xml:space="preserve">strongly suggests intention, thus often making the sentence ambiguous </w:t>
      </w:r>
      <w:r w:rsidR="00C21F2A" w:rsidRPr="007775F6">
        <w:rPr>
          <w:rFonts w:ascii="Times New Roman" w:hAnsi="Times New Roman" w:cs="Times New Roman"/>
          <w:sz w:val="24"/>
        </w:rPr>
        <w:t>between</w:t>
      </w:r>
      <w:r w:rsidRPr="007775F6">
        <w:rPr>
          <w:rFonts w:ascii="Times New Roman" w:hAnsi="Times New Roman" w:cs="Times New Roman"/>
          <w:sz w:val="24"/>
        </w:rPr>
        <w:t xml:space="preserve"> futurity and intention. The following excerpt </w:t>
      </w:r>
      <w:r w:rsidR="00B32999" w:rsidRPr="007775F6">
        <w:rPr>
          <w:rFonts w:ascii="Times New Roman" w:hAnsi="Times New Roman" w:cs="Times New Roman"/>
          <w:sz w:val="24"/>
        </w:rPr>
        <w:t xml:space="preserve">illustrates </w:t>
      </w:r>
      <w:proofErr w:type="spellStart"/>
      <w:r w:rsidR="00B32999" w:rsidRPr="007775F6">
        <w:rPr>
          <w:rFonts w:ascii="Times New Roman" w:hAnsi="Times New Roman" w:cs="Times New Roman"/>
          <w:i/>
          <w:iCs/>
          <w:sz w:val="24"/>
          <w:szCs w:val="24"/>
        </w:rPr>
        <w:t>cà</w:t>
      </w:r>
      <w:proofErr w:type="spellEnd"/>
      <w:r w:rsidR="00B32999" w:rsidRPr="007775F6">
        <w:rPr>
          <w:rFonts w:ascii="Times New Roman" w:hAnsi="Times New Roman" w:cs="Times New Roman"/>
          <w:sz w:val="24"/>
        </w:rPr>
        <w:t xml:space="preserve"> used as a </w:t>
      </w:r>
      <w:r w:rsidRPr="007775F6">
        <w:rPr>
          <w:rFonts w:ascii="Times New Roman" w:hAnsi="Times New Roman" w:cs="Times New Roman"/>
          <w:sz w:val="24"/>
        </w:rPr>
        <w:t>futur</w:t>
      </w:r>
      <w:r w:rsidR="004D0EE4" w:rsidRPr="007775F6">
        <w:rPr>
          <w:rFonts w:ascii="Times New Roman" w:hAnsi="Times New Roman" w:cs="Times New Roman"/>
          <w:sz w:val="24"/>
        </w:rPr>
        <w:t>ity/intention</w:t>
      </w:r>
      <w:r w:rsidRPr="007775F6">
        <w:rPr>
          <w:rFonts w:ascii="Times New Roman" w:hAnsi="Times New Roman" w:cs="Times New Roman"/>
          <w:sz w:val="24"/>
        </w:rPr>
        <w:t xml:space="preserve"> marker</w:t>
      </w:r>
      <w:r w:rsidR="00B32999" w:rsidRPr="007775F6">
        <w:rPr>
          <w:rFonts w:ascii="Times New Roman" w:hAnsi="Times New Roman" w:cs="Times New Roman"/>
          <w:sz w:val="24"/>
        </w:rPr>
        <w:t>:</w:t>
      </w:r>
      <w:r w:rsidRPr="007775F6">
        <w:rPr>
          <w:rFonts w:ascii="Times New Roman" w:hAnsi="Times New Roman" w:cs="Times New Roman"/>
          <w:sz w:val="24"/>
        </w:rPr>
        <w:t xml:space="preserve"> </w:t>
      </w:r>
    </w:p>
    <w:p w14:paraId="0398BB2D" w14:textId="77777777" w:rsidR="00DC0AE9" w:rsidRPr="007775F6" w:rsidRDefault="00DC0AE9" w:rsidP="00AE54CA">
      <w:pPr>
        <w:tabs>
          <w:tab w:val="num" w:pos="720"/>
        </w:tabs>
        <w:adjustRightInd w:val="0"/>
        <w:spacing w:after="0" w:line="240" w:lineRule="auto"/>
        <w:contextualSpacing/>
        <w:jc w:val="both"/>
        <w:rPr>
          <w:rFonts w:ascii="Times New Roman" w:hAnsi="Times New Roman" w:cs="Times New Roman"/>
          <w:sz w:val="24"/>
        </w:rPr>
      </w:pPr>
    </w:p>
    <w:p w14:paraId="155156A3" w14:textId="5F61B3BA" w:rsidR="00DC0AE9" w:rsidRPr="007775F6" w:rsidRDefault="00DC0AE9"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 xml:space="preserve"> </w:t>
      </w:r>
      <w:r w:rsidR="001E540D" w:rsidRPr="007775F6">
        <w:rPr>
          <w:rFonts w:ascii="Times New Roman" w:hAnsi="Times New Roman" w:cs="Times New Roman"/>
          <w:sz w:val="24"/>
        </w:rPr>
        <w:t xml:space="preserve">     </w:t>
      </w:r>
      <w:r w:rsidRPr="007775F6">
        <w:rPr>
          <w:rFonts w:ascii="Times New Roman" w:hAnsi="Times New Roman" w:cs="Times New Roman"/>
          <w:sz w:val="24"/>
        </w:rPr>
        <w:t>(</w:t>
      </w:r>
      <w:r w:rsidR="003D193F" w:rsidRPr="007775F6">
        <w:rPr>
          <w:rFonts w:ascii="Times New Roman" w:hAnsi="Times New Roman" w:cs="Times New Roman"/>
          <w:sz w:val="24"/>
        </w:rPr>
        <w:t>8</w:t>
      </w:r>
      <w:r w:rsidRPr="007775F6">
        <w:rPr>
          <w:rFonts w:ascii="Times New Roman" w:hAnsi="Times New Roman" w:cs="Times New Roman"/>
          <w:sz w:val="24"/>
        </w:rPr>
        <w:t xml:space="preserve">) </w:t>
      </w:r>
      <w:proofErr w:type="spellStart"/>
      <w:r w:rsidRPr="007775F6">
        <w:rPr>
          <w:rFonts w:ascii="Times New Roman" w:hAnsi="Times New Roman" w:cs="Times New Roman"/>
          <w:i/>
          <w:iCs/>
          <w:sz w:val="24"/>
          <w:szCs w:val="24"/>
        </w:rPr>
        <w:t>cà</w:t>
      </w:r>
      <w:proofErr w:type="spellEnd"/>
      <w:r w:rsidRPr="007775F6">
        <w:rPr>
          <w:rFonts w:ascii="Times New Roman" w:hAnsi="Times New Roman" w:cs="Times New Roman"/>
          <w:i/>
          <w:sz w:val="24"/>
        </w:rPr>
        <w:t xml:space="preserve"> </w:t>
      </w:r>
      <w:r w:rsidRPr="007775F6">
        <w:rPr>
          <w:rFonts w:ascii="Times New Roman" w:hAnsi="Times New Roman" w:cs="Times New Roman"/>
          <w:sz w:val="24"/>
        </w:rPr>
        <w:t>futur</w:t>
      </w:r>
      <w:r w:rsidR="006A754F" w:rsidRPr="007775F6">
        <w:rPr>
          <w:rFonts w:ascii="Times New Roman" w:hAnsi="Times New Roman" w:cs="Times New Roman"/>
          <w:sz w:val="24"/>
        </w:rPr>
        <w:t>ity</w:t>
      </w:r>
      <w:r w:rsidRPr="007775F6">
        <w:rPr>
          <w:rFonts w:ascii="Times New Roman" w:hAnsi="Times New Roman" w:cs="Times New Roman"/>
          <w:sz w:val="24"/>
        </w:rPr>
        <w:t>/intention</w:t>
      </w:r>
    </w:p>
    <w:p w14:paraId="6C7561E9" w14:textId="77777777" w:rsidR="00DC0AE9" w:rsidRPr="007775F6" w:rsidRDefault="00DC0AE9"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(in a letter by the Siamese ambassador to France)</w:t>
      </w:r>
    </w:p>
    <w:p w14:paraId="0C29B5BA" w14:textId="4A6561B5"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i/>
          <w:color w:val="000000" w:themeColor="text1"/>
          <w:sz w:val="24"/>
        </w:rPr>
        <w:tab/>
      </w:r>
      <w:proofErr w:type="spellStart"/>
      <w:r w:rsidRPr="007775F6">
        <w:rPr>
          <w:rFonts w:ascii="Times New Roman" w:hAnsi="Times New Roman" w:cs="Times New Roman"/>
          <w:i/>
          <w:iCs/>
          <w:color w:val="000000" w:themeColor="text1"/>
          <w:sz w:val="24"/>
          <w:szCs w:val="24"/>
          <w:u w:val="single"/>
        </w:rPr>
        <w:t>cà</w:t>
      </w:r>
      <w:proofErr w:type="spellEnd"/>
      <w:r w:rsidRPr="007775F6">
        <w:rPr>
          <w:rFonts w:ascii="Times New Roman" w:hAnsi="Times New Roman" w:cs="Times New Roman"/>
          <w:i/>
          <w:iCs/>
          <w:color w:val="000000" w:themeColor="text1"/>
          <w:sz w:val="24"/>
          <w:szCs w:val="24"/>
        </w:rPr>
        <w:t xml:space="preserve"> </w:t>
      </w:r>
      <w:proofErr w:type="gramStart"/>
      <w:r w:rsidRPr="007775F6">
        <w:rPr>
          <w:rFonts w:ascii="Times New Roman" w:hAnsi="Times New Roman" w:cs="Times New Roman"/>
          <w:i/>
          <w:iCs/>
          <w:color w:val="000000" w:themeColor="text1"/>
          <w:sz w:val="24"/>
          <w:szCs w:val="24"/>
        </w:rPr>
        <w:tab/>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khɔ̌ɔ</w:t>
      </w:r>
      <w:proofErr w:type="spellEnd"/>
      <w:proofErr w:type="gram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kɛ̀ɛ</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thân</w:t>
      </w:r>
      <w:proofErr w:type="spellEnd"/>
      <w:r w:rsidR="001E540D"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hây</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khâw</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thuun</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kɛ̀ɛ</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phrámáhǎakàsàt-câaw</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phûu</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yày</w:t>
      </w:r>
      <w:proofErr w:type="spellEnd"/>
      <w:r w:rsidR="001E540D" w:rsidRPr="007775F6">
        <w:rPr>
          <w:rFonts w:ascii="Times New Roman" w:hAnsi="Times New Roman" w:cs="Times New Roman"/>
          <w:i/>
          <w:iCs/>
          <w:color w:val="000000" w:themeColor="text1"/>
          <w:sz w:val="24"/>
          <w:szCs w:val="24"/>
        </w:rPr>
        <w:t xml:space="preserve"> </w:t>
      </w:r>
      <w:r w:rsidR="001E540D" w:rsidRPr="007775F6">
        <w:rPr>
          <w:rFonts w:ascii="Times New Roman" w:hAnsi="Times New Roman" w:cs="Times New Roman"/>
          <w:color w:val="000000" w:themeColor="text1"/>
          <w:sz w:val="24"/>
        </w:rPr>
        <w:t>[....]</w:t>
      </w:r>
    </w:p>
    <w:p w14:paraId="372D4AD5" w14:textId="3D08C4D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proofErr w:type="spellStart"/>
      <w:r w:rsidRPr="007775F6">
        <w:rPr>
          <w:rFonts w:ascii="Times New Roman" w:hAnsi="Times New Roman" w:cs="Times New Roman"/>
          <w:smallCaps/>
          <w:color w:val="000000" w:themeColor="text1"/>
          <w:sz w:val="24"/>
        </w:rPr>
        <w:t>fut</w:t>
      </w:r>
      <w:proofErr w:type="spellEnd"/>
      <w:r w:rsidR="001E540D" w:rsidRPr="007775F6">
        <w:rPr>
          <w:rFonts w:ascii="Times New Roman" w:hAnsi="Times New Roman" w:cs="Times New Roman"/>
          <w:smallCaps/>
          <w:color w:val="000000" w:themeColor="text1"/>
          <w:sz w:val="24"/>
        </w:rPr>
        <w:t xml:space="preserve"> </w:t>
      </w:r>
      <w:proofErr w:type="gramStart"/>
      <w:r w:rsidRPr="007775F6">
        <w:rPr>
          <w:rFonts w:ascii="Times New Roman" w:hAnsi="Times New Roman" w:cs="Times New Roman"/>
          <w:color w:val="000000" w:themeColor="text1"/>
          <w:sz w:val="24"/>
        </w:rPr>
        <w:t>beg</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to</w:t>
      </w:r>
      <w:proofErr w:type="gramEnd"/>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color w:val="000000" w:themeColor="text1"/>
          <w:sz w:val="24"/>
        </w:rPr>
        <w:t>you:</w:t>
      </w:r>
      <w:r w:rsidRPr="007775F6">
        <w:rPr>
          <w:rFonts w:ascii="Times New Roman" w:hAnsi="Times New Roman" w:cs="Times New Roman"/>
          <w:smallCaps/>
          <w:color w:val="000000" w:themeColor="text1"/>
          <w:sz w:val="24"/>
        </w:rPr>
        <w:t>hon</w:t>
      </w:r>
      <w:proofErr w:type="spellEnd"/>
      <w:r w:rsidR="001E540D"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to</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enter</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tell</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to</w:t>
      </w:r>
      <w:r w:rsidR="001E540D"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ab/>
        <w:t>king</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who</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great</w:t>
      </w:r>
      <w:r w:rsidR="001E540D" w:rsidRPr="007775F6">
        <w:rPr>
          <w:rFonts w:ascii="Times New Roman" w:hAnsi="Times New Roman" w:cs="Times New Roman"/>
          <w:color w:val="000000" w:themeColor="text1"/>
          <w:sz w:val="24"/>
        </w:rPr>
        <w:t xml:space="preserve"> [....]</w:t>
      </w:r>
    </w:p>
    <w:p w14:paraId="5F9C91F0" w14:textId="06FA6B64"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color w:val="000000" w:themeColor="text1"/>
          <w:sz w:val="24"/>
        </w:rPr>
        <w:tab/>
      </w:r>
      <w:proofErr w:type="spellStart"/>
      <w:r w:rsidRPr="007775F6">
        <w:rPr>
          <w:rFonts w:ascii="Times New Roman" w:hAnsi="Times New Roman" w:cs="Times New Roman"/>
          <w:i/>
          <w:iCs/>
          <w:color w:val="000000" w:themeColor="text1"/>
          <w:sz w:val="24"/>
          <w:szCs w:val="24"/>
        </w:rPr>
        <w:t>lɛɛ</w:t>
      </w:r>
      <w:proofErr w:type="spellEnd"/>
      <w:r w:rsidR="001E540D"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cà</w:t>
      </w:r>
      <w:proofErr w:type="spellEnd"/>
      <w:r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ù-</w:t>
      </w:r>
      <w:proofErr w:type="spellStart"/>
      <w:r w:rsidRPr="007775F6">
        <w:rPr>
          <w:rFonts w:ascii="Times New Roman" w:hAnsi="Times New Roman" w:cs="Times New Roman"/>
          <w:i/>
          <w:iCs/>
          <w:color w:val="000000" w:themeColor="text1"/>
          <w:sz w:val="24"/>
          <w:szCs w:val="24"/>
        </w:rPr>
        <w:t>sàa</w:t>
      </w:r>
      <w:proofErr w:type="spellEnd"/>
      <w:r w:rsidR="001E540D"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thamhây</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cháná</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thúkkhon</w:t>
      </w:r>
      <w:proofErr w:type="spellEnd"/>
      <w:r w:rsidR="001E540D"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ab/>
      </w:r>
      <w:r w:rsidR="00DF0835"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nay</w:t>
      </w:r>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khwaam</w:t>
      </w:r>
      <w:proofErr w:type="spellEnd"/>
      <w:r w:rsidR="001E540D"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nópnɔ̂ɔp</w:t>
      </w:r>
      <w:proofErr w:type="spellEnd"/>
      <w:r w:rsidR="001E540D" w:rsidRPr="007775F6">
        <w:rPr>
          <w:rFonts w:ascii="Times New Roman" w:hAnsi="Times New Roman" w:cs="Times New Roman"/>
          <w:i/>
          <w:iCs/>
          <w:color w:val="000000" w:themeColor="text1"/>
          <w:sz w:val="24"/>
          <w:szCs w:val="24"/>
        </w:rPr>
        <w:t xml:space="preserve"> </w:t>
      </w:r>
      <w:r w:rsidR="002A58F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nán</w:t>
      </w:r>
      <w:proofErr w:type="spellEnd"/>
    </w:p>
    <w:p w14:paraId="149785BF" w14:textId="156A08A8"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proofErr w:type="gramStart"/>
      <w:r w:rsidRPr="007775F6">
        <w:rPr>
          <w:rFonts w:ascii="Times New Roman" w:hAnsi="Times New Roman" w:cs="Times New Roman"/>
          <w:color w:val="000000" w:themeColor="text1"/>
          <w:sz w:val="24"/>
        </w:rPr>
        <w:t>and</w:t>
      </w:r>
      <w:r w:rsidR="001E540D"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fut</w:t>
      </w:r>
      <w:proofErr w:type="spellEnd"/>
      <w:proofErr w:type="gramEnd"/>
      <w:r w:rsidR="001E540D"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attempt</w:t>
      </w:r>
      <w:r w:rsidR="001E540D"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make</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win</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everybody</w:t>
      </w:r>
      <w:r w:rsidR="001E540D"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in</w:t>
      </w:r>
      <w:r w:rsidR="001E540D" w:rsidRPr="007775F6">
        <w:rPr>
          <w:rFonts w:ascii="Times New Roman" w:hAnsi="Times New Roman" w:cs="Times New Roman"/>
          <w:color w:val="000000" w:themeColor="text1"/>
          <w:sz w:val="24"/>
        </w:rPr>
        <w:t xml:space="preserve"> </w:t>
      </w:r>
      <w:r w:rsidR="002A58F0"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nomz</w:t>
      </w:r>
      <w:proofErr w:type="spellEnd"/>
      <w:r w:rsidR="001E540D" w:rsidRPr="007775F6">
        <w:rPr>
          <w:rFonts w:ascii="Times New Roman" w:hAnsi="Times New Roman" w:cs="Times New Roman"/>
          <w:smallCaps/>
          <w:color w:val="000000" w:themeColor="text1"/>
          <w:sz w:val="24"/>
        </w:rPr>
        <w:t xml:space="preserve"> </w:t>
      </w:r>
      <w:r w:rsidR="002A58F0" w:rsidRPr="007775F6">
        <w:rPr>
          <w:rFonts w:ascii="Times New Roman" w:hAnsi="Times New Roman" w:cs="Times New Roman"/>
          <w:smallCaps/>
          <w:color w:val="000000" w:themeColor="text1"/>
          <w:sz w:val="24"/>
        </w:rPr>
        <w:t xml:space="preserve">    </w:t>
      </w:r>
      <w:r w:rsidR="00DF0835"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veneration</w:t>
      </w:r>
      <w:r w:rsidR="001E540D"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that</w:t>
      </w:r>
    </w:p>
    <w:p w14:paraId="13F2B6E6" w14:textId="046F54F1" w:rsidR="00DC0AE9" w:rsidRPr="007775F6" w:rsidRDefault="00DC0AE9" w:rsidP="00AE54CA">
      <w:pPr>
        <w:tabs>
          <w:tab w:val="num" w:pos="720"/>
        </w:tabs>
        <w:adjustRightInd w:val="0"/>
        <w:spacing w:after="0" w:line="240" w:lineRule="auto"/>
        <w:ind w:left="709"/>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‘We would (intend to) beg Your Excellency to tell His Majesty [...] and (we) will (intend to) endeavor to surpass everybody else in terms of respect and veneration toward the </w:t>
      </w:r>
      <w:r w:rsidR="00303308" w:rsidRPr="007775F6">
        <w:rPr>
          <w:rFonts w:ascii="Times New Roman" w:hAnsi="Times New Roman" w:cs="Times New Roman"/>
          <w:color w:val="000000" w:themeColor="text1"/>
          <w:sz w:val="24"/>
        </w:rPr>
        <w:t>K</w:t>
      </w:r>
      <w:r w:rsidRPr="007775F6">
        <w:rPr>
          <w:rFonts w:ascii="Times New Roman" w:hAnsi="Times New Roman" w:cs="Times New Roman"/>
          <w:color w:val="000000" w:themeColor="text1"/>
          <w:sz w:val="24"/>
        </w:rPr>
        <w:t xml:space="preserve">ing.’       </w:t>
      </w:r>
      <w:r w:rsidR="004D0EE4" w:rsidRPr="007775F6">
        <w:rPr>
          <w:rFonts w:ascii="Times New Roman" w:hAnsi="Times New Roman" w:cs="Times New Roman"/>
          <w:color w:val="000000" w:themeColor="text1"/>
          <w:sz w:val="24"/>
        </w:rPr>
        <w:t xml:space="preserve">            </w:t>
      </w:r>
      <w:r w:rsidR="00027230" w:rsidRPr="007775F6">
        <w:rPr>
          <w:rFonts w:ascii="Times New Roman" w:hAnsi="Times New Roman" w:cs="Times New Roman"/>
          <w:color w:val="000000" w:themeColor="text1"/>
          <w:sz w:val="24"/>
        </w:rPr>
        <w:t xml:space="preserve">              </w:t>
      </w:r>
      <w:r w:rsidR="004D0EE4"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(Siamese Documents of the 17</w:t>
      </w:r>
      <w:r w:rsidRPr="007775F6">
        <w:rPr>
          <w:rFonts w:ascii="Times New Roman" w:hAnsi="Times New Roman" w:cs="Times New Roman"/>
          <w:color w:val="000000" w:themeColor="text1"/>
          <w:sz w:val="24"/>
          <w:vertAlign w:val="superscript"/>
        </w:rPr>
        <w:t>th</w:t>
      </w:r>
      <w:r w:rsidRPr="007775F6">
        <w:rPr>
          <w:rFonts w:ascii="Times New Roman" w:hAnsi="Times New Roman" w:cs="Times New Roman"/>
          <w:color w:val="000000" w:themeColor="text1"/>
          <w:sz w:val="24"/>
        </w:rPr>
        <w:t xml:space="preserve"> Century, Paris)</w:t>
      </w:r>
    </w:p>
    <w:p w14:paraId="615F461B"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1F116EA0" w14:textId="77431B20" w:rsidR="00DC0AE9"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Excerpt (</w:t>
      </w:r>
      <w:r w:rsidR="003D193F" w:rsidRPr="007775F6">
        <w:rPr>
          <w:rFonts w:ascii="Times New Roman" w:hAnsi="Times New Roman" w:cs="Times New Roman"/>
          <w:color w:val="000000" w:themeColor="text1"/>
          <w:sz w:val="24"/>
        </w:rPr>
        <w:t>8</w:t>
      </w:r>
      <w:r w:rsidR="00DC0AE9" w:rsidRPr="007775F6">
        <w:rPr>
          <w:rFonts w:ascii="Times New Roman" w:hAnsi="Times New Roman" w:cs="Times New Roman"/>
          <w:color w:val="000000" w:themeColor="text1"/>
          <w:sz w:val="24"/>
        </w:rPr>
        <w:t>) is taken from a letter dated from the 17</w:t>
      </w:r>
      <w:r w:rsidR="00DC0AE9" w:rsidRPr="007775F6">
        <w:rPr>
          <w:rFonts w:ascii="Times New Roman" w:hAnsi="Times New Roman" w:cs="Times New Roman"/>
          <w:color w:val="000000" w:themeColor="text1"/>
          <w:sz w:val="24"/>
          <w:vertAlign w:val="superscript"/>
        </w:rPr>
        <w:t>th</w:t>
      </w:r>
      <w:r w:rsidR="00DC0AE9" w:rsidRPr="007775F6">
        <w:rPr>
          <w:rFonts w:ascii="Times New Roman" w:hAnsi="Times New Roman" w:cs="Times New Roman"/>
          <w:color w:val="000000" w:themeColor="text1"/>
          <w:sz w:val="24"/>
        </w:rPr>
        <w:t xml:space="preserve"> century, in which the Siamese ambassador requests the addressee to convey a message of allegiance and veneration to the French king. As seen in the excerpt, the 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rPr>
        <w:t>, in addition to being a future</w:t>
      </w:r>
      <w:r w:rsidR="006A754F" w:rsidRPr="007775F6">
        <w:rPr>
          <w:rFonts w:ascii="Times New Roman" w:hAnsi="Times New Roman" w:cs="Times New Roman"/>
          <w:color w:val="000000" w:themeColor="text1"/>
          <w:sz w:val="24"/>
        </w:rPr>
        <w:t>-marking</w:t>
      </w:r>
      <w:r w:rsidR="00DC0AE9" w:rsidRPr="007775F6">
        <w:rPr>
          <w:rFonts w:ascii="Times New Roman" w:hAnsi="Times New Roman" w:cs="Times New Roman"/>
          <w:color w:val="000000" w:themeColor="text1"/>
          <w:sz w:val="24"/>
        </w:rPr>
        <w:t xml:space="preserve"> auxiliary, has potential as a verb, and is followed by three successive verbs </w:t>
      </w:r>
      <w:proofErr w:type="spellStart"/>
      <w:proofErr w:type="gramStart"/>
      <w:r w:rsidR="00DC0AE9" w:rsidRPr="007775F6">
        <w:rPr>
          <w:rFonts w:ascii="Times New Roman" w:hAnsi="Times New Roman" w:cs="Times New Roman"/>
          <w:i/>
          <w:iCs/>
          <w:color w:val="000000" w:themeColor="text1"/>
          <w:sz w:val="24"/>
          <w:szCs w:val="24"/>
        </w:rPr>
        <w:t>ù.sàa</w:t>
      </w:r>
      <w:proofErr w:type="spellEnd"/>
      <w:proofErr w:type="gramEnd"/>
      <w:r w:rsidR="00DC0AE9" w:rsidRPr="007775F6">
        <w:rPr>
          <w:rFonts w:ascii="Times New Roman" w:hAnsi="Times New Roman" w:cs="Times New Roman"/>
          <w:color w:val="000000" w:themeColor="text1"/>
          <w:sz w:val="24"/>
          <w:szCs w:val="24"/>
          <w:cs/>
          <w:lang w:bidi="th-TH"/>
        </w:rPr>
        <w:t xml:space="preserve"> </w:t>
      </w:r>
      <w:r w:rsidR="00DC0AE9" w:rsidRPr="007775F6">
        <w:rPr>
          <w:rFonts w:ascii="Times New Roman" w:hAnsi="Times New Roman" w:cs="Times New Roman"/>
          <w:color w:val="000000" w:themeColor="text1"/>
          <w:sz w:val="24"/>
        </w:rPr>
        <w:t xml:space="preserve">‘attempt’, </w:t>
      </w:r>
      <w:proofErr w:type="spellStart"/>
      <w:r w:rsidR="00DC0AE9" w:rsidRPr="007775F6">
        <w:rPr>
          <w:rFonts w:ascii="Times New Roman" w:hAnsi="Times New Roman" w:cs="Times New Roman"/>
          <w:i/>
          <w:iCs/>
          <w:color w:val="000000" w:themeColor="text1"/>
          <w:sz w:val="24"/>
          <w:szCs w:val="24"/>
        </w:rPr>
        <w:t>thamhây</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 xml:space="preserve">‘make’, and </w:t>
      </w:r>
      <w:proofErr w:type="spellStart"/>
      <w:r w:rsidR="00DC0AE9" w:rsidRPr="007775F6">
        <w:rPr>
          <w:rFonts w:ascii="Times New Roman" w:hAnsi="Times New Roman" w:cs="Times New Roman"/>
          <w:i/>
          <w:iCs/>
          <w:color w:val="000000" w:themeColor="text1"/>
          <w:sz w:val="24"/>
          <w:szCs w:val="24"/>
        </w:rPr>
        <w:t>cháná</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‘win’</w:t>
      </w:r>
      <w:r w:rsidR="00456E6C" w:rsidRPr="007775F6">
        <w:rPr>
          <w:rFonts w:ascii="Times New Roman" w:hAnsi="Times New Roman" w:cs="Times New Roman"/>
          <w:color w:val="000000" w:themeColor="text1"/>
          <w:sz w:val="24"/>
        </w:rPr>
        <w:t xml:space="preserve"> asyndetically</w:t>
      </w:r>
      <w:r w:rsidR="00DC0AE9" w:rsidRPr="007775F6">
        <w:rPr>
          <w:rFonts w:ascii="Times New Roman" w:hAnsi="Times New Roman" w:cs="Times New Roman"/>
          <w:color w:val="000000" w:themeColor="text1"/>
          <w:sz w:val="24"/>
        </w:rPr>
        <w:t xml:space="preserve">. </w:t>
      </w:r>
    </w:p>
    <w:p w14:paraId="41B5FD6A" w14:textId="612BD9B0" w:rsidR="00DC0AE9" w:rsidRPr="007775F6" w:rsidRDefault="00C87B24"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 xml:space="preserve">The auxiliary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cs="Times New Roman"/>
          <w:i/>
          <w:sz w:val="24"/>
        </w:rPr>
        <w:t xml:space="preserve"> </w:t>
      </w:r>
      <w:r w:rsidR="00DC0AE9" w:rsidRPr="007775F6">
        <w:rPr>
          <w:rFonts w:ascii="Times New Roman" w:hAnsi="Times New Roman" w:cs="Times New Roman"/>
          <w:sz w:val="24"/>
        </w:rPr>
        <w:t>denotes, in addition to futur</w:t>
      </w:r>
      <w:r w:rsidR="004D0EE4" w:rsidRPr="007775F6">
        <w:rPr>
          <w:rFonts w:ascii="Times New Roman" w:hAnsi="Times New Roman" w:cs="Times New Roman"/>
          <w:sz w:val="24"/>
        </w:rPr>
        <w:t>ity</w:t>
      </w:r>
      <w:r w:rsidR="00DC0AE9" w:rsidRPr="007775F6">
        <w:rPr>
          <w:rFonts w:ascii="Times New Roman" w:hAnsi="Times New Roman" w:cs="Times New Roman"/>
          <w:sz w:val="24"/>
        </w:rPr>
        <w:t xml:space="preserve">, diverse future-related modal notions, e.g., </w:t>
      </w:r>
      <w:r w:rsidR="00DC0AE9" w:rsidRPr="007775F6">
        <w:rPr>
          <w:rFonts w:ascii="Times New Roman" w:hAnsi="Times New Roman" w:cs="Times New Roman"/>
          <w:bCs/>
          <w:sz w:val="24"/>
        </w:rPr>
        <w:t>intention, promise, necessity, possibility, probability, certainty, indeterminacy, proximation, constancy</w:t>
      </w:r>
      <w:r w:rsidR="00DC0AE9" w:rsidRPr="007775F6">
        <w:rPr>
          <w:rFonts w:ascii="Times New Roman" w:hAnsi="Times New Roman" w:cs="Times New Roman"/>
          <w:sz w:val="24"/>
        </w:rPr>
        <w:t xml:space="preserve">, etc., either alone or through univerbation with other lexemes. These notions are so closely related that </w:t>
      </w:r>
      <w:r w:rsidR="00392A3A" w:rsidRPr="007775F6">
        <w:rPr>
          <w:rFonts w:ascii="Times New Roman" w:hAnsi="Times New Roman" w:cs="Times New Roman"/>
          <w:sz w:val="24"/>
        </w:rPr>
        <w:t xml:space="preserve">the specific denotation in </w:t>
      </w:r>
      <w:r w:rsidR="00DC0AE9" w:rsidRPr="007775F6">
        <w:rPr>
          <w:rFonts w:ascii="Times New Roman" w:hAnsi="Times New Roman" w:cs="Times New Roman"/>
          <w:sz w:val="24"/>
        </w:rPr>
        <w:t xml:space="preserve">this particular instance largely depends on the context, and functional designation may not be exclusive. </w:t>
      </w:r>
      <w:r w:rsidR="00084452" w:rsidRPr="007775F6">
        <w:rPr>
          <w:rFonts w:ascii="Times New Roman" w:hAnsi="Times New Roman" w:cs="Times New Roman"/>
          <w:sz w:val="24"/>
        </w:rPr>
        <w:t xml:space="preserve">The </w:t>
      </w:r>
      <w:proofErr w:type="spellStart"/>
      <w:r w:rsidR="00084452" w:rsidRPr="007775F6">
        <w:rPr>
          <w:rFonts w:ascii="Times New Roman" w:hAnsi="Times New Roman" w:cs="Times New Roman"/>
          <w:i/>
          <w:iCs/>
          <w:sz w:val="24"/>
          <w:szCs w:val="24"/>
        </w:rPr>
        <w:t>cà</w:t>
      </w:r>
      <w:proofErr w:type="spellEnd"/>
      <w:r w:rsidR="00084452" w:rsidRPr="007775F6">
        <w:rPr>
          <w:rFonts w:ascii="Times New Roman" w:hAnsi="Times New Roman" w:cs="Times New Roman"/>
          <w:i/>
          <w:iCs/>
          <w:sz w:val="24"/>
          <w:szCs w:val="24"/>
        </w:rPr>
        <w:t xml:space="preserve"> </w:t>
      </w:r>
      <w:r w:rsidR="00084452" w:rsidRPr="007775F6">
        <w:rPr>
          <w:rFonts w:ascii="Times New Roman" w:hAnsi="Times New Roman" w:cs="Times New Roman"/>
          <w:iCs/>
          <w:sz w:val="24"/>
          <w:szCs w:val="24"/>
        </w:rPr>
        <w:t>class futur</w:t>
      </w:r>
      <w:r w:rsidR="006A754F" w:rsidRPr="007775F6">
        <w:rPr>
          <w:rFonts w:ascii="Times New Roman" w:hAnsi="Times New Roman" w:cs="Times New Roman"/>
          <w:iCs/>
          <w:sz w:val="24"/>
          <w:szCs w:val="24"/>
        </w:rPr>
        <w:t>ity</w:t>
      </w:r>
      <w:r w:rsidR="00084452" w:rsidRPr="007775F6">
        <w:rPr>
          <w:rFonts w:ascii="Times New Roman" w:hAnsi="Times New Roman" w:cs="Times New Roman"/>
          <w:iCs/>
          <w:sz w:val="24"/>
          <w:szCs w:val="24"/>
        </w:rPr>
        <w:t xml:space="preserve"> markers include a number of compound forms, including </w:t>
      </w:r>
      <w:proofErr w:type="spellStart"/>
      <w:r w:rsidR="00084452" w:rsidRPr="007775F6">
        <w:rPr>
          <w:rFonts w:ascii="Times New Roman" w:hAnsi="Times New Roman" w:cs="Times New Roman"/>
          <w:i/>
          <w:iCs/>
          <w:sz w:val="24"/>
          <w:szCs w:val="24"/>
        </w:rPr>
        <w:t>cà-tɔ̂ŋ</w:t>
      </w:r>
      <w:proofErr w:type="spellEnd"/>
      <w:r w:rsidR="00084452" w:rsidRPr="007775F6">
        <w:rPr>
          <w:rFonts w:ascii="Times New Roman" w:hAnsi="Times New Roman" w:cs="Times New Roman"/>
          <w:i/>
          <w:iCs/>
          <w:sz w:val="24"/>
          <w:szCs w:val="24"/>
        </w:rPr>
        <w:t xml:space="preserve">, </w:t>
      </w:r>
      <w:r w:rsidR="00084452" w:rsidRPr="007775F6">
        <w:rPr>
          <w:rFonts w:ascii="Times New Roman" w:hAnsi="Times New Roman" w:cs="Times New Roman"/>
          <w:sz w:val="24"/>
        </w:rPr>
        <w:t>signaling futur</w:t>
      </w:r>
      <w:r w:rsidR="004D0EE4" w:rsidRPr="007775F6">
        <w:rPr>
          <w:rFonts w:ascii="Times New Roman" w:hAnsi="Times New Roman" w:cs="Times New Roman"/>
          <w:sz w:val="24"/>
        </w:rPr>
        <w:t>ity/</w:t>
      </w:r>
      <w:r w:rsidR="00084452" w:rsidRPr="007775F6">
        <w:rPr>
          <w:rFonts w:ascii="Times New Roman" w:hAnsi="Times New Roman" w:cs="Times New Roman"/>
          <w:sz w:val="24"/>
        </w:rPr>
        <w:t>necessity, as exemplified in (9):</w:t>
      </w:r>
      <w:r w:rsidR="001E540D" w:rsidRPr="007775F6">
        <w:rPr>
          <w:rFonts w:ascii="Times New Roman" w:hAnsi="Times New Roman" w:cs="Times New Roman"/>
          <w:iCs/>
          <w:sz w:val="24"/>
          <w:szCs w:val="24"/>
        </w:rPr>
        <w:t xml:space="preserve"> </w:t>
      </w:r>
    </w:p>
    <w:p w14:paraId="7DC7A99D" w14:textId="3A76998C" w:rsidR="00DC0AE9" w:rsidRPr="007775F6" w:rsidRDefault="00C72F90"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lastRenderedPageBreak/>
        <w:t xml:space="preserve">     </w:t>
      </w:r>
      <w:r w:rsidR="00DC0AE9" w:rsidRPr="007775F6">
        <w:rPr>
          <w:rFonts w:ascii="Times New Roman" w:hAnsi="Times New Roman" w:cs="Times New Roman"/>
          <w:color w:val="000000" w:themeColor="text1"/>
          <w:sz w:val="24"/>
        </w:rPr>
        <w:t>(</w:t>
      </w:r>
      <w:r w:rsidR="003D193F" w:rsidRPr="007775F6">
        <w:rPr>
          <w:rFonts w:ascii="Times New Roman" w:hAnsi="Times New Roman" w:cs="Times New Roman"/>
          <w:color w:val="000000" w:themeColor="text1"/>
          <w:sz w:val="24"/>
        </w:rPr>
        <w:t>9</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cà-tɔ̂ŋ</w:t>
      </w:r>
      <w:proofErr w:type="spellEnd"/>
      <w:r w:rsidR="00DC0AE9" w:rsidRPr="007775F6">
        <w:rPr>
          <w:rFonts w:ascii="Times New Roman" w:hAnsi="Times New Roman" w:cs="Times New Roman"/>
          <w:color w:val="000000" w:themeColor="text1"/>
          <w:sz w:val="24"/>
          <w:szCs w:val="24"/>
        </w:rPr>
        <w:t xml:space="preserve"> </w:t>
      </w:r>
      <w:r w:rsidR="00DC0AE9" w:rsidRPr="007775F6">
        <w:rPr>
          <w:rFonts w:ascii="Times New Roman" w:hAnsi="Times New Roman" w:cs="Times New Roman"/>
          <w:color w:val="000000" w:themeColor="text1"/>
          <w:sz w:val="24"/>
        </w:rPr>
        <w:t>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/necessity</w:t>
      </w:r>
    </w:p>
    <w:p w14:paraId="24BCA899" w14:textId="233949DB"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color w:val="000000" w:themeColor="text1"/>
          <w:sz w:val="24"/>
        </w:rPr>
        <w:tab/>
      </w:r>
      <w:proofErr w:type="spellStart"/>
      <w:r w:rsidRPr="007775F6">
        <w:rPr>
          <w:rFonts w:ascii="Times New Roman" w:hAnsi="Times New Roman" w:cs="Times New Roman"/>
          <w:i/>
          <w:iCs/>
          <w:color w:val="000000" w:themeColor="text1"/>
          <w:sz w:val="24"/>
          <w:szCs w:val="24"/>
        </w:rPr>
        <w:t>khun</w:t>
      </w:r>
      <w:proofErr w:type="spellEnd"/>
      <w:r w:rsidR="00C72F9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cà-tɔ̂ŋ</w:t>
      </w:r>
      <w:proofErr w:type="spellEnd"/>
      <w:r w:rsidR="00C72F9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càay</w:t>
      </w:r>
      <w:proofErr w:type="spellEnd"/>
      <w:r w:rsidR="00C72F9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khâapràp</w:t>
      </w:r>
      <w:proofErr w:type="spellEnd"/>
      <w:r w:rsidR="00C72F90"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ab/>
      </w:r>
      <w:proofErr w:type="spellStart"/>
      <w:r w:rsidRPr="007775F6">
        <w:rPr>
          <w:rFonts w:ascii="Times New Roman" w:hAnsi="Times New Roman" w:cs="Times New Roman"/>
          <w:i/>
          <w:iCs/>
          <w:color w:val="000000" w:themeColor="text1"/>
          <w:sz w:val="24"/>
          <w:szCs w:val="24"/>
        </w:rPr>
        <w:t>thîi</w:t>
      </w:r>
      <w:proofErr w:type="spellEnd"/>
      <w:r w:rsidR="00C72F9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sathǎanii</w:t>
      </w:r>
      <w:proofErr w:type="spellEnd"/>
      <w:r w:rsidR="00C72F90"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tamrùat</w:t>
      </w:r>
      <w:proofErr w:type="spellEnd"/>
    </w:p>
    <w:p w14:paraId="749CB9D7" w14:textId="7835805F"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you</w:t>
      </w:r>
      <w:r w:rsidR="00C72F9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fut</w:t>
      </w:r>
      <w:proofErr w:type="spellEnd"/>
      <w:r w:rsidR="00C72F90" w:rsidRPr="007775F6">
        <w:rPr>
          <w:rFonts w:ascii="Times New Roman" w:hAnsi="Times New Roman" w:cs="Times New Roman"/>
          <w:smallCaps/>
          <w:color w:val="000000" w:themeColor="text1"/>
          <w:sz w:val="24"/>
        </w:rPr>
        <w:t xml:space="preserve"> </w:t>
      </w:r>
      <w:r w:rsidR="00DF0835"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pay</w:t>
      </w:r>
      <w:r w:rsidR="00C72F9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00C72F90" w:rsidRPr="007775F6">
        <w:rPr>
          <w:rFonts w:ascii="Times New Roman" w:hAnsi="Times New Roman" w:cs="Times New Roman"/>
          <w:color w:val="000000" w:themeColor="text1"/>
          <w:sz w:val="24"/>
        </w:rPr>
        <w:t>f</w:t>
      </w:r>
      <w:r w:rsidRPr="007775F6">
        <w:rPr>
          <w:rFonts w:ascii="Times New Roman" w:hAnsi="Times New Roman" w:cs="Times New Roman"/>
          <w:color w:val="000000" w:themeColor="text1"/>
          <w:sz w:val="24"/>
        </w:rPr>
        <w:t>ine</w:t>
      </w:r>
      <w:r w:rsidR="00C72F9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at</w:t>
      </w:r>
      <w:r w:rsidR="00C72F9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station</w:t>
      </w:r>
      <w:r w:rsidR="00C72F90"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police</w:t>
      </w:r>
    </w:p>
    <w:p w14:paraId="3B925927" w14:textId="11D8FA8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 xml:space="preserve">‘You </w:t>
      </w:r>
      <w:r w:rsidRPr="007775F6">
        <w:rPr>
          <w:rFonts w:ascii="Times New Roman" w:hAnsi="Times New Roman" w:cs="Times New Roman"/>
          <w:bCs/>
          <w:color w:val="000000" w:themeColor="text1"/>
          <w:sz w:val="24"/>
        </w:rPr>
        <w:t xml:space="preserve">will (must, have to) </w:t>
      </w:r>
      <w:r w:rsidRPr="007775F6">
        <w:rPr>
          <w:rFonts w:ascii="Times New Roman" w:hAnsi="Times New Roman" w:cs="Times New Roman"/>
          <w:color w:val="000000" w:themeColor="text1"/>
          <w:sz w:val="24"/>
        </w:rPr>
        <w:t xml:space="preserve">pay the fine at the police station.’ </w:t>
      </w:r>
      <w:r w:rsidR="00294D4E"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w:t>
      </w:r>
      <w:r w:rsidR="00294D4E" w:rsidRPr="007775F6">
        <w:rPr>
          <w:rFonts w:ascii="Times New Roman" w:hAnsi="Times New Roman" w:cs="Times New Roman"/>
          <w:color w:val="000000" w:themeColor="text1"/>
          <w:sz w:val="24"/>
        </w:rPr>
        <w:t>PDT</w:t>
      </w:r>
      <w:r w:rsidRPr="007775F6">
        <w:rPr>
          <w:rFonts w:ascii="Times New Roman" w:hAnsi="Times New Roman" w:cs="Times New Roman"/>
          <w:color w:val="000000" w:themeColor="text1"/>
          <w:sz w:val="24"/>
        </w:rPr>
        <w:t>, constructed)</w:t>
      </w:r>
    </w:p>
    <w:p w14:paraId="7873044E"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4215EF95" w14:textId="64748F96" w:rsidR="00DC0AE9" w:rsidRPr="007775F6"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Example (</w:t>
      </w:r>
      <w:r w:rsidR="00084452" w:rsidRPr="007775F6">
        <w:rPr>
          <w:rFonts w:ascii="Times New Roman" w:hAnsi="Times New Roman" w:cs="Times New Roman"/>
          <w:color w:val="000000" w:themeColor="text1"/>
          <w:sz w:val="24"/>
        </w:rPr>
        <w:t>9</w:t>
      </w:r>
      <w:r w:rsidR="00DC0AE9" w:rsidRPr="007775F6">
        <w:rPr>
          <w:rFonts w:ascii="Times New Roman" w:hAnsi="Times New Roman" w:cs="Times New Roman"/>
          <w:color w:val="000000" w:themeColor="text1"/>
          <w:sz w:val="24"/>
        </w:rPr>
        <w:t xml:space="preserve">) above illustrates the usage of </w:t>
      </w:r>
      <w:proofErr w:type="spellStart"/>
      <w:r w:rsidR="00DC0AE9" w:rsidRPr="007775F6">
        <w:rPr>
          <w:rFonts w:ascii="Times New Roman" w:hAnsi="Times New Roman" w:cs="Times New Roman"/>
          <w:i/>
          <w:iCs/>
          <w:color w:val="000000" w:themeColor="text1"/>
          <w:sz w:val="24"/>
          <w:szCs w:val="24"/>
        </w:rPr>
        <w:t>cà-tɔ̂ŋ</w:t>
      </w:r>
      <w:proofErr w:type="spellEnd"/>
      <w:r w:rsidR="004D0EE4" w:rsidRPr="007775F6">
        <w:rPr>
          <w:rFonts w:ascii="Times New Roman" w:hAnsi="Times New Roman" w:cs="Times New Roman"/>
          <w:i/>
          <w:iCs/>
          <w:color w:val="000000" w:themeColor="text1"/>
          <w:sz w:val="24"/>
          <w:szCs w:val="24"/>
        </w:rPr>
        <w:t>,</w:t>
      </w:r>
      <w:r w:rsidR="004D0EE4" w:rsidRPr="007775F6">
        <w:rPr>
          <w:rFonts w:ascii="Times New Roman" w:hAnsi="Times New Roman" w:cs="Times New Roman"/>
          <w:color w:val="000000" w:themeColor="text1"/>
          <w:sz w:val="24"/>
        </w:rPr>
        <w:t xml:space="preserve"> the futurity/necessity auxiliary</w:t>
      </w:r>
      <w:r w:rsidR="00DC0AE9" w:rsidRPr="007775F6">
        <w:rPr>
          <w:rFonts w:ascii="Times New Roman" w:hAnsi="Times New Roman" w:cs="Times New Roman"/>
          <w:color w:val="000000" w:themeColor="text1"/>
          <w:sz w:val="24"/>
        </w:rPr>
        <w:t xml:space="preserve">. The </w:t>
      </w:r>
      <w:r w:rsidR="00084452" w:rsidRPr="007775F6">
        <w:rPr>
          <w:rFonts w:ascii="Times New Roman" w:hAnsi="Times New Roman" w:cs="Times New Roman"/>
          <w:color w:val="000000" w:themeColor="text1"/>
          <w:sz w:val="24"/>
        </w:rPr>
        <w:t>univerbated</w:t>
      </w:r>
      <w:r w:rsidR="00DC0AE9" w:rsidRPr="007775F6">
        <w:rPr>
          <w:rFonts w:ascii="Times New Roman" w:hAnsi="Times New Roman" w:cs="Times New Roman"/>
          <w:color w:val="000000" w:themeColor="text1"/>
          <w:sz w:val="24"/>
        </w:rPr>
        <w:t xml:space="preserve"> morpheme </w:t>
      </w:r>
      <w:proofErr w:type="spellStart"/>
      <w:r w:rsidR="00DC0AE9" w:rsidRPr="007775F6">
        <w:rPr>
          <w:rFonts w:ascii="Times New Roman" w:hAnsi="Times New Roman" w:cs="Times New Roman"/>
          <w:i/>
          <w:iCs/>
          <w:color w:val="000000" w:themeColor="text1"/>
          <w:sz w:val="24"/>
          <w:szCs w:val="24"/>
        </w:rPr>
        <w:t>tɔ̂ŋ</w:t>
      </w:r>
      <w:proofErr w:type="spellEnd"/>
      <w:r w:rsidR="00DC0AE9" w:rsidRPr="007775F6">
        <w:rPr>
          <w:rFonts w:ascii="Times New Roman" w:hAnsi="Times New Roman" w:cs="Times New Roman"/>
          <w:i/>
          <w:color w:val="000000" w:themeColor="text1"/>
          <w:sz w:val="24"/>
        </w:rPr>
        <w:t xml:space="preserve"> </w:t>
      </w:r>
      <w:r w:rsidR="00DC0AE9" w:rsidRPr="007775F6">
        <w:rPr>
          <w:rFonts w:ascii="Times New Roman" w:hAnsi="Times New Roman" w:cs="Times New Roman"/>
          <w:color w:val="000000" w:themeColor="text1"/>
          <w:sz w:val="24"/>
        </w:rPr>
        <w:t xml:space="preserve">is itself a deontic auxiliary. </w:t>
      </w:r>
      <w:r w:rsidR="00877269" w:rsidRPr="007775F6">
        <w:rPr>
          <w:rFonts w:ascii="Times New Roman" w:hAnsi="Times New Roman" w:cs="Times New Roman"/>
          <w:color w:val="000000" w:themeColor="text1"/>
          <w:sz w:val="24"/>
        </w:rPr>
        <w:t xml:space="preserve">In this context, the univerbation phenomenon, frequently observed in Thai, warrants a brief exposition. When </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
          <w:iCs/>
          <w:color w:val="000000" w:themeColor="text1"/>
          <w:sz w:val="24"/>
          <w:szCs w:val="24"/>
        </w:rPr>
        <w:t xml:space="preserve"> </w:t>
      </w:r>
      <w:r w:rsidR="00877269" w:rsidRPr="007775F6">
        <w:rPr>
          <w:rFonts w:ascii="Times New Roman" w:hAnsi="Times New Roman" w:cs="Times New Roman"/>
          <w:iCs/>
          <w:color w:val="000000" w:themeColor="text1"/>
          <w:sz w:val="24"/>
          <w:szCs w:val="24"/>
        </w:rPr>
        <w:t>forms a</w:t>
      </w:r>
      <w:r w:rsidR="00877269" w:rsidRPr="007775F6">
        <w:rPr>
          <w:rFonts w:ascii="Times New Roman" w:hAnsi="Times New Roman" w:cs="Times New Roman"/>
          <w:color w:val="000000" w:themeColor="text1"/>
          <w:sz w:val="24"/>
        </w:rPr>
        <w:t xml:space="preserve"> univerbated unit with another form (typically a modal), it is possible to treat the two modals</w:t>
      </w:r>
      <w:r w:rsidR="00A47BDC" w:rsidRPr="007775F6">
        <w:rPr>
          <w:rFonts w:ascii="Times New Roman" w:hAnsi="Times New Roman" w:cs="Times New Roman"/>
          <w:color w:val="000000" w:themeColor="text1"/>
          <w:sz w:val="24"/>
        </w:rPr>
        <w:t xml:space="preserve"> </w:t>
      </w:r>
      <w:r w:rsidR="00877269" w:rsidRPr="007775F6">
        <w:rPr>
          <w:rFonts w:ascii="Times New Roman" w:hAnsi="Times New Roman" w:cs="Times New Roman"/>
          <w:color w:val="000000" w:themeColor="text1"/>
          <w:sz w:val="24"/>
        </w:rPr>
        <w:t xml:space="preserve">in a complex form as operating separately, instead of treating the form as a single unit. </w:t>
      </w:r>
      <w:r w:rsidR="00877269" w:rsidRPr="007775F6">
        <w:rPr>
          <w:rFonts w:ascii="Times New Roman" w:hAnsi="Times New Roman" w:cs="Times New Roman"/>
          <w:iCs/>
          <w:color w:val="000000" w:themeColor="text1"/>
          <w:sz w:val="24"/>
          <w:szCs w:val="24"/>
        </w:rPr>
        <w:t xml:space="preserve">This is a perfectly valid approach, </w:t>
      </w:r>
      <w:r w:rsidR="00656F6B" w:rsidRPr="007775F6">
        <w:rPr>
          <w:rFonts w:ascii="Times New Roman" w:hAnsi="Times New Roman" w:cs="Times New Roman"/>
          <w:iCs/>
          <w:color w:val="000000" w:themeColor="text1"/>
          <w:sz w:val="24"/>
          <w:szCs w:val="24"/>
        </w:rPr>
        <w:t>but s</w:t>
      </w:r>
      <w:r w:rsidR="00877269" w:rsidRPr="007775F6">
        <w:rPr>
          <w:rFonts w:ascii="Times New Roman" w:hAnsi="Times New Roman" w:cs="Times New Roman"/>
          <w:iCs/>
          <w:color w:val="000000" w:themeColor="text1"/>
          <w:sz w:val="24"/>
          <w:szCs w:val="24"/>
        </w:rPr>
        <w:t>uch an analytic approach</w:t>
      </w:r>
      <w:r w:rsidR="004D0EE4" w:rsidRPr="007775F6">
        <w:rPr>
          <w:rFonts w:ascii="Times New Roman" w:hAnsi="Times New Roman" w:cs="Times New Roman"/>
          <w:iCs/>
          <w:color w:val="000000" w:themeColor="text1"/>
          <w:sz w:val="24"/>
          <w:szCs w:val="24"/>
        </w:rPr>
        <w:t xml:space="preserve"> </w:t>
      </w:r>
      <w:r w:rsidR="00877269" w:rsidRPr="007775F6">
        <w:rPr>
          <w:rFonts w:ascii="Times New Roman" w:hAnsi="Times New Roman" w:cs="Times New Roman"/>
          <w:iCs/>
          <w:color w:val="000000" w:themeColor="text1"/>
          <w:sz w:val="24"/>
          <w:szCs w:val="24"/>
        </w:rPr>
        <w:t xml:space="preserve">does not capture the insights of researchers who acknowledge the patterns of common cooccurrence of </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
          <w:iCs/>
          <w:color w:val="000000" w:themeColor="text1"/>
          <w:sz w:val="24"/>
          <w:szCs w:val="24"/>
        </w:rPr>
        <w:t xml:space="preserve"> </w:t>
      </w:r>
      <w:r w:rsidR="00877269" w:rsidRPr="007775F6">
        <w:rPr>
          <w:rFonts w:ascii="Times New Roman" w:hAnsi="Times New Roman" w:cs="Times New Roman"/>
          <w:iCs/>
          <w:color w:val="000000" w:themeColor="text1"/>
          <w:sz w:val="24"/>
          <w:szCs w:val="24"/>
        </w:rPr>
        <w:t xml:space="preserve">and </w:t>
      </w:r>
      <w:r w:rsidR="004D0EE4" w:rsidRPr="007775F6">
        <w:rPr>
          <w:rFonts w:ascii="Times New Roman" w:hAnsi="Times New Roman" w:cs="Times New Roman"/>
          <w:iCs/>
          <w:color w:val="000000" w:themeColor="text1"/>
          <w:sz w:val="24"/>
          <w:szCs w:val="24"/>
        </w:rPr>
        <w:t xml:space="preserve">a few </w:t>
      </w:r>
      <w:r w:rsidR="00877269" w:rsidRPr="007775F6">
        <w:rPr>
          <w:rFonts w:ascii="Times New Roman" w:hAnsi="Times New Roman" w:cs="Times New Roman"/>
          <w:iCs/>
          <w:color w:val="000000" w:themeColor="text1"/>
          <w:sz w:val="24"/>
          <w:szCs w:val="24"/>
        </w:rPr>
        <w:t xml:space="preserve">other modal elements, and therefore present them as more or less combined </w:t>
      </w:r>
      <w:r w:rsidR="00084452" w:rsidRPr="007775F6">
        <w:rPr>
          <w:rFonts w:ascii="Times New Roman" w:hAnsi="Times New Roman" w:cs="Times New Roman"/>
          <w:iCs/>
          <w:color w:val="000000" w:themeColor="text1"/>
          <w:sz w:val="24"/>
          <w:szCs w:val="24"/>
        </w:rPr>
        <w:t>forms</w:t>
      </w:r>
      <w:r w:rsidR="00877269" w:rsidRPr="007775F6">
        <w:rPr>
          <w:rFonts w:ascii="Times New Roman" w:hAnsi="Times New Roman" w:cs="Times New Roman"/>
          <w:iCs/>
          <w:color w:val="000000" w:themeColor="text1"/>
          <w:sz w:val="24"/>
          <w:szCs w:val="24"/>
        </w:rPr>
        <w:t xml:space="preserve">. For instance, Smyth (2002) and </w:t>
      </w:r>
      <w:proofErr w:type="spellStart"/>
      <w:r w:rsidR="00877269" w:rsidRPr="007775F6">
        <w:rPr>
          <w:rFonts w:ascii="Times New Roman" w:hAnsi="Times New Roman" w:cs="Times New Roman"/>
          <w:iCs/>
          <w:color w:val="000000" w:themeColor="text1"/>
          <w:sz w:val="24"/>
          <w:szCs w:val="24"/>
        </w:rPr>
        <w:t>Soithurum</w:t>
      </w:r>
      <w:proofErr w:type="spellEnd"/>
      <w:r w:rsidR="00877269" w:rsidRPr="007775F6">
        <w:rPr>
          <w:rFonts w:ascii="Times New Roman" w:hAnsi="Times New Roman" w:cs="Times New Roman"/>
          <w:iCs/>
          <w:color w:val="000000" w:themeColor="text1"/>
          <w:sz w:val="24"/>
          <w:szCs w:val="24"/>
        </w:rPr>
        <w:t xml:space="preserve"> (2010), among others, </w:t>
      </w:r>
      <w:r w:rsidR="002B4329" w:rsidRPr="007775F6">
        <w:rPr>
          <w:rFonts w:ascii="Times New Roman" w:hAnsi="Times New Roman" w:cs="Times New Roman"/>
          <w:iCs/>
          <w:color w:val="000000" w:themeColor="text1"/>
          <w:sz w:val="24"/>
          <w:szCs w:val="24"/>
        </w:rPr>
        <w:t xml:space="preserve">have </w:t>
      </w:r>
      <w:r w:rsidR="00877269" w:rsidRPr="007775F6">
        <w:rPr>
          <w:rFonts w:ascii="Times New Roman" w:hAnsi="Times New Roman" w:cs="Times New Roman"/>
          <w:iCs/>
          <w:color w:val="000000" w:themeColor="text1"/>
          <w:sz w:val="24"/>
          <w:szCs w:val="24"/>
        </w:rPr>
        <w:t>present</w:t>
      </w:r>
      <w:r w:rsidR="002B4329" w:rsidRPr="007775F6">
        <w:rPr>
          <w:rFonts w:ascii="Times New Roman" w:hAnsi="Times New Roman" w:cs="Times New Roman"/>
          <w:iCs/>
          <w:color w:val="000000" w:themeColor="text1"/>
          <w:sz w:val="24"/>
          <w:szCs w:val="24"/>
        </w:rPr>
        <w:t>ed</w:t>
      </w:r>
      <w:r w:rsidR="00877269" w:rsidRPr="007775F6">
        <w:rPr>
          <w:rFonts w:ascii="Times New Roman" w:hAnsi="Times New Roman" w:cs="Times New Roman"/>
          <w:iCs/>
          <w:color w:val="000000" w:themeColor="text1"/>
          <w:sz w:val="24"/>
          <w:szCs w:val="24"/>
        </w:rPr>
        <w:t xml:space="preserve"> certain combinations as unitized forms, either explicitly or implicitly, e.g., </w:t>
      </w:r>
      <w:r w:rsidR="00877269" w:rsidRPr="007775F6">
        <w:rPr>
          <w:rFonts w:ascii="Times New Roman" w:hAnsi="Times New Roman" w:cs="Times New Roman"/>
          <w:i/>
          <w:iCs/>
          <w:color w:val="000000" w:themeColor="text1"/>
          <w:sz w:val="24"/>
          <w:szCs w:val="24"/>
        </w:rPr>
        <w:t>(</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
          <w:iCs/>
          <w:color w:val="000000" w:themeColor="text1"/>
          <w:sz w:val="24"/>
          <w:szCs w:val="24"/>
        </w:rPr>
        <w:t xml:space="preserve">) </w:t>
      </w:r>
      <w:proofErr w:type="spellStart"/>
      <w:r w:rsidR="00877269" w:rsidRPr="007775F6">
        <w:rPr>
          <w:rFonts w:ascii="Times New Roman" w:hAnsi="Times New Roman" w:cs="Times New Roman"/>
          <w:i/>
          <w:iCs/>
          <w:color w:val="000000" w:themeColor="text1"/>
          <w:sz w:val="24"/>
          <w:szCs w:val="24"/>
        </w:rPr>
        <w:t>tɔ̂ŋ</w:t>
      </w:r>
      <w:proofErr w:type="spellEnd"/>
      <w:r w:rsidR="00877269" w:rsidRPr="007775F6">
        <w:rPr>
          <w:rFonts w:ascii="Times New Roman" w:hAnsi="Times New Roman" w:cs="Times New Roman"/>
          <w:iCs/>
          <w:color w:val="000000" w:themeColor="text1"/>
          <w:sz w:val="24"/>
          <w:szCs w:val="24"/>
        </w:rPr>
        <w:t xml:space="preserve"> ‘must’, </w:t>
      </w:r>
      <w:proofErr w:type="spellStart"/>
      <w:r w:rsidR="00877269" w:rsidRPr="007775F6">
        <w:rPr>
          <w:rFonts w:ascii="Times New Roman" w:hAnsi="Times New Roman" w:cs="Times New Roman"/>
          <w:i/>
          <w:iCs/>
          <w:color w:val="000000" w:themeColor="text1"/>
          <w:sz w:val="24"/>
          <w:szCs w:val="24"/>
        </w:rPr>
        <w:t>khuan</w:t>
      </w:r>
      <w:proofErr w:type="spellEnd"/>
      <w:r w:rsidR="00877269" w:rsidRPr="007775F6">
        <w:rPr>
          <w:rFonts w:ascii="Times New Roman" w:hAnsi="Times New Roman" w:cs="Times New Roman"/>
          <w:iCs/>
          <w:color w:val="000000" w:themeColor="text1"/>
          <w:sz w:val="24"/>
          <w:szCs w:val="24"/>
        </w:rPr>
        <w:t xml:space="preserve"> </w:t>
      </w:r>
      <w:r w:rsidR="00877269" w:rsidRPr="007775F6">
        <w:rPr>
          <w:rFonts w:ascii="Times New Roman" w:hAnsi="Times New Roman" w:cs="Times New Roman"/>
          <w:i/>
          <w:iCs/>
          <w:color w:val="000000" w:themeColor="text1"/>
          <w:sz w:val="24"/>
          <w:szCs w:val="24"/>
        </w:rPr>
        <w:t>(</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
          <w:iCs/>
          <w:color w:val="000000" w:themeColor="text1"/>
          <w:sz w:val="24"/>
          <w:szCs w:val="24"/>
        </w:rPr>
        <w:t xml:space="preserve">) </w:t>
      </w:r>
      <w:r w:rsidR="00877269" w:rsidRPr="007775F6">
        <w:rPr>
          <w:rFonts w:ascii="Times New Roman" w:hAnsi="Times New Roman" w:cs="Times New Roman"/>
          <w:iCs/>
          <w:color w:val="000000" w:themeColor="text1"/>
          <w:sz w:val="24"/>
          <w:szCs w:val="24"/>
        </w:rPr>
        <w:t xml:space="preserve">‘should/ought’, </w:t>
      </w:r>
      <w:proofErr w:type="spellStart"/>
      <w:r w:rsidR="00877269" w:rsidRPr="007775F6">
        <w:rPr>
          <w:rFonts w:ascii="Times New Roman" w:hAnsi="Times New Roman" w:cs="Times New Roman"/>
          <w:i/>
          <w:iCs/>
          <w:color w:val="000000" w:themeColor="text1"/>
          <w:sz w:val="24"/>
          <w:szCs w:val="24"/>
        </w:rPr>
        <w:t>nâa</w:t>
      </w:r>
      <w:proofErr w:type="spellEnd"/>
      <w:r w:rsidR="00877269" w:rsidRPr="007775F6">
        <w:rPr>
          <w:rFonts w:ascii="Times New Roman" w:hAnsi="Times New Roman" w:cs="Times New Roman"/>
          <w:iCs/>
          <w:color w:val="000000" w:themeColor="text1"/>
          <w:sz w:val="24"/>
          <w:szCs w:val="24"/>
        </w:rPr>
        <w:t xml:space="preserve"> </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Cs/>
          <w:color w:val="000000" w:themeColor="text1"/>
          <w:sz w:val="24"/>
          <w:szCs w:val="24"/>
        </w:rPr>
        <w:t xml:space="preserve"> ‘should/ought’, </w:t>
      </w:r>
      <w:proofErr w:type="spellStart"/>
      <w:r w:rsidR="00877269" w:rsidRPr="007775F6">
        <w:rPr>
          <w:rFonts w:ascii="Times New Roman" w:hAnsi="Times New Roman" w:cs="Times New Roman"/>
          <w:i/>
          <w:iCs/>
          <w:color w:val="000000" w:themeColor="text1"/>
          <w:sz w:val="24"/>
          <w:szCs w:val="24"/>
        </w:rPr>
        <w:t>yàak</w:t>
      </w:r>
      <w:proofErr w:type="spellEnd"/>
      <w:r w:rsidR="00877269" w:rsidRPr="007775F6">
        <w:rPr>
          <w:rFonts w:ascii="Times New Roman" w:hAnsi="Times New Roman" w:cs="Times New Roman"/>
          <w:iCs/>
          <w:color w:val="000000" w:themeColor="text1"/>
          <w:sz w:val="24"/>
          <w:szCs w:val="24"/>
        </w:rPr>
        <w:t xml:space="preserve"> </w:t>
      </w:r>
      <w:r w:rsidR="00877269" w:rsidRPr="007775F6">
        <w:rPr>
          <w:rFonts w:ascii="Times New Roman" w:hAnsi="Times New Roman" w:cs="Times New Roman"/>
          <w:i/>
          <w:iCs/>
          <w:color w:val="000000" w:themeColor="text1"/>
          <w:sz w:val="24"/>
          <w:szCs w:val="24"/>
        </w:rPr>
        <w:t>(</w:t>
      </w:r>
      <w:proofErr w:type="spellStart"/>
      <w:r w:rsidR="00877269" w:rsidRPr="007775F6">
        <w:rPr>
          <w:rFonts w:ascii="Times New Roman" w:hAnsi="Times New Roman" w:cs="Times New Roman"/>
          <w:i/>
          <w:iCs/>
          <w:color w:val="000000" w:themeColor="text1"/>
          <w:sz w:val="24"/>
          <w:szCs w:val="24"/>
        </w:rPr>
        <w:t>cà</w:t>
      </w:r>
      <w:proofErr w:type="spellEnd"/>
      <w:r w:rsidR="00877269" w:rsidRPr="007775F6">
        <w:rPr>
          <w:rFonts w:ascii="Times New Roman" w:hAnsi="Times New Roman" w:cs="Times New Roman"/>
          <w:i/>
          <w:iCs/>
          <w:color w:val="000000" w:themeColor="text1"/>
          <w:sz w:val="24"/>
          <w:szCs w:val="24"/>
        </w:rPr>
        <w:t>)</w:t>
      </w:r>
      <w:r w:rsidR="00877269" w:rsidRPr="007775F6">
        <w:rPr>
          <w:rFonts w:ascii="Times New Roman" w:hAnsi="Times New Roman" w:cs="Times New Roman"/>
          <w:iCs/>
          <w:color w:val="000000" w:themeColor="text1"/>
          <w:sz w:val="24"/>
          <w:szCs w:val="24"/>
        </w:rPr>
        <w:t xml:space="preserve"> ‘want to, would like to’, etc.</w:t>
      </w:r>
      <w:r w:rsidR="007C56BA" w:rsidRPr="007775F6">
        <w:rPr>
          <w:rFonts w:ascii="Times New Roman" w:hAnsi="Times New Roman" w:cs="Times New Roman"/>
          <w:iCs/>
          <w:color w:val="000000" w:themeColor="text1"/>
          <w:sz w:val="24"/>
          <w:szCs w:val="24"/>
        </w:rPr>
        <w:t xml:space="preserve"> (</w:t>
      </w:r>
      <w:r w:rsidR="002304EB" w:rsidRPr="007775F6">
        <w:rPr>
          <w:rFonts w:ascii="Times New Roman" w:hAnsi="Times New Roman" w:cs="Times New Roman"/>
          <w:iCs/>
          <w:color w:val="000000" w:themeColor="text1"/>
          <w:sz w:val="24"/>
          <w:szCs w:val="24"/>
        </w:rPr>
        <w:t>S</w:t>
      </w:r>
      <w:r w:rsidR="007C56BA" w:rsidRPr="007775F6">
        <w:rPr>
          <w:rFonts w:ascii="Times New Roman" w:hAnsi="Times New Roman" w:cs="Times New Roman"/>
          <w:iCs/>
          <w:color w:val="000000" w:themeColor="text1"/>
          <w:sz w:val="24"/>
          <w:szCs w:val="24"/>
        </w:rPr>
        <w:t>ee also Hilpert</w:t>
      </w:r>
      <w:r w:rsidR="003B2F54" w:rsidRPr="007775F6">
        <w:rPr>
          <w:rFonts w:ascii="Times New Roman" w:hAnsi="Times New Roman" w:cs="Times New Roman"/>
          <w:iCs/>
          <w:color w:val="000000" w:themeColor="text1"/>
          <w:sz w:val="24"/>
          <w:szCs w:val="24"/>
        </w:rPr>
        <w:t>,</w:t>
      </w:r>
      <w:r w:rsidR="007C56BA" w:rsidRPr="007775F6">
        <w:rPr>
          <w:rFonts w:ascii="Times New Roman" w:hAnsi="Times New Roman" w:cs="Times New Roman"/>
          <w:iCs/>
          <w:color w:val="000000" w:themeColor="text1"/>
          <w:sz w:val="24"/>
          <w:szCs w:val="24"/>
        </w:rPr>
        <w:t xml:space="preserve"> 2006 for </w:t>
      </w:r>
      <w:r w:rsidR="002304EB" w:rsidRPr="007775F6">
        <w:rPr>
          <w:rFonts w:ascii="Times New Roman" w:hAnsi="Times New Roman" w:cs="Times New Roman"/>
          <w:iCs/>
          <w:color w:val="000000" w:themeColor="text1"/>
          <w:sz w:val="24"/>
          <w:szCs w:val="24"/>
        </w:rPr>
        <w:t xml:space="preserve">relevant </w:t>
      </w:r>
      <w:r w:rsidR="007C56BA" w:rsidRPr="007775F6">
        <w:rPr>
          <w:rFonts w:ascii="Times New Roman" w:hAnsi="Times New Roman" w:cs="Times New Roman"/>
          <w:iCs/>
          <w:color w:val="000000" w:themeColor="text1"/>
          <w:sz w:val="24"/>
          <w:szCs w:val="24"/>
        </w:rPr>
        <w:t xml:space="preserve">discussion of auxiliaries attracting certain verbs and forming constructions in </w:t>
      </w:r>
      <w:r w:rsidR="007C56BA" w:rsidRPr="007775F6">
        <w:rPr>
          <w:rFonts w:ascii="Times New Roman" w:hAnsi="Times New Roman" w:cs="Times New Roman"/>
          <w:iCs/>
          <w:sz w:val="24"/>
          <w:szCs w:val="24"/>
        </w:rPr>
        <w:t xml:space="preserve">Swedish). </w:t>
      </w:r>
    </w:p>
    <w:p w14:paraId="5E94F846" w14:textId="1C593B52" w:rsidR="00DC0AE9" w:rsidRPr="007775F6" w:rsidRDefault="00C87B24"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ab/>
      </w:r>
      <w:r w:rsidR="00DC0AE9" w:rsidRPr="007775F6">
        <w:rPr>
          <w:rFonts w:ascii="Times New Roman" w:hAnsi="Times New Roman" w:cs="Times New Roman"/>
          <w:sz w:val="24"/>
        </w:rPr>
        <w:t>The second set involves modals denoting variable degrees of certainty</w:t>
      </w:r>
      <w:r w:rsidR="00656F6B" w:rsidRPr="007775F6">
        <w:rPr>
          <w:rFonts w:ascii="Times New Roman" w:hAnsi="Times New Roman" w:cs="Times New Roman"/>
          <w:sz w:val="24"/>
        </w:rPr>
        <w:t>,</w:t>
      </w:r>
      <w:r w:rsidR="00D11FB1" w:rsidRPr="007775F6">
        <w:rPr>
          <w:rFonts w:ascii="Times New Roman" w:hAnsi="Times New Roman" w:cs="Times New Roman"/>
          <w:sz w:val="24"/>
        </w:rPr>
        <w:t xml:space="preserve"> specifically,</w:t>
      </w:r>
      <w:r w:rsidR="00656F6B" w:rsidRPr="007775F6">
        <w:rPr>
          <w:rFonts w:ascii="Times New Roman" w:hAnsi="Times New Roman" w:cs="Times New Roman"/>
          <w:sz w:val="24"/>
        </w:rPr>
        <w:t xml:space="preserve"> </w:t>
      </w:r>
      <w:proofErr w:type="spellStart"/>
      <w:r w:rsidR="00656F6B" w:rsidRPr="007775F6">
        <w:rPr>
          <w:rFonts w:ascii="Times New Roman" w:hAnsi="Times New Roman" w:cs="Times New Roman"/>
          <w:i/>
          <w:iCs/>
          <w:sz w:val="24"/>
          <w:szCs w:val="24"/>
        </w:rPr>
        <w:t>nâa-cà</w:t>
      </w:r>
      <w:proofErr w:type="spellEnd"/>
      <w:r w:rsidR="00656F6B" w:rsidRPr="007775F6">
        <w:rPr>
          <w:rFonts w:ascii="Times New Roman" w:hAnsi="Times New Roman" w:cs="Times New Roman"/>
          <w:i/>
          <w:iCs/>
          <w:sz w:val="24"/>
          <w:szCs w:val="24"/>
        </w:rPr>
        <w:t>,</w:t>
      </w:r>
      <w:r w:rsidR="00656F6B" w:rsidRPr="007775F6">
        <w:rPr>
          <w:rFonts w:ascii="Times New Roman" w:hAnsi="Times New Roman" w:cs="Times New Roman"/>
          <w:sz w:val="24"/>
        </w:rPr>
        <w:t xml:space="preserve"> </w:t>
      </w:r>
      <w:proofErr w:type="spellStart"/>
      <w:r w:rsidR="00656F6B" w:rsidRPr="007775F6">
        <w:rPr>
          <w:rFonts w:ascii="Times New Roman" w:hAnsi="Times New Roman" w:cs="Times New Roman"/>
          <w:i/>
          <w:iCs/>
          <w:sz w:val="24"/>
          <w:szCs w:val="24"/>
        </w:rPr>
        <w:t>àat-cà</w:t>
      </w:r>
      <w:proofErr w:type="spellEnd"/>
      <w:r w:rsidR="008D500F" w:rsidRPr="007775F6">
        <w:rPr>
          <w:rFonts w:ascii="Times New Roman" w:hAnsi="Times New Roman" w:cs="Times New Roman"/>
          <w:iCs/>
          <w:sz w:val="24"/>
          <w:szCs w:val="24"/>
        </w:rPr>
        <w:t>,</w:t>
      </w:r>
      <w:r w:rsidR="00656F6B" w:rsidRPr="007775F6">
        <w:rPr>
          <w:rFonts w:ascii="Times New Roman" w:hAnsi="Times New Roman" w:cs="Times New Roman"/>
          <w:bCs/>
          <w:i/>
          <w:iCs/>
          <w:sz w:val="24"/>
        </w:rPr>
        <w:t xml:space="preserve"> </w:t>
      </w:r>
      <w:r w:rsidR="00656F6B" w:rsidRPr="007775F6">
        <w:rPr>
          <w:rFonts w:ascii="Times New Roman" w:hAnsi="Times New Roman" w:cs="Times New Roman"/>
          <w:bCs/>
          <w:iCs/>
          <w:sz w:val="24"/>
        </w:rPr>
        <w:t xml:space="preserve">and </w:t>
      </w:r>
      <w:proofErr w:type="spellStart"/>
      <w:r w:rsidR="00656F6B" w:rsidRPr="007775F6">
        <w:rPr>
          <w:rFonts w:ascii="Times New Roman" w:hAnsi="Times New Roman" w:cs="Times New Roman"/>
          <w:i/>
          <w:iCs/>
          <w:sz w:val="24"/>
          <w:szCs w:val="24"/>
        </w:rPr>
        <w:t>khoŋ-cà</w:t>
      </w:r>
      <w:proofErr w:type="spellEnd"/>
      <w:r w:rsidR="00DC0AE9" w:rsidRPr="007775F6">
        <w:rPr>
          <w:rFonts w:ascii="Times New Roman" w:hAnsi="Times New Roman" w:cs="Times New Roman"/>
          <w:sz w:val="24"/>
        </w:rPr>
        <w:t xml:space="preserve">. </w:t>
      </w:r>
      <w:r w:rsidR="00C72F90" w:rsidRPr="007775F6">
        <w:rPr>
          <w:rFonts w:ascii="Times New Roman" w:hAnsi="Times New Roman" w:cs="Times New Roman"/>
          <w:sz w:val="24"/>
        </w:rPr>
        <w:t xml:space="preserve">The </w:t>
      </w:r>
      <w:r w:rsidR="00C72F90" w:rsidRPr="007775F6">
        <w:rPr>
          <w:rFonts w:ascii="Times New Roman" w:hAnsi="Times New Roman" w:cs="Times New Roman"/>
          <w:color w:val="000000" w:themeColor="text1"/>
          <w:sz w:val="24"/>
        </w:rPr>
        <w:t xml:space="preserve">following is an example of </w:t>
      </w:r>
      <w:proofErr w:type="spellStart"/>
      <w:r w:rsidR="00C72F90" w:rsidRPr="007775F6">
        <w:rPr>
          <w:rFonts w:ascii="Times New Roman" w:hAnsi="Times New Roman" w:cs="Times New Roman"/>
          <w:i/>
          <w:iCs/>
          <w:color w:val="000000" w:themeColor="text1"/>
          <w:sz w:val="24"/>
          <w:szCs w:val="24"/>
        </w:rPr>
        <w:t>nâa-cà</w:t>
      </w:r>
      <w:proofErr w:type="spellEnd"/>
      <w:r w:rsidR="00C72F90" w:rsidRPr="007775F6">
        <w:rPr>
          <w:rFonts w:ascii="Times New Roman" w:hAnsi="Times New Roman" w:cs="Times New Roman"/>
          <w:i/>
          <w:iCs/>
          <w:color w:val="000000" w:themeColor="text1"/>
          <w:sz w:val="24"/>
          <w:szCs w:val="24"/>
        </w:rPr>
        <w:t xml:space="preserve"> </w:t>
      </w:r>
      <w:r w:rsidR="00C72F90" w:rsidRPr="007775F6">
        <w:rPr>
          <w:rFonts w:ascii="Times New Roman" w:hAnsi="Times New Roman" w:cs="Times New Roman"/>
          <w:iCs/>
          <w:color w:val="000000" w:themeColor="text1"/>
          <w:sz w:val="24"/>
          <w:szCs w:val="24"/>
        </w:rPr>
        <w:t xml:space="preserve">‘probably’, involving an auxiliary/adverb </w:t>
      </w:r>
      <w:proofErr w:type="spellStart"/>
      <w:r w:rsidR="00C72F90" w:rsidRPr="007775F6">
        <w:rPr>
          <w:rFonts w:ascii="Times New Roman" w:hAnsi="Times New Roman" w:cs="Times New Roman"/>
          <w:i/>
          <w:iCs/>
          <w:color w:val="000000" w:themeColor="text1"/>
          <w:sz w:val="24"/>
          <w:szCs w:val="24"/>
        </w:rPr>
        <w:t>nâa</w:t>
      </w:r>
      <w:proofErr w:type="spellEnd"/>
      <w:r w:rsidR="00C72F90" w:rsidRPr="007775F6">
        <w:rPr>
          <w:rFonts w:ascii="Times New Roman" w:hAnsi="Times New Roman" w:cs="Times New Roman"/>
          <w:i/>
          <w:iCs/>
          <w:color w:val="000000" w:themeColor="text1"/>
          <w:sz w:val="24"/>
          <w:szCs w:val="24"/>
        </w:rPr>
        <w:t xml:space="preserve"> </w:t>
      </w:r>
      <w:r w:rsidR="00C72F90" w:rsidRPr="007775F6">
        <w:rPr>
          <w:rFonts w:ascii="Times New Roman" w:hAnsi="Times New Roman" w:cs="Times New Roman"/>
          <w:iCs/>
          <w:color w:val="000000" w:themeColor="text1"/>
          <w:sz w:val="24"/>
          <w:szCs w:val="24"/>
        </w:rPr>
        <w:t>denoting possibility, a notion inherent in future:</w:t>
      </w:r>
    </w:p>
    <w:p w14:paraId="14058AC5"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33A96C47" w14:textId="0518B597" w:rsidR="00DC0AE9" w:rsidRPr="007775F6" w:rsidRDefault="00C72F90"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1</w:t>
      </w:r>
      <w:r w:rsidR="00084452" w:rsidRPr="007775F6">
        <w:rPr>
          <w:rFonts w:ascii="Times New Roman" w:hAnsi="Times New Roman" w:cs="Times New Roman"/>
          <w:color w:val="000000" w:themeColor="text1"/>
          <w:sz w:val="24"/>
        </w:rPr>
        <w:t>0</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nâa-cà</w:t>
      </w:r>
      <w:proofErr w:type="spellEnd"/>
      <w:r w:rsidR="00DC0AE9" w:rsidRPr="007775F6">
        <w:rPr>
          <w:rFonts w:ascii="Times New Roman" w:hAnsi="Times New Roman" w:cs="Times New Roman"/>
          <w:bCs/>
          <w:i/>
          <w:iCs/>
          <w:color w:val="000000" w:themeColor="text1"/>
          <w:sz w:val="24"/>
        </w:rPr>
        <w:t xml:space="preserve"> </w:t>
      </w:r>
      <w:r w:rsidR="00DC0AE9" w:rsidRPr="007775F6">
        <w:rPr>
          <w:rFonts w:ascii="Times New Roman" w:hAnsi="Times New Roman" w:cs="Times New Roman"/>
          <w:color w:val="000000" w:themeColor="text1"/>
          <w:sz w:val="24"/>
        </w:rPr>
        <w:t>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/probability (‘probably’)  </w:t>
      </w:r>
    </w:p>
    <w:p w14:paraId="257C4A5D" w14:textId="5B16F942" w:rsidR="00DC0AE9" w:rsidRPr="007775F6" w:rsidRDefault="00C72F90" w:rsidP="00AE54CA">
      <w:pPr>
        <w:spacing w:after="0" w:line="240" w:lineRule="auto"/>
        <w:ind w:left="284" w:firstLine="284"/>
        <w:contextualSpacing/>
        <w:jc w:val="both"/>
        <w:rPr>
          <w:rFonts w:ascii="Times New Roman" w:hAnsi="Times New Roman" w:cs="Times New Roman"/>
          <w:i/>
          <w:iCs/>
          <w:color w:val="000000" w:themeColor="text1"/>
          <w:sz w:val="24"/>
          <w:szCs w:val="24"/>
        </w:rPr>
      </w:pPr>
      <w:r w:rsidRPr="007775F6">
        <w:rPr>
          <w:rFonts w:ascii="Angsana New" w:hAnsi="Angsana New" w:cs="Angsana New" w:hint="cs"/>
          <w:color w:val="000000" w:themeColor="text1"/>
          <w:sz w:val="24"/>
          <w:szCs w:val="24"/>
          <w:cs/>
        </w:rPr>
        <w:t xml:space="preserve">   </w:t>
      </w:r>
      <w:proofErr w:type="spellStart"/>
      <w:r w:rsidR="00DC0AE9" w:rsidRPr="007775F6">
        <w:rPr>
          <w:rFonts w:ascii="Times New Roman" w:hAnsi="Times New Roman" w:cs="Times New Roman"/>
          <w:i/>
          <w:iCs/>
          <w:color w:val="000000" w:themeColor="text1"/>
          <w:sz w:val="24"/>
          <w:szCs w:val="24"/>
        </w:rPr>
        <w:t>thúkyàaŋ</w:t>
      </w:r>
      <w:proofErr w:type="spellEnd"/>
      <w:r w:rsidRPr="007775F6">
        <w:rPr>
          <w:rFonts w:ascii="Times New Roman" w:hAnsi="Times New Roman" w:cs="Times New Roman"/>
          <w:i/>
          <w:iCs/>
          <w:color w:val="000000" w:themeColor="text1"/>
          <w:sz w:val="24"/>
          <w:szCs w:val="24"/>
        </w:rPr>
        <w:t xml:space="preserve"> </w:t>
      </w:r>
      <w:r w:rsidR="009716F2"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n</w:t>
      </w:r>
      <w:r w:rsidR="00DC0AE9" w:rsidRPr="007775F6">
        <w:rPr>
          <w:rFonts w:ascii="Times New Roman" w:hAnsi="Times New Roman" w:cs="Times New Roman"/>
          <w:i/>
          <w:iCs/>
          <w:color w:val="000000" w:themeColor="text1"/>
          <w:sz w:val="24"/>
          <w:szCs w:val="24"/>
          <w:u w:val="single"/>
        </w:rPr>
        <w:t>âa-</w:t>
      </w:r>
      <w:proofErr w:type="gramStart"/>
      <w:r w:rsidR="00DC0AE9" w:rsidRPr="007775F6">
        <w:rPr>
          <w:rFonts w:ascii="Times New Roman" w:hAnsi="Times New Roman" w:cs="Times New Roman"/>
          <w:i/>
          <w:iCs/>
          <w:color w:val="000000" w:themeColor="text1"/>
          <w:sz w:val="24"/>
          <w:szCs w:val="24"/>
          <w:u w:val="single"/>
        </w:rPr>
        <w:t>cà</w:t>
      </w:r>
      <w:proofErr w:type="spellEnd"/>
      <w:r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còp</w:t>
      </w:r>
      <w:proofErr w:type="gramEnd"/>
      <w:r w:rsidR="00DC0AE9" w:rsidRPr="007775F6">
        <w:rPr>
          <w:rFonts w:ascii="Times New Roman" w:hAnsi="Times New Roman" w:cs="Times New Roman"/>
          <w:i/>
          <w:iCs/>
          <w:color w:val="000000" w:themeColor="text1"/>
          <w:sz w:val="24"/>
          <w:szCs w:val="24"/>
        </w:rPr>
        <w:t>.loŋ</w:t>
      </w:r>
      <w:proofErr w:type="spellEnd"/>
      <w:r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dûay</w:t>
      </w:r>
      <w:proofErr w:type="spellEnd"/>
      <w:r w:rsidRPr="007775F6">
        <w:rPr>
          <w:rFonts w:ascii="Times New Roman" w:hAnsi="Times New Roman" w:cs="Times New Roman"/>
          <w:i/>
          <w:iCs/>
          <w:color w:val="000000" w:themeColor="text1"/>
          <w:sz w:val="24"/>
          <w:szCs w:val="24"/>
        </w:rPr>
        <w:t xml:space="preserve"> </w:t>
      </w:r>
      <w:r w:rsidR="00DC0AE9" w:rsidRPr="007775F6">
        <w:rPr>
          <w:rFonts w:ascii="Times New Roman" w:hAnsi="Times New Roman" w:cs="Times New Roman"/>
          <w:i/>
          <w:iCs/>
          <w:color w:val="000000" w:themeColor="text1"/>
          <w:sz w:val="24"/>
          <w:szCs w:val="24"/>
        </w:rPr>
        <w:tab/>
      </w:r>
      <w:r w:rsidR="00DF0835" w:rsidRPr="007775F6">
        <w:rPr>
          <w:rFonts w:ascii="Times New Roman" w:hAnsi="Times New Roman" w:cs="Times New Roman"/>
          <w:i/>
          <w:iCs/>
          <w:color w:val="000000" w:themeColor="text1"/>
          <w:sz w:val="24"/>
          <w:szCs w:val="24"/>
        </w:rPr>
        <w:t xml:space="preserve"> </w:t>
      </w:r>
      <w:r w:rsidR="00DC0AE9" w:rsidRPr="007775F6">
        <w:rPr>
          <w:rFonts w:ascii="Times New Roman" w:hAnsi="Times New Roman" w:cs="Times New Roman"/>
          <w:i/>
          <w:iCs/>
          <w:color w:val="000000" w:themeColor="text1"/>
          <w:sz w:val="24"/>
          <w:szCs w:val="24"/>
        </w:rPr>
        <w:t>dii</w:t>
      </w:r>
    </w:p>
    <w:p w14:paraId="2C3DA974" w14:textId="4DB24FF1" w:rsidR="00DC0AE9" w:rsidRPr="007775F6" w:rsidRDefault="00C72F90" w:rsidP="00AE54CA">
      <w:pPr>
        <w:spacing w:after="0" w:line="240" w:lineRule="auto"/>
        <w:ind w:left="284" w:firstLine="284"/>
        <w:contextualSpacing/>
        <w:jc w:val="both"/>
        <w:rPr>
          <w:rFonts w:ascii="Times New Roman" w:hAnsi="Times New Roman" w:cs="Times New Roman"/>
          <w:color w:val="000000" w:themeColor="text1"/>
          <w:sz w:val="24"/>
          <w:szCs w:val="24"/>
          <w:shd w:val="clear" w:color="auto" w:fill="FFFFFF"/>
        </w:rPr>
      </w:pPr>
      <w:r w:rsidRPr="007775F6">
        <w:rPr>
          <w:rFonts w:ascii="Times New Roman" w:hAnsi="Times New Roman" w:cs="Times New Roman"/>
          <w:color w:val="000000" w:themeColor="text1"/>
          <w:sz w:val="24"/>
          <w:szCs w:val="24"/>
        </w:rPr>
        <w:t xml:space="preserve">   </w:t>
      </w:r>
      <w:proofErr w:type="gramStart"/>
      <w:r w:rsidR="00DC0AE9" w:rsidRPr="007775F6">
        <w:rPr>
          <w:rFonts w:ascii="Times New Roman" w:hAnsi="Times New Roman" w:cs="Times New Roman"/>
          <w:color w:val="000000" w:themeColor="text1"/>
          <w:sz w:val="24"/>
          <w:szCs w:val="24"/>
        </w:rPr>
        <w:t>everything</w:t>
      </w:r>
      <w:r w:rsidRPr="007775F6">
        <w:rPr>
          <w:rFonts w:ascii="Times New Roman" w:hAnsi="Times New Roman" w:cs="Times New Roman"/>
          <w:color w:val="000000" w:themeColor="text1"/>
          <w:sz w:val="24"/>
          <w:szCs w:val="24"/>
        </w:rPr>
        <w:t xml:space="preserve"> </w:t>
      </w:r>
      <w:r w:rsidR="009716F2" w:rsidRPr="007775F6">
        <w:rPr>
          <w:rFonts w:ascii="Times New Roman" w:hAnsi="Times New Roman" w:cs="Times New Roman"/>
          <w:color w:val="000000" w:themeColor="text1"/>
          <w:sz w:val="24"/>
          <w:szCs w:val="24"/>
        </w:rPr>
        <w:t xml:space="preserve"> </w:t>
      </w:r>
      <w:proofErr w:type="spellStart"/>
      <w:r w:rsidR="00DC0AE9" w:rsidRPr="007775F6">
        <w:rPr>
          <w:rFonts w:ascii="Times New Roman" w:hAnsi="Times New Roman" w:cs="Times New Roman"/>
          <w:smallCaps/>
          <w:color w:val="000000" w:themeColor="text1"/>
          <w:sz w:val="24"/>
        </w:rPr>
        <w:t>fut</w:t>
      </w:r>
      <w:proofErr w:type="spellEnd"/>
      <w:proofErr w:type="gramEnd"/>
      <w:r w:rsidR="00DC0AE9" w:rsidRPr="007775F6">
        <w:rPr>
          <w:rFonts w:ascii="Times New Roman" w:hAnsi="Times New Roman" w:cs="Times New Roman"/>
          <w:smallCaps/>
          <w:color w:val="000000" w:themeColor="text1"/>
          <w:sz w:val="24"/>
        </w:rPr>
        <w:tab/>
      </w:r>
      <w:r w:rsidRPr="007775F6">
        <w:rPr>
          <w:rFonts w:ascii="Times New Roman" w:hAnsi="Times New Roman" w:cs="Times New Roman"/>
          <w:smallCaps/>
          <w:color w:val="000000" w:themeColor="text1"/>
          <w:sz w:val="24"/>
        </w:rPr>
        <w:t xml:space="preserve"> </w:t>
      </w:r>
      <w:r w:rsidR="009716F2" w:rsidRPr="007775F6">
        <w:rPr>
          <w:rFonts w:ascii="Times New Roman" w:hAnsi="Times New Roman" w:cs="Times New Roman"/>
          <w:smallCaps/>
          <w:color w:val="000000" w:themeColor="text1"/>
          <w:sz w:val="24"/>
        </w:rPr>
        <w:t xml:space="preserve">    </w:t>
      </w:r>
      <w:r w:rsidR="00DF0835" w:rsidRPr="007775F6">
        <w:rPr>
          <w:rFonts w:ascii="Times New Roman" w:hAnsi="Times New Roman" w:cs="Times New Roman"/>
          <w:smallCaps/>
          <w:color w:val="000000" w:themeColor="text1"/>
          <w:sz w:val="24"/>
        </w:rPr>
        <w:t xml:space="preserve"> </w:t>
      </w:r>
      <w:r w:rsidR="00DC0AE9" w:rsidRPr="007775F6">
        <w:rPr>
          <w:rFonts w:ascii="Times New Roman" w:hAnsi="Times New Roman" w:cs="Times New Roman"/>
          <w:color w:val="000000" w:themeColor="text1"/>
          <w:sz w:val="24"/>
          <w:szCs w:val="24"/>
          <w:shd w:val="clear" w:color="auto" w:fill="FFFFFF"/>
        </w:rPr>
        <w:t>end</w:t>
      </w:r>
      <w:r w:rsidRPr="007775F6">
        <w:rPr>
          <w:rFonts w:ascii="Times New Roman" w:hAnsi="Times New Roman" w:cs="Times New Roman"/>
          <w:color w:val="000000" w:themeColor="text1"/>
          <w:sz w:val="24"/>
          <w:szCs w:val="24"/>
          <w:shd w:val="clear" w:color="auto" w:fill="FFFFFF"/>
        </w:rPr>
        <w:t xml:space="preserve"> </w:t>
      </w:r>
      <w:r w:rsidR="009716F2" w:rsidRPr="007775F6">
        <w:rPr>
          <w:rFonts w:ascii="Times New Roman" w:hAnsi="Times New Roman" w:cs="Times New Roman"/>
          <w:color w:val="000000" w:themeColor="text1"/>
          <w:sz w:val="24"/>
          <w:szCs w:val="24"/>
          <w:shd w:val="clear" w:color="auto" w:fill="FFFFFF"/>
        </w:rPr>
        <w:t xml:space="preserve">      </w:t>
      </w:r>
      <w:r w:rsidR="00DF0835" w:rsidRPr="007775F6">
        <w:rPr>
          <w:rFonts w:ascii="Times New Roman" w:hAnsi="Times New Roman" w:cs="Times New Roman"/>
          <w:color w:val="000000" w:themeColor="text1"/>
          <w:sz w:val="24"/>
          <w:szCs w:val="24"/>
          <w:shd w:val="clear" w:color="auto" w:fill="FFFFFF"/>
        </w:rPr>
        <w:t xml:space="preserve"> </w:t>
      </w:r>
      <w:r w:rsidR="00DC0AE9" w:rsidRPr="007775F6">
        <w:rPr>
          <w:rFonts w:ascii="Times New Roman" w:hAnsi="Times New Roman" w:cs="Times New Roman"/>
          <w:color w:val="000000" w:themeColor="text1"/>
          <w:sz w:val="24"/>
          <w:szCs w:val="24"/>
          <w:shd w:val="clear" w:color="auto" w:fill="FFFFFF"/>
        </w:rPr>
        <w:t>by</w:t>
      </w:r>
      <w:r w:rsidRPr="007775F6">
        <w:rPr>
          <w:rFonts w:ascii="Times New Roman" w:hAnsi="Times New Roman" w:cs="Times New Roman"/>
          <w:color w:val="000000" w:themeColor="text1"/>
          <w:sz w:val="24"/>
          <w:szCs w:val="24"/>
          <w:shd w:val="clear" w:color="auto" w:fill="FFFFFF"/>
        </w:rPr>
        <w:t xml:space="preserve"> </w:t>
      </w:r>
      <w:r w:rsidR="009716F2" w:rsidRPr="007775F6">
        <w:rPr>
          <w:rFonts w:ascii="Times New Roman" w:hAnsi="Times New Roman" w:cs="Times New Roman"/>
          <w:color w:val="000000" w:themeColor="text1"/>
          <w:sz w:val="24"/>
          <w:szCs w:val="24"/>
          <w:shd w:val="clear" w:color="auto" w:fill="FFFFFF"/>
        </w:rPr>
        <w:t xml:space="preserve">      </w:t>
      </w:r>
      <w:r w:rsidR="00DC0AE9" w:rsidRPr="007775F6">
        <w:rPr>
          <w:rFonts w:ascii="Times New Roman" w:hAnsi="Times New Roman" w:cs="Times New Roman"/>
          <w:color w:val="000000" w:themeColor="text1"/>
          <w:sz w:val="24"/>
          <w:szCs w:val="24"/>
          <w:shd w:val="clear" w:color="auto" w:fill="FFFFFF"/>
        </w:rPr>
        <w:t>good</w:t>
      </w:r>
    </w:p>
    <w:p w14:paraId="42B5ABF7" w14:textId="26520A96" w:rsidR="00DC0AE9" w:rsidRPr="007775F6" w:rsidRDefault="00C72F90" w:rsidP="00AE54CA">
      <w:pPr>
        <w:spacing w:after="0" w:line="240" w:lineRule="auto"/>
        <w:ind w:left="284" w:firstLine="284"/>
        <w:contextualSpacing/>
        <w:jc w:val="both"/>
        <w:rPr>
          <w:rFonts w:ascii="Times New Roman" w:hAnsi="Times New Roman" w:cs="Times New Roman"/>
          <w:color w:val="000000" w:themeColor="text1"/>
          <w:sz w:val="24"/>
          <w:szCs w:val="24"/>
          <w:shd w:val="clear" w:color="auto" w:fill="FFFFFF"/>
        </w:rPr>
      </w:pPr>
      <w:r w:rsidRPr="007775F6">
        <w:rPr>
          <w:rFonts w:ascii="Times New Roman" w:hAnsi="Times New Roman" w:cs="Times New Roman"/>
          <w:color w:val="000000" w:themeColor="text1"/>
          <w:sz w:val="24"/>
          <w:szCs w:val="24"/>
          <w:shd w:val="clear" w:color="auto" w:fill="FFFFFF"/>
        </w:rPr>
        <w:t xml:space="preserve">   </w:t>
      </w:r>
      <w:r w:rsidR="00DC0AE9" w:rsidRPr="007775F6">
        <w:rPr>
          <w:rFonts w:ascii="Times New Roman" w:hAnsi="Times New Roman" w:cs="Times New Roman"/>
          <w:color w:val="000000" w:themeColor="text1"/>
          <w:sz w:val="24"/>
          <w:szCs w:val="24"/>
          <w:shd w:val="clear" w:color="auto" w:fill="FFFFFF"/>
        </w:rPr>
        <w:t>‘Everything should end well.’ (</w:t>
      </w:r>
      <w:proofErr w:type="spellStart"/>
      <w:r w:rsidR="00DC0AE9" w:rsidRPr="007775F6">
        <w:rPr>
          <w:rFonts w:ascii="Times New Roman" w:hAnsi="Times New Roman" w:cs="Times New Roman"/>
          <w:color w:val="000000" w:themeColor="text1"/>
          <w:sz w:val="24"/>
          <w:szCs w:val="24"/>
          <w:shd w:val="clear" w:color="auto" w:fill="FFFFFF"/>
        </w:rPr>
        <w:t>Soithurum</w:t>
      </w:r>
      <w:proofErr w:type="spellEnd"/>
      <w:r w:rsidR="00DC0AE9" w:rsidRPr="007775F6">
        <w:rPr>
          <w:rFonts w:ascii="Times New Roman" w:hAnsi="Times New Roman" w:cs="Times New Roman"/>
          <w:color w:val="000000" w:themeColor="text1"/>
          <w:sz w:val="24"/>
          <w:szCs w:val="24"/>
          <w:shd w:val="clear" w:color="auto" w:fill="FFFFFF"/>
        </w:rPr>
        <w:t xml:space="preserve"> 2010: 79, modified)</w:t>
      </w:r>
    </w:p>
    <w:p w14:paraId="4E930962"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66B871CF" w14:textId="66B55C29" w:rsidR="00270EC5"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 xml:space="preserve">Another set of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rPr>
        <w:t>-derived futur</w:t>
      </w:r>
      <w:r w:rsidR="006A754F" w:rsidRPr="007775F6">
        <w:rPr>
          <w:rFonts w:ascii="Times New Roman" w:hAnsi="Times New Roman" w:cs="Times New Roman"/>
          <w:color w:val="000000" w:themeColor="text1"/>
          <w:sz w:val="24"/>
        </w:rPr>
        <w:t>ity-marking</w:t>
      </w:r>
      <w:r w:rsidR="00DC0AE9" w:rsidRPr="007775F6">
        <w:rPr>
          <w:rFonts w:ascii="Times New Roman" w:hAnsi="Times New Roman" w:cs="Times New Roman"/>
          <w:color w:val="000000" w:themeColor="text1"/>
          <w:sz w:val="24"/>
        </w:rPr>
        <w:t xml:space="preserve"> modals consists of those marking ‘immediate future’ (Smyth</w:t>
      </w:r>
      <w:r w:rsidR="003B2F54"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2002</w:t>
      </w:r>
      <w:r w:rsidR="003B2F54" w:rsidRPr="007775F6">
        <w:rPr>
          <w:rFonts w:ascii="Times New Roman" w:hAnsi="Times New Roman" w:cs="Times New Roman"/>
          <w:color w:val="000000" w:themeColor="text1"/>
          <w:sz w:val="24"/>
        </w:rPr>
        <w:t>, p.</w:t>
      </w:r>
      <w:r w:rsidR="00DC0AE9" w:rsidRPr="007775F6">
        <w:rPr>
          <w:rFonts w:ascii="Times New Roman" w:hAnsi="Times New Roman" w:cs="Times New Roman"/>
          <w:color w:val="000000" w:themeColor="text1"/>
          <w:sz w:val="24"/>
        </w:rPr>
        <w:t xml:space="preserve"> 69; ‘imminent future’ Heine et al.</w:t>
      </w:r>
      <w:r w:rsidR="003B2F54"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2017</w:t>
      </w:r>
      <w:r w:rsidR="003B2F54" w:rsidRPr="007775F6">
        <w:rPr>
          <w:rFonts w:ascii="Times New Roman" w:hAnsi="Times New Roman" w:cs="Times New Roman"/>
          <w:color w:val="000000" w:themeColor="text1"/>
          <w:sz w:val="24"/>
        </w:rPr>
        <w:t>, p.</w:t>
      </w:r>
      <w:r w:rsidR="00DC0AE9" w:rsidRPr="007775F6">
        <w:rPr>
          <w:rFonts w:ascii="Times New Roman" w:hAnsi="Times New Roman" w:cs="Times New Roman"/>
          <w:color w:val="000000" w:themeColor="text1"/>
          <w:sz w:val="24"/>
        </w:rPr>
        <w:t xml:space="preserve"> 10)</w:t>
      </w:r>
      <w:r w:rsidR="00270EC5" w:rsidRPr="007775F6">
        <w:rPr>
          <w:rFonts w:ascii="Times New Roman" w:hAnsi="Times New Roman" w:cs="Times New Roman"/>
          <w:color w:val="000000" w:themeColor="text1"/>
          <w:sz w:val="24"/>
        </w:rPr>
        <w:t xml:space="preserve">, e.g., </w:t>
      </w:r>
      <w:proofErr w:type="spellStart"/>
      <w:r w:rsidR="00270EC5" w:rsidRPr="007775F6">
        <w:rPr>
          <w:rFonts w:ascii="Times New Roman" w:hAnsi="Times New Roman" w:cs="Times New Roman" w:hint="eastAsia"/>
          <w:i/>
          <w:iCs/>
          <w:color w:val="000000" w:themeColor="text1"/>
          <w:sz w:val="24"/>
          <w:szCs w:val="24"/>
        </w:rPr>
        <w:t>kamlaŋ</w:t>
      </w:r>
      <w:r w:rsidR="00270EC5" w:rsidRPr="007775F6">
        <w:rPr>
          <w:rFonts w:ascii="Times New Roman" w:hAnsi="Times New Roman" w:cs="Times New Roman"/>
          <w:i/>
          <w:iCs/>
          <w:color w:val="000000" w:themeColor="text1"/>
          <w:sz w:val="24"/>
          <w:szCs w:val="24"/>
        </w:rPr>
        <w:t>-</w:t>
      </w:r>
      <w:r w:rsidR="00270EC5" w:rsidRPr="007775F6">
        <w:rPr>
          <w:rFonts w:ascii="Times New Roman" w:hAnsi="Times New Roman" w:cs="Times New Roman" w:hint="eastAsia"/>
          <w:i/>
          <w:iCs/>
          <w:color w:val="000000" w:themeColor="text1"/>
          <w:sz w:val="24"/>
          <w:szCs w:val="24"/>
        </w:rPr>
        <w:t>cà</w:t>
      </w:r>
      <w:proofErr w:type="spellEnd"/>
      <w:r w:rsidR="00270EC5" w:rsidRPr="007775F6">
        <w:rPr>
          <w:rFonts w:ascii="Times New Roman" w:hAnsi="Times New Roman" w:cs="Times New Roman"/>
          <w:i/>
          <w:iCs/>
          <w:color w:val="000000" w:themeColor="text1"/>
          <w:sz w:val="24"/>
          <w:szCs w:val="24"/>
        </w:rPr>
        <w:t xml:space="preserve">, </w:t>
      </w:r>
      <w:proofErr w:type="spellStart"/>
      <w:r w:rsidR="00270EC5" w:rsidRPr="007775F6">
        <w:rPr>
          <w:rFonts w:ascii="Times New Roman" w:hAnsi="Times New Roman" w:cs="Times New Roman"/>
          <w:i/>
          <w:iCs/>
          <w:color w:val="000000" w:themeColor="text1"/>
          <w:sz w:val="24"/>
          <w:szCs w:val="24"/>
        </w:rPr>
        <w:t>cuan-cà</w:t>
      </w:r>
      <w:proofErr w:type="spellEnd"/>
      <w:r w:rsidR="00270EC5" w:rsidRPr="007775F6">
        <w:rPr>
          <w:rFonts w:ascii="Times New Roman" w:hAnsi="Times New Roman" w:cs="Times New Roman"/>
          <w:i/>
          <w:iCs/>
          <w:color w:val="000000" w:themeColor="text1"/>
          <w:sz w:val="24"/>
          <w:szCs w:val="24"/>
        </w:rPr>
        <w:t xml:space="preserve">, </w:t>
      </w:r>
      <w:proofErr w:type="spellStart"/>
      <w:r w:rsidR="00270EC5" w:rsidRPr="007775F6">
        <w:rPr>
          <w:rFonts w:ascii="Times New Roman" w:hAnsi="Times New Roman" w:cs="Times New Roman"/>
          <w:i/>
          <w:iCs/>
          <w:color w:val="000000" w:themeColor="text1"/>
          <w:sz w:val="24"/>
          <w:szCs w:val="24"/>
        </w:rPr>
        <w:t>kʉ̀ap-cà</w:t>
      </w:r>
      <w:proofErr w:type="spellEnd"/>
      <w:r w:rsidR="00270EC5" w:rsidRPr="007775F6">
        <w:rPr>
          <w:rFonts w:ascii="Times New Roman" w:hAnsi="Times New Roman" w:cs="Times New Roman"/>
          <w:i/>
          <w:iCs/>
          <w:color w:val="000000" w:themeColor="text1"/>
          <w:sz w:val="24"/>
          <w:szCs w:val="24"/>
        </w:rPr>
        <w:t xml:space="preserve">, </w:t>
      </w:r>
      <w:proofErr w:type="spellStart"/>
      <w:r w:rsidR="00270EC5" w:rsidRPr="007775F6">
        <w:rPr>
          <w:rFonts w:ascii="Times New Roman" w:hAnsi="Times New Roman" w:cs="Times New Roman"/>
          <w:i/>
          <w:iCs/>
          <w:color w:val="000000" w:themeColor="text1"/>
          <w:sz w:val="24"/>
          <w:szCs w:val="24"/>
        </w:rPr>
        <w:t>thɛ̂ɛp-cà</w:t>
      </w:r>
      <w:proofErr w:type="spellEnd"/>
      <w:r w:rsidR="00270EC5" w:rsidRPr="007775F6">
        <w:rPr>
          <w:rFonts w:ascii="Times New Roman" w:hAnsi="Times New Roman" w:cs="Times New Roman"/>
          <w:color w:val="000000" w:themeColor="text1"/>
          <w:sz w:val="24"/>
          <w:szCs w:val="24"/>
        </w:rPr>
        <w:t xml:space="preserve"> </w:t>
      </w:r>
      <w:r w:rsidR="00270EC5" w:rsidRPr="007775F6">
        <w:rPr>
          <w:rFonts w:ascii="Times New Roman" w:hAnsi="Times New Roman" w:cs="Times New Roman"/>
          <w:iCs/>
          <w:color w:val="000000" w:themeColor="text1"/>
          <w:sz w:val="24"/>
          <w:szCs w:val="24"/>
        </w:rPr>
        <w:t xml:space="preserve">and </w:t>
      </w:r>
      <w:proofErr w:type="spellStart"/>
      <w:r w:rsidR="00270EC5" w:rsidRPr="007775F6">
        <w:rPr>
          <w:rFonts w:ascii="Times New Roman" w:hAnsi="Times New Roman" w:cs="Times New Roman"/>
          <w:i/>
          <w:iCs/>
          <w:color w:val="000000" w:themeColor="text1"/>
          <w:sz w:val="24"/>
          <w:szCs w:val="24"/>
        </w:rPr>
        <w:t>klây-cà</w:t>
      </w:r>
      <w:proofErr w:type="spellEnd"/>
      <w:r w:rsidR="00270EC5" w:rsidRPr="007775F6">
        <w:rPr>
          <w:rFonts w:ascii="Times New Roman" w:hAnsi="Times New Roman" w:cs="Times New Roman"/>
          <w:i/>
          <w:iCs/>
          <w:color w:val="000000" w:themeColor="text1"/>
          <w:sz w:val="24"/>
          <w:szCs w:val="24"/>
        </w:rPr>
        <w:t>,</w:t>
      </w:r>
      <w:r w:rsidR="00270EC5" w:rsidRPr="007775F6">
        <w:rPr>
          <w:rFonts w:ascii="Times New Roman" w:hAnsi="Times New Roman" w:cs="Times New Roman"/>
          <w:color w:val="000000" w:themeColor="text1"/>
          <w:sz w:val="24"/>
          <w:szCs w:val="24"/>
        </w:rPr>
        <w:t xml:space="preserve"> </w:t>
      </w:r>
      <w:r w:rsidR="00270EC5" w:rsidRPr="007775F6">
        <w:rPr>
          <w:rFonts w:ascii="Times New Roman" w:hAnsi="Times New Roman" w:cs="Times New Roman"/>
          <w:iCs/>
          <w:color w:val="000000" w:themeColor="text1"/>
          <w:sz w:val="24"/>
          <w:szCs w:val="24"/>
        </w:rPr>
        <w:t>all denoting ‘be about to’</w:t>
      </w:r>
      <w:r w:rsidR="00270EC5" w:rsidRPr="007775F6">
        <w:rPr>
          <w:rFonts w:ascii="Times New Roman" w:hAnsi="Times New Roman" w:cs="Times New Roman"/>
          <w:color w:val="000000" w:themeColor="text1"/>
          <w:sz w:val="24"/>
        </w:rPr>
        <w:t>. The immediate futur</w:t>
      </w:r>
      <w:r w:rsidR="004D0EE4" w:rsidRPr="007775F6">
        <w:rPr>
          <w:rFonts w:ascii="Times New Roman" w:hAnsi="Times New Roman" w:cs="Times New Roman"/>
          <w:color w:val="000000" w:themeColor="text1"/>
          <w:sz w:val="24"/>
        </w:rPr>
        <w:t>ity</w:t>
      </w:r>
      <w:r w:rsidR="00270EC5" w:rsidRPr="007775F6">
        <w:rPr>
          <w:rFonts w:ascii="Times New Roman" w:hAnsi="Times New Roman" w:cs="Times New Roman"/>
          <w:color w:val="000000" w:themeColor="text1"/>
          <w:sz w:val="24"/>
        </w:rPr>
        <w:t xml:space="preserve"> marker </w:t>
      </w:r>
      <w:proofErr w:type="spellStart"/>
      <w:r w:rsidR="00270EC5" w:rsidRPr="007775F6">
        <w:rPr>
          <w:rFonts w:ascii="Times New Roman" w:hAnsi="Times New Roman" w:cs="Times New Roman" w:hint="eastAsia"/>
          <w:i/>
          <w:iCs/>
          <w:color w:val="000000" w:themeColor="text1"/>
          <w:sz w:val="24"/>
          <w:szCs w:val="24"/>
        </w:rPr>
        <w:t>kamlaŋ</w:t>
      </w:r>
      <w:r w:rsidR="00270EC5" w:rsidRPr="007775F6">
        <w:rPr>
          <w:rFonts w:ascii="Times New Roman" w:hAnsi="Times New Roman" w:cs="Times New Roman"/>
          <w:i/>
          <w:iCs/>
          <w:color w:val="000000" w:themeColor="text1"/>
          <w:sz w:val="24"/>
          <w:szCs w:val="24"/>
        </w:rPr>
        <w:t>-</w:t>
      </w:r>
      <w:r w:rsidR="00270EC5" w:rsidRPr="007775F6">
        <w:rPr>
          <w:rFonts w:ascii="Times New Roman" w:hAnsi="Times New Roman" w:cs="Times New Roman" w:hint="eastAsia"/>
          <w:i/>
          <w:iCs/>
          <w:color w:val="000000" w:themeColor="text1"/>
          <w:sz w:val="24"/>
          <w:szCs w:val="24"/>
        </w:rPr>
        <w:t>cà</w:t>
      </w:r>
      <w:proofErr w:type="spellEnd"/>
      <w:r w:rsidR="00CF0E7C" w:rsidRPr="007775F6">
        <w:rPr>
          <w:rFonts w:ascii="Times New Roman" w:hAnsi="Times New Roman" w:cs="Times New Roman"/>
          <w:iCs/>
          <w:color w:val="000000" w:themeColor="text1"/>
          <w:sz w:val="24"/>
          <w:szCs w:val="24"/>
        </w:rPr>
        <w:t xml:space="preserve"> i</w:t>
      </w:r>
      <w:r w:rsidR="00270EC5" w:rsidRPr="007775F6">
        <w:rPr>
          <w:rFonts w:ascii="Times New Roman" w:hAnsi="Times New Roman" w:cs="Times New Roman"/>
          <w:iCs/>
          <w:color w:val="000000" w:themeColor="text1"/>
          <w:sz w:val="24"/>
          <w:szCs w:val="24"/>
        </w:rPr>
        <w:t>s exemplified below:</w:t>
      </w:r>
    </w:p>
    <w:p w14:paraId="6CADCD1F"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62A31C11" w14:textId="6EEA20C1" w:rsidR="00DC0AE9" w:rsidRPr="007775F6" w:rsidRDefault="00270EC5"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1</w:t>
      </w:r>
      <w:r w:rsidR="00084452" w:rsidRPr="007775F6">
        <w:rPr>
          <w:rFonts w:ascii="Times New Roman" w:hAnsi="Times New Roman" w:cs="Times New Roman"/>
          <w:color w:val="000000" w:themeColor="text1"/>
          <w:sz w:val="24"/>
        </w:rPr>
        <w:t>1</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color w:val="000000" w:themeColor="text1"/>
          <w:sz w:val="24"/>
          <w:szCs w:val="24"/>
        </w:rPr>
        <w:t>kamlaŋ-cà</w:t>
      </w:r>
      <w:proofErr w:type="spellEnd"/>
      <w:r w:rsidR="00DC0AE9" w:rsidRPr="007775F6">
        <w:rPr>
          <w:rFonts w:ascii="Times New Roman" w:hAnsi="Times New Roman" w:cs="Times New Roman"/>
          <w:color w:val="000000" w:themeColor="text1"/>
          <w:sz w:val="24"/>
          <w:szCs w:val="24"/>
        </w:rPr>
        <w:t xml:space="preserve"> </w:t>
      </w:r>
      <w:r w:rsidR="00DC0AE9" w:rsidRPr="007775F6">
        <w:rPr>
          <w:rFonts w:ascii="Times New Roman" w:hAnsi="Times New Roman" w:cs="Times New Roman"/>
          <w:bCs/>
          <w:color w:val="000000" w:themeColor="text1"/>
          <w:sz w:val="24"/>
        </w:rPr>
        <w:t>immediate futur</w:t>
      </w:r>
      <w:r w:rsidR="004D0EE4" w:rsidRPr="007775F6">
        <w:rPr>
          <w:rFonts w:ascii="Times New Roman" w:hAnsi="Times New Roman" w:cs="Times New Roman"/>
          <w:bCs/>
          <w:color w:val="000000" w:themeColor="text1"/>
          <w:sz w:val="24"/>
        </w:rPr>
        <w:t>ity</w:t>
      </w:r>
      <w:r w:rsidR="00DC0AE9" w:rsidRPr="007775F6">
        <w:rPr>
          <w:rFonts w:ascii="Times New Roman" w:hAnsi="Times New Roman" w:cs="Times New Roman"/>
          <w:bCs/>
          <w:color w:val="000000" w:themeColor="text1"/>
          <w:sz w:val="24"/>
        </w:rPr>
        <w:t xml:space="preserve"> </w:t>
      </w:r>
    </w:p>
    <w:p w14:paraId="7A63F6AC" w14:textId="7163E68C"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i/>
          <w:iCs/>
          <w:color w:val="000000" w:themeColor="text1"/>
          <w:sz w:val="24"/>
        </w:rPr>
        <w:tab/>
      </w:r>
      <w:r w:rsidR="00270EC5" w:rsidRPr="007775F6">
        <w:rPr>
          <w:rFonts w:ascii="Times New Roman" w:hAnsi="Times New Roman" w:cs="Times New Roman"/>
          <w:i/>
          <w:iCs/>
          <w:color w:val="000000" w:themeColor="text1"/>
          <w:sz w:val="24"/>
        </w:rPr>
        <w:t xml:space="preserve"> </w:t>
      </w:r>
      <w:proofErr w:type="gramStart"/>
      <w:r w:rsidRPr="007775F6">
        <w:rPr>
          <w:rFonts w:ascii="Times New Roman" w:hAnsi="Times New Roman" w:cs="Times New Roman" w:hint="eastAsia"/>
          <w:i/>
          <w:iCs/>
          <w:color w:val="000000" w:themeColor="text1"/>
          <w:sz w:val="24"/>
          <w:szCs w:val="24"/>
        </w:rPr>
        <w:t>raw</w:t>
      </w:r>
      <w:r w:rsidR="00270EC5"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hint="eastAsia"/>
          <w:i/>
          <w:iCs/>
          <w:color w:val="000000" w:themeColor="text1"/>
          <w:sz w:val="24"/>
          <w:szCs w:val="24"/>
          <w:u w:val="single"/>
        </w:rPr>
        <w:t>kamlaŋ</w:t>
      </w:r>
      <w:proofErr w:type="gramEnd"/>
      <w:r w:rsidRPr="007775F6">
        <w:rPr>
          <w:rFonts w:ascii="Times New Roman" w:hAnsi="Times New Roman" w:cs="Times New Roman"/>
          <w:i/>
          <w:iCs/>
          <w:color w:val="000000" w:themeColor="text1"/>
          <w:sz w:val="24"/>
          <w:szCs w:val="24"/>
          <w:u w:val="single"/>
        </w:rPr>
        <w:t>-</w:t>
      </w:r>
      <w:r w:rsidRPr="007775F6">
        <w:rPr>
          <w:rFonts w:ascii="Times New Roman" w:hAnsi="Times New Roman" w:cs="Times New Roman" w:hint="eastAsia"/>
          <w:i/>
          <w:iCs/>
          <w:color w:val="000000" w:themeColor="text1"/>
          <w:sz w:val="24"/>
          <w:szCs w:val="24"/>
          <w:u w:val="single"/>
        </w:rPr>
        <w:t>cà</w:t>
      </w:r>
      <w:proofErr w:type="spellEnd"/>
      <w:r w:rsidR="00270EC5"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hint="eastAsia"/>
          <w:i/>
          <w:iCs/>
          <w:color w:val="000000" w:themeColor="text1"/>
          <w:sz w:val="24"/>
          <w:szCs w:val="24"/>
        </w:rPr>
        <w:t>kin</w:t>
      </w:r>
      <w:r w:rsidR="00270EC5"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hint="eastAsia"/>
          <w:i/>
          <w:iCs/>
          <w:color w:val="000000" w:themeColor="text1"/>
          <w:sz w:val="24"/>
          <w:szCs w:val="24"/>
        </w:rPr>
        <w:t>khâaw</w:t>
      </w:r>
      <w:proofErr w:type="spellEnd"/>
    </w:p>
    <w:p w14:paraId="67FB2F53" w14:textId="1AD3E00F"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00270EC5" w:rsidRPr="007775F6">
        <w:rPr>
          <w:rFonts w:ascii="Times New Roman" w:hAnsi="Times New Roman" w:cs="Times New Roman"/>
          <w:color w:val="000000" w:themeColor="text1"/>
          <w:sz w:val="24"/>
        </w:rPr>
        <w:t xml:space="preserve"> </w:t>
      </w:r>
      <w:r w:rsidR="00D76476" w:rsidRPr="007775F6">
        <w:rPr>
          <w:rFonts w:ascii="Times New Roman" w:hAnsi="Times New Roman" w:cs="Times New Roman"/>
          <w:color w:val="000000" w:themeColor="text1"/>
          <w:sz w:val="24"/>
        </w:rPr>
        <w:t>w</w:t>
      </w:r>
      <w:r w:rsidRPr="007775F6">
        <w:rPr>
          <w:rFonts w:ascii="Times New Roman" w:hAnsi="Times New Roman" w:cs="Times New Roman"/>
          <w:color w:val="000000" w:themeColor="text1"/>
          <w:sz w:val="24"/>
        </w:rPr>
        <w:t>e</w:t>
      </w:r>
      <w:r w:rsidR="00270EC5"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fut</w:t>
      </w:r>
      <w:proofErr w:type="spellEnd"/>
      <w:r w:rsidR="00270EC5" w:rsidRPr="007775F6">
        <w:rPr>
          <w:rFonts w:ascii="Times New Roman" w:hAnsi="Times New Roman" w:cs="Times New Roman"/>
          <w:smallCaps/>
          <w:color w:val="000000" w:themeColor="text1"/>
          <w:sz w:val="24"/>
        </w:rPr>
        <w:t xml:space="preserve"> </w:t>
      </w:r>
      <w:r w:rsidR="00DF0835" w:rsidRPr="007775F6">
        <w:rPr>
          <w:rFonts w:ascii="Times New Roman" w:hAnsi="Times New Roman" w:cs="Times New Roman"/>
          <w:smallCaps/>
          <w:color w:val="000000" w:themeColor="text1"/>
          <w:sz w:val="24"/>
        </w:rPr>
        <w:t xml:space="preserve">                </w:t>
      </w:r>
      <w:proofErr w:type="gramStart"/>
      <w:r w:rsidRPr="007775F6">
        <w:rPr>
          <w:rFonts w:ascii="Times New Roman" w:hAnsi="Times New Roman" w:cs="Times New Roman"/>
          <w:color w:val="000000" w:themeColor="text1"/>
          <w:sz w:val="24"/>
        </w:rPr>
        <w:t>eat</w:t>
      </w:r>
      <w:r w:rsidR="00270EC5"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r w:rsidR="00270EC5" w:rsidRPr="007775F6">
        <w:rPr>
          <w:rFonts w:ascii="Times New Roman" w:hAnsi="Times New Roman" w:cs="Times New Roman"/>
          <w:color w:val="000000" w:themeColor="text1"/>
          <w:sz w:val="24"/>
        </w:rPr>
        <w:t>f</w:t>
      </w:r>
      <w:r w:rsidRPr="007775F6">
        <w:rPr>
          <w:rFonts w:ascii="Times New Roman" w:hAnsi="Times New Roman" w:cs="Times New Roman"/>
          <w:color w:val="000000" w:themeColor="text1"/>
          <w:sz w:val="24"/>
        </w:rPr>
        <w:t>ood</w:t>
      </w:r>
      <w:proofErr w:type="gramEnd"/>
    </w:p>
    <w:p w14:paraId="2A537352" w14:textId="4CC67E88"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‘We are/were about to eat.’     (Smyth</w:t>
      </w:r>
      <w:r w:rsidR="003B2F54"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2002</w:t>
      </w:r>
      <w:r w:rsidR="003B2F54" w:rsidRPr="007775F6">
        <w:rPr>
          <w:rFonts w:ascii="Times New Roman" w:hAnsi="Times New Roman" w:cs="Times New Roman"/>
          <w:color w:val="000000" w:themeColor="text1"/>
          <w:sz w:val="24"/>
        </w:rPr>
        <w:t>, p.</w:t>
      </w:r>
      <w:r w:rsidRPr="007775F6">
        <w:rPr>
          <w:rFonts w:ascii="Times New Roman" w:hAnsi="Times New Roman" w:cs="Times New Roman"/>
          <w:color w:val="000000" w:themeColor="text1"/>
          <w:sz w:val="24"/>
        </w:rPr>
        <w:t xml:space="preserve"> 69, modified)</w:t>
      </w:r>
    </w:p>
    <w:p w14:paraId="5E7BE768"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0D9C573C" w14:textId="569D7599" w:rsidR="00270EC5" w:rsidRPr="007775F6"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sz w:val="24"/>
        </w:rPr>
        <w:tab/>
      </w:r>
      <w:r w:rsidR="00270EC5" w:rsidRPr="007775F6">
        <w:rPr>
          <w:rFonts w:ascii="Times New Roman" w:hAnsi="Times New Roman" w:cs="Times New Roman"/>
          <w:sz w:val="24"/>
        </w:rPr>
        <w:t>Example (1</w:t>
      </w:r>
      <w:r w:rsidR="00084452" w:rsidRPr="007775F6">
        <w:rPr>
          <w:rFonts w:ascii="Times New Roman" w:hAnsi="Times New Roman" w:cs="Times New Roman"/>
          <w:sz w:val="24"/>
        </w:rPr>
        <w:t>1</w:t>
      </w:r>
      <w:r w:rsidR="00270EC5" w:rsidRPr="007775F6">
        <w:rPr>
          <w:rFonts w:ascii="Times New Roman" w:hAnsi="Times New Roman" w:cs="Times New Roman"/>
          <w:sz w:val="24"/>
        </w:rPr>
        <w:t>)</w:t>
      </w:r>
      <w:r w:rsidR="00DC0AE9" w:rsidRPr="007775F6">
        <w:rPr>
          <w:rFonts w:ascii="Times New Roman" w:hAnsi="Times New Roman" w:cs="Times New Roman"/>
          <w:sz w:val="24"/>
        </w:rPr>
        <w:t xml:space="preserve"> involve</w:t>
      </w:r>
      <w:r w:rsidR="00270EC5" w:rsidRPr="007775F6">
        <w:rPr>
          <w:rFonts w:ascii="Times New Roman" w:hAnsi="Times New Roman" w:cs="Times New Roman"/>
          <w:sz w:val="24"/>
        </w:rPr>
        <w:t>s the</w:t>
      </w:r>
      <w:r w:rsidR="00DC0AE9" w:rsidRPr="007775F6">
        <w:rPr>
          <w:rFonts w:ascii="Times New Roman" w:hAnsi="Times New Roman" w:cs="Times New Roman"/>
          <w:sz w:val="24"/>
        </w:rPr>
        <w:t xml:space="preserve"> futur</w:t>
      </w:r>
      <w:r w:rsidR="004D0EE4" w:rsidRPr="007775F6">
        <w:rPr>
          <w:rFonts w:ascii="Times New Roman" w:hAnsi="Times New Roman" w:cs="Times New Roman"/>
          <w:sz w:val="24"/>
        </w:rPr>
        <w:t>ity</w:t>
      </w:r>
      <w:r w:rsidR="00DC0AE9" w:rsidRPr="007775F6">
        <w:rPr>
          <w:rFonts w:ascii="Times New Roman" w:hAnsi="Times New Roman" w:cs="Times New Roman"/>
          <w:sz w:val="24"/>
        </w:rPr>
        <w:t xml:space="preserve"> marker denot</w:t>
      </w:r>
      <w:r w:rsidR="001D6EF3" w:rsidRPr="007775F6">
        <w:rPr>
          <w:rFonts w:ascii="Times New Roman" w:hAnsi="Times New Roman" w:cs="Times New Roman"/>
          <w:sz w:val="24"/>
        </w:rPr>
        <w:t>ing</w:t>
      </w:r>
      <w:r w:rsidR="00DC0AE9" w:rsidRPr="007775F6">
        <w:rPr>
          <w:rFonts w:ascii="Times New Roman" w:hAnsi="Times New Roman" w:cs="Times New Roman"/>
          <w:sz w:val="24"/>
        </w:rPr>
        <w:t xml:space="preserve"> that the event being described will occur in the very near future</w:t>
      </w:r>
      <w:r w:rsidR="00027230" w:rsidRPr="007775F6">
        <w:rPr>
          <w:rFonts w:ascii="Times New Roman" w:hAnsi="Times New Roman" w:cs="Times New Roman"/>
          <w:sz w:val="24"/>
        </w:rPr>
        <w:t>.</w:t>
      </w:r>
      <w:r w:rsidR="00A779AE" w:rsidRPr="007775F6">
        <w:rPr>
          <w:rFonts w:ascii="Times New Roman" w:hAnsi="Times New Roman" w:cs="Times New Roman"/>
          <w:sz w:val="24"/>
        </w:rPr>
        <w:t xml:space="preserve"> </w:t>
      </w:r>
      <w:r w:rsidR="00027230" w:rsidRPr="007775F6">
        <w:rPr>
          <w:rFonts w:ascii="Times New Roman" w:hAnsi="Times New Roman" w:cs="Times New Roman"/>
          <w:sz w:val="24"/>
        </w:rPr>
        <w:t>Coincidentally, this marker</w:t>
      </w:r>
      <w:r w:rsidR="005C5688" w:rsidRPr="007775F6">
        <w:rPr>
          <w:rFonts w:ascii="Times New Roman" w:hAnsi="Times New Roman" w:cs="Times New Roman"/>
          <w:sz w:val="24"/>
        </w:rPr>
        <w:t xml:space="preserve"> can </w:t>
      </w:r>
      <w:r w:rsidR="00027230" w:rsidRPr="007775F6">
        <w:rPr>
          <w:rFonts w:ascii="Times New Roman" w:hAnsi="Times New Roman" w:cs="Times New Roman"/>
          <w:sz w:val="24"/>
        </w:rPr>
        <w:t xml:space="preserve">also </w:t>
      </w:r>
      <w:r w:rsidR="005C5688" w:rsidRPr="007775F6">
        <w:rPr>
          <w:rFonts w:ascii="Times New Roman" w:hAnsi="Times New Roman" w:cs="Times New Roman"/>
          <w:sz w:val="24"/>
        </w:rPr>
        <w:t xml:space="preserve">be used in past-tense or irrealis </w:t>
      </w:r>
      <w:r w:rsidR="00F51F6A" w:rsidRPr="007775F6">
        <w:rPr>
          <w:rFonts w:ascii="Times New Roman" w:hAnsi="Times New Roman" w:cs="Times New Roman"/>
          <w:sz w:val="24"/>
        </w:rPr>
        <w:t>context</w:t>
      </w:r>
      <w:r w:rsidR="005C5688" w:rsidRPr="007775F6">
        <w:rPr>
          <w:rFonts w:ascii="Times New Roman" w:hAnsi="Times New Roman" w:cs="Times New Roman"/>
          <w:sz w:val="24"/>
        </w:rPr>
        <w:t>s,</w:t>
      </w:r>
      <w:r w:rsidR="00027230" w:rsidRPr="007775F6">
        <w:rPr>
          <w:rFonts w:ascii="Times New Roman" w:hAnsi="Times New Roman" w:cs="Times New Roman"/>
          <w:sz w:val="24"/>
        </w:rPr>
        <w:t xml:space="preserve"> as indicated in the translation; this is</w:t>
      </w:r>
      <w:r w:rsidR="005C5688" w:rsidRPr="007775F6">
        <w:rPr>
          <w:rFonts w:ascii="Times New Roman" w:hAnsi="Times New Roman" w:cs="Times New Roman"/>
          <w:sz w:val="24"/>
        </w:rPr>
        <w:t xml:space="preserve"> a general characteristic of Thai futurity markers </w:t>
      </w:r>
      <w:r w:rsidR="00027230" w:rsidRPr="007775F6">
        <w:rPr>
          <w:rFonts w:ascii="Times New Roman" w:hAnsi="Times New Roman" w:cs="Times New Roman"/>
          <w:sz w:val="24"/>
        </w:rPr>
        <w:t xml:space="preserve">having </w:t>
      </w:r>
      <w:r w:rsidR="005C5688" w:rsidRPr="007775F6">
        <w:rPr>
          <w:rFonts w:ascii="Times New Roman" w:hAnsi="Times New Roman" w:cs="Times New Roman"/>
          <w:sz w:val="24"/>
        </w:rPr>
        <w:t>dual function marking primary and secondary tenses</w:t>
      </w:r>
      <w:r w:rsidR="00DC0AE9" w:rsidRPr="007775F6">
        <w:rPr>
          <w:rFonts w:ascii="Times New Roman" w:hAnsi="Times New Roman" w:cs="Times New Roman"/>
          <w:sz w:val="24"/>
        </w:rPr>
        <w:t xml:space="preserve">. </w:t>
      </w:r>
      <w:r w:rsidR="00BF23CF" w:rsidRPr="007775F6">
        <w:rPr>
          <w:rFonts w:ascii="Times New Roman" w:hAnsi="Times New Roman" w:cs="Times New Roman"/>
          <w:sz w:val="24"/>
        </w:rPr>
        <w:t>This</w:t>
      </w:r>
      <w:r w:rsidR="00270EC5" w:rsidRPr="007775F6">
        <w:rPr>
          <w:rFonts w:ascii="Times New Roman" w:hAnsi="Times New Roman" w:cs="Times New Roman"/>
          <w:sz w:val="24"/>
        </w:rPr>
        <w:t xml:space="preserve"> set of immediate futur</w:t>
      </w:r>
      <w:r w:rsidR="006A754F" w:rsidRPr="007775F6">
        <w:rPr>
          <w:rFonts w:ascii="Times New Roman" w:hAnsi="Times New Roman" w:cs="Times New Roman"/>
          <w:sz w:val="24"/>
        </w:rPr>
        <w:t>ity</w:t>
      </w:r>
      <w:r w:rsidR="00270EC5" w:rsidRPr="007775F6">
        <w:rPr>
          <w:rFonts w:ascii="Times New Roman" w:hAnsi="Times New Roman" w:cs="Times New Roman"/>
          <w:sz w:val="24"/>
        </w:rPr>
        <w:t xml:space="preserve"> markers involve</w:t>
      </w:r>
      <w:r w:rsidR="00BF23CF" w:rsidRPr="007775F6">
        <w:rPr>
          <w:rFonts w:ascii="Times New Roman" w:hAnsi="Times New Roman" w:cs="Times New Roman"/>
          <w:sz w:val="24"/>
        </w:rPr>
        <w:t>s</w:t>
      </w:r>
      <w:r w:rsidR="00270EC5" w:rsidRPr="007775F6">
        <w:rPr>
          <w:rFonts w:ascii="Times New Roman" w:hAnsi="Times New Roman" w:cs="Times New Roman"/>
          <w:sz w:val="24"/>
        </w:rPr>
        <w:t xml:space="preserve"> adverbs denoting </w:t>
      </w:r>
      <w:r w:rsidR="00343CDF" w:rsidRPr="007775F6">
        <w:rPr>
          <w:rFonts w:ascii="Times New Roman" w:hAnsi="Times New Roman" w:cs="Times New Roman"/>
          <w:sz w:val="24"/>
        </w:rPr>
        <w:t>imminence</w:t>
      </w:r>
      <w:r w:rsidR="00270EC5" w:rsidRPr="007775F6">
        <w:rPr>
          <w:rFonts w:ascii="Times New Roman" w:hAnsi="Times New Roman" w:cs="Times New Roman"/>
          <w:sz w:val="24"/>
        </w:rPr>
        <w:t xml:space="preserve">, e.g., </w:t>
      </w:r>
      <w:proofErr w:type="spellStart"/>
      <w:r w:rsidR="00270EC5" w:rsidRPr="007775F6">
        <w:rPr>
          <w:rFonts w:ascii="Times New Roman" w:hAnsi="Times New Roman" w:cs="Times New Roman"/>
          <w:i/>
          <w:iCs/>
          <w:sz w:val="24"/>
          <w:szCs w:val="24"/>
        </w:rPr>
        <w:t>cuan</w:t>
      </w:r>
      <w:proofErr w:type="spellEnd"/>
      <w:r w:rsidR="00270EC5" w:rsidRPr="007775F6">
        <w:rPr>
          <w:rFonts w:ascii="Times New Roman" w:hAnsi="Times New Roman" w:cs="Times New Roman"/>
          <w:sz w:val="24"/>
          <w:szCs w:val="24"/>
        </w:rPr>
        <w:t xml:space="preserve"> </w:t>
      </w:r>
      <w:r w:rsidR="00270EC5" w:rsidRPr="007775F6">
        <w:rPr>
          <w:rFonts w:ascii="Times New Roman" w:hAnsi="Times New Roman" w:cs="Times New Roman"/>
          <w:sz w:val="24"/>
        </w:rPr>
        <w:t>‘almost, nearly, close to’,</w:t>
      </w:r>
      <w:r w:rsidR="00270EC5" w:rsidRPr="007775F6">
        <w:rPr>
          <w:rFonts w:ascii="Times New Roman" w:hAnsi="Times New Roman" w:cs="Times New Roman"/>
          <w:i/>
          <w:iCs/>
          <w:sz w:val="24"/>
          <w:szCs w:val="24"/>
        </w:rPr>
        <w:t xml:space="preserve"> </w:t>
      </w:r>
      <w:proofErr w:type="spellStart"/>
      <w:r w:rsidR="00270EC5" w:rsidRPr="007775F6">
        <w:rPr>
          <w:rFonts w:ascii="Times New Roman" w:hAnsi="Times New Roman" w:cs="Times New Roman"/>
          <w:i/>
          <w:iCs/>
          <w:sz w:val="24"/>
          <w:szCs w:val="24"/>
        </w:rPr>
        <w:t>kʉ̀ap</w:t>
      </w:r>
      <w:proofErr w:type="spellEnd"/>
      <w:r w:rsidR="00270EC5" w:rsidRPr="007775F6">
        <w:rPr>
          <w:rFonts w:ascii="Times New Roman" w:hAnsi="Times New Roman" w:cs="Times New Roman"/>
          <w:sz w:val="24"/>
          <w:szCs w:val="24"/>
        </w:rPr>
        <w:t xml:space="preserve"> </w:t>
      </w:r>
      <w:r w:rsidR="00270EC5" w:rsidRPr="007775F6">
        <w:rPr>
          <w:rFonts w:ascii="Times New Roman" w:hAnsi="Times New Roman" w:cs="Times New Roman"/>
          <w:sz w:val="24"/>
        </w:rPr>
        <w:t>‘almost, nearly, close to’</w:t>
      </w:r>
      <w:r w:rsidR="00054966" w:rsidRPr="007775F6">
        <w:rPr>
          <w:rFonts w:ascii="Times New Roman" w:hAnsi="Times New Roman" w:cs="Times New Roman"/>
          <w:sz w:val="24"/>
        </w:rPr>
        <w:t>,</w:t>
      </w:r>
      <w:r w:rsidR="00270EC5" w:rsidRPr="007775F6">
        <w:rPr>
          <w:rFonts w:ascii="Times New Roman" w:hAnsi="Times New Roman" w:cs="Times New Roman"/>
          <w:i/>
          <w:iCs/>
          <w:sz w:val="24"/>
          <w:szCs w:val="24"/>
        </w:rPr>
        <w:t xml:space="preserve"> </w:t>
      </w:r>
      <w:proofErr w:type="spellStart"/>
      <w:r w:rsidR="00270EC5" w:rsidRPr="007775F6">
        <w:rPr>
          <w:rFonts w:ascii="Times New Roman" w:hAnsi="Times New Roman" w:cs="Times New Roman"/>
          <w:i/>
          <w:iCs/>
          <w:sz w:val="24"/>
          <w:szCs w:val="24"/>
        </w:rPr>
        <w:t>thɛ̂ɛp</w:t>
      </w:r>
      <w:proofErr w:type="spellEnd"/>
      <w:r w:rsidR="00270EC5" w:rsidRPr="007775F6">
        <w:rPr>
          <w:rFonts w:ascii="Times New Roman" w:hAnsi="Times New Roman" w:cs="Times New Roman"/>
          <w:i/>
          <w:sz w:val="24"/>
        </w:rPr>
        <w:t xml:space="preserve"> </w:t>
      </w:r>
      <w:r w:rsidR="00270EC5" w:rsidRPr="007775F6">
        <w:rPr>
          <w:rFonts w:ascii="Times New Roman" w:hAnsi="Times New Roman" w:cs="Times New Roman"/>
          <w:sz w:val="24"/>
        </w:rPr>
        <w:t>‘almost, nearly, barely’,</w:t>
      </w:r>
      <w:r w:rsidR="00270EC5" w:rsidRPr="007775F6">
        <w:rPr>
          <w:rFonts w:ascii="Times New Roman" w:hAnsi="Times New Roman" w:cs="Times New Roman"/>
          <w:i/>
          <w:iCs/>
          <w:sz w:val="24"/>
          <w:szCs w:val="24"/>
        </w:rPr>
        <w:t xml:space="preserve"> </w:t>
      </w:r>
      <w:proofErr w:type="spellStart"/>
      <w:r w:rsidR="00270EC5" w:rsidRPr="007775F6">
        <w:rPr>
          <w:rFonts w:ascii="Times New Roman" w:hAnsi="Times New Roman" w:cs="Times New Roman"/>
          <w:i/>
          <w:iCs/>
          <w:sz w:val="24"/>
          <w:szCs w:val="24"/>
        </w:rPr>
        <w:t>klây</w:t>
      </w:r>
      <w:proofErr w:type="spellEnd"/>
      <w:r w:rsidR="00270EC5" w:rsidRPr="007775F6">
        <w:rPr>
          <w:rFonts w:ascii="Times New Roman" w:hAnsi="Times New Roman" w:cs="Times New Roman"/>
          <w:sz w:val="24"/>
          <w:szCs w:val="24"/>
        </w:rPr>
        <w:t xml:space="preserve"> </w:t>
      </w:r>
      <w:r w:rsidR="00270EC5" w:rsidRPr="007775F6">
        <w:rPr>
          <w:rFonts w:ascii="Times New Roman" w:hAnsi="Times New Roman" w:cs="Times New Roman"/>
          <w:sz w:val="24"/>
        </w:rPr>
        <w:t xml:space="preserve">‘(be) near, beside’, etc. Just as </w:t>
      </w:r>
      <w:proofErr w:type="spellStart"/>
      <w:r w:rsidR="00270EC5" w:rsidRPr="007775F6">
        <w:rPr>
          <w:rFonts w:ascii="Times New Roman" w:hAnsi="Times New Roman" w:cs="Times New Roman"/>
          <w:i/>
          <w:iCs/>
          <w:sz w:val="24"/>
          <w:szCs w:val="24"/>
        </w:rPr>
        <w:t>cuan</w:t>
      </w:r>
      <w:proofErr w:type="spellEnd"/>
      <w:r w:rsidR="00270EC5" w:rsidRPr="007775F6">
        <w:rPr>
          <w:rFonts w:ascii="Times New Roman" w:hAnsi="Times New Roman" w:cs="Times New Roman"/>
          <w:sz w:val="24"/>
        </w:rPr>
        <w:t xml:space="preserve">, </w:t>
      </w:r>
      <w:proofErr w:type="spellStart"/>
      <w:r w:rsidR="00270EC5" w:rsidRPr="007775F6">
        <w:rPr>
          <w:rFonts w:ascii="Times New Roman" w:hAnsi="Times New Roman" w:cs="Times New Roman"/>
          <w:i/>
          <w:iCs/>
          <w:sz w:val="24"/>
          <w:szCs w:val="24"/>
        </w:rPr>
        <w:t>kʉ̀ap</w:t>
      </w:r>
      <w:proofErr w:type="spellEnd"/>
      <w:r w:rsidR="00270EC5" w:rsidRPr="007775F6">
        <w:rPr>
          <w:rFonts w:ascii="Times New Roman" w:hAnsi="Times New Roman" w:cs="Times New Roman"/>
          <w:i/>
          <w:sz w:val="24"/>
        </w:rPr>
        <w:t xml:space="preserve">, </w:t>
      </w:r>
      <w:proofErr w:type="spellStart"/>
      <w:r w:rsidR="00270EC5" w:rsidRPr="007775F6">
        <w:rPr>
          <w:rFonts w:ascii="Times New Roman" w:hAnsi="Times New Roman" w:cs="Times New Roman"/>
          <w:i/>
          <w:iCs/>
          <w:sz w:val="24"/>
          <w:szCs w:val="24"/>
        </w:rPr>
        <w:t>thɛ̂ɛp</w:t>
      </w:r>
      <w:proofErr w:type="spellEnd"/>
      <w:r w:rsidR="00270EC5" w:rsidRPr="007775F6">
        <w:rPr>
          <w:rFonts w:ascii="Times New Roman" w:hAnsi="Times New Roman" w:cs="Times New Roman"/>
          <w:i/>
          <w:sz w:val="24"/>
        </w:rPr>
        <w:t xml:space="preserve">, </w:t>
      </w:r>
      <w:r w:rsidR="00270EC5" w:rsidRPr="007775F6">
        <w:rPr>
          <w:rFonts w:ascii="Times New Roman" w:hAnsi="Times New Roman" w:cs="Times New Roman"/>
          <w:sz w:val="24"/>
        </w:rPr>
        <w:t xml:space="preserve">and </w:t>
      </w:r>
      <w:proofErr w:type="spellStart"/>
      <w:r w:rsidR="00270EC5" w:rsidRPr="007775F6">
        <w:rPr>
          <w:rFonts w:ascii="Times New Roman" w:hAnsi="Times New Roman" w:cs="Times New Roman"/>
          <w:i/>
          <w:iCs/>
          <w:sz w:val="24"/>
          <w:szCs w:val="24"/>
        </w:rPr>
        <w:t>klây</w:t>
      </w:r>
      <w:proofErr w:type="spellEnd"/>
      <w:r w:rsidR="00270EC5" w:rsidRPr="007775F6">
        <w:rPr>
          <w:rFonts w:ascii="Times New Roman" w:hAnsi="Times New Roman" w:cs="Times New Roman"/>
          <w:sz w:val="24"/>
          <w:szCs w:val="24"/>
        </w:rPr>
        <w:t xml:space="preserve"> </w:t>
      </w:r>
      <w:r w:rsidR="00270EC5" w:rsidRPr="007775F6">
        <w:rPr>
          <w:rFonts w:ascii="Times New Roman" w:hAnsi="Times New Roman" w:cs="Times New Roman"/>
          <w:sz w:val="24"/>
        </w:rPr>
        <w:t>are synonymous, so are the derived futur</w:t>
      </w:r>
      <w:r w:rsidR="006A754F" w:rsidRPr="007775F6">
        <w:rPr>
          <w:rFonts w:ascii="Times New Roman" w:hAnsi="Times New Roman" w:cs="Times New Roman"/>
          <w:sz w:val="24"/>
        </w:rPr>
        <w:t>ity</w:t>
      </w:r>
      <w:r w:rsidR="00270EC5" w:rsidRPr="007775F6">
        <w:rPr>
          <w:rFonts w:ascii="Times New Roman" w:hAnsi="Times New Roman" w:cs="Times New Roman"/>
          <w:sz w:val="24"/>
        </w:rPr>
        <w:t xml:space="preserve"> modals </w:t>
      </w:r>
      <w:proofErr w:type="spellStart"/>
      <w:r w:rsidR="00270EC5" w:rsidRPr="007775F6">
        <w:rPr>
          <w:rFonts w:ascii="Times New Roman" w:hAnsi="Times New Roman" w:cs="Times New Roman"/>
          <w:i/>
          <w:iCs/>
          <w:sz w:val="24"/>
          <w:szCs w:val="24"/>
        </w:rPr>
        <w:t>cuan-cà</w:t>
      </w:r>
      <w:proofErr w:type="spellEnd"/>
      <w:r w:rsidR="00270EC5" w:rsidRPr="007775F6">
        <w:rPr>
          <w:rFonts w:ascii="Times New Roman" w:hAnsi="Times New Roman" w:cs="Times New Roman"/>
          <w:sz w:val="24"/>
        </w:rPr>
        <w:t xml:space="preserve">, </w:t>
      </w:r>
      <w:proofErr w:type="spellStart"/>
      <w:r w:rsidR="00270EC5" w:rsidRPr="007775F6">
        <w:rPr>
          <w:rFonts w:ascii="Times New Roman" w:hAnsi="Times New Roman" w:cs="Times New Roman"/>
          <w:i/>
          <w:iCs/>
          <w:sz w:val="24"/>
          <w:szCs w:val="24"/>
        </w:rPr>
        <w:t>kʉ̀ap-cà</w:t>
      </w:r>
      <w:proofErr w:type="spellEnd"/>
      <w:r w:rsidR="00270EC5" w:rsidRPr="007775F6">
        <w:rPr>
          <w:rFonts w:ascii="Times New Roman" w:hAnsi="Times New Roman" w:cs="Times New Roman"/>
          <w:i/>
          <w:sz w:val="24"/>
        </w:rPr>
        <w:t xml:space="preserve">, </w:t>
      </w:r>
      <w:proofErr w:type="spellStart"/>
      <w:r w:rsidR="00270EC5" w:rsidRPr="007775F6">
        <w:rPr>
          <w:rFonts w:ascii="Times New Roman" w:hAnsi="Times New Roman" w:cs="Times New Roman"/>
          <w:i/>
          <w:iCs/>
          <w:sz w:val="24"/>
          <w:szCs w:val="24"/>
        </w:rPr>
        <w:t>thɛ̂ɛp-cà</w:t>
      </w:r>
      <w:proofErr w:type="spellEnd"/>
      <w:r w:rsidR="00270EC5" w:rsidRPr="007775F6">
        <w:rPr>
          <w:rFonts w:ascii="Times New Roman" w:hAnsi="Times New Roman" w:cs="Times New Roman"/>
          <w:i/>
          <w:sz w:val="24"/>
        </w:rPr>
        <w:t xml:space="preserve">, </w:t>
      </w:r>
      <w:r w:rsidR="00270EC5" w:rsidRPr="007775F6">
        <w:rPr>
          <w:rFonts w:ascii="Times New Roman" w:hAnsi="Times New Roman" w:cs="Times New Roman"/>
          <w:sz w:val="24"/>
        </w:rPr>
        <w:t>and</w:t>
      </w:r>
      <w:r w:rsidR="00270EC5" w:rsidRPr="007775F6">
        <w:rPr>
          <w:rFonts w:ascii="Times New Roman" w:hAnsi="Times New Roman" w:cs="Times New Roman"/>
          <w:sz w:val="24"/>
          <w:szCs w:val="24"/>
        </w:rPr>
        <w:t xml:space="preserve"> </w:t>
      </w:r>
      <w:proofErr w:type="spellStart"/>
      <w:r w:rsidR="00270EC5" w:rsidRPr="007775F6">
        <w:rPr>
          <w:rFonts w:ascii="Times New Roman" w:hAnsi="Times New Roman" w:cs="Times New Roman"/>
          <w:i/>
          <w:iCs/>
          <w:sz w:val="24"/>
          <w:szCs w:val="24"/>
        </w:rPr>
        <w:t>klây-cà</w:t>
      </w:r>
      <w:proofErr w:type="spellEnd"/>
      <w:r w:rsidR="00270EC5" w:rsidRPr="007775F6">
        <w:rPr>
          <w:rFonts w:ascii="Times New Roman" w:hAnsi="Times New Roman" w:cs="Times New Roman"/>
          <w:sz w:val="24"/>
        </w:rPr>
        <w:t>. There is no perceiv</w:t>
      </w:r>
      <w:r w:rsidR="004D0EE4" w:rsidRPr="007775F6">
        <w:rPr>
          <w:rFonts w:ascii="Times New Roman" w:hAnsi="Times New Roman" w:cs="Times New Roman"/>
          <w:sz w:val="24"/>
        </w:rPr>
        <w:t>able</w:t>
      </w:r>
      <w:r w:rsidR="00270EC5" w:rsidRPr="007775F6">
        <w:rPr>
          <w:rFonts w:ascii="Times New Roman" w:hAnsi="Times New Roman" w:cs="Times New Roman"/>
          <w:sz w:val="24"/>
        </w:rPr>
        <w:t xml:space="preserve"> difference in the degree of </w:t>
      </w:r>
      <w:r w:rsidR="007F509A" w:rsidRPr="007775F6">
        <w:rPr>
          <w:rFonts w:ascii="Times New Roman" w:hAnsi="Times New Roman" w:cs="Times New Roman"/>
          <w:sz w:val="24"/>
        </w:rPr>
        <w:t xml:space="preserve">imminence </w:t>
      </w:r>
      <w:r w:rsidR="00270EC5" w:rsidRPr="007775F6">
        <w:rPr>
          <w:rFonts w:ascii="Times New Roman" w:hAnsi="Times New Roman" w:cs="Times New Roman"/>
          <w:sz w:val="24"/>
        </w:rPr>
        <w:t>in these immediate future markers.</w:t>
      </w:r>
    </w:p>
    <w:p w14:paraId="261C42B1" w14:textId="552CE77C" w:rsidR="00DC0AE9" w:rsidRPr="007775F6" w:rsidRDefault="00C87B24"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lastRenderedPageBreak/>
        <w:tab/>
      </w:r>
      <w:r w:rsidR="00DC0AE9" w:rsidRPr="007775F6">
        <w:rPr>
          <w:rFonts w:ascii="Times New Roman" w:hAnsi="Times New Roman" w:cs="Times New Roman"/>
          <w:color w:val="000000" w:themeColor="text1"/>
          <w:sz w:val="24"/>
        </w:rPr>
        <w:t>There is another, sui generis 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 i.e.,</w:t>
      </w:r>
      <w:r w:rsidR="00BC60FE" w:rsidRPr="007775F6">
        <w:rPr>
          <w:rFonts w:ascii="Times New Roman" w:hAnsi="Times New Roman" w:cs="Times New Roman"/>
          <w:color w:val="000000" w:themeColor="text1"/>
          <w:sz w:val="24"/>
        </w:rPr>
        <w:t xml:space="preserve"> the habitual futur</w:t>
      </w:r>
      <w:r w:rsidR="004D0EE4"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mák-cà</w:t>
      </w:r>
      <w:proofErr w:type="spellEnd"/>
      <w:r w:rsidR="00C14D78" w:rsidRPr="007775F6">
        <w:rPr>
          <w:rFonts w:ascii="Times New Roman" w:hAnsi="Times New Roman" w:cs="Times New Roman"/>
          <w:i/>
          <w:iCs/>
          <w:color w:val="000000" w:themeColor="text1"/>
          <w:sz w:val="24"/>
          <w:szCs w:val="24"/>
        </w:rPr>
        <w:t xml:space="preserve">. </w:t>
      </w:r>
      <w:r w:rsidR="00DC0AE9" w:rsidRPr="007775F6">
        <w:rPr>
          <w:rFonts w:ascii="Times New Roman" w:hAnsi="Times New Roman" w:cs="Times New Roman"/>
          <w:color w:val="000000" w:themeColor="text1"/>
          <w:sz w:val="24"/>
        </w:rPr>
        <w:t>Th</w:t>
      </w:r>
      <w:r w:rsidR="004D0EE4" w:rsidRPr="007775F6">
        <w:rPr>
          <w:rFonts w:ascii="Times New Roman" w:hAnsi="Times New Roman" w:cs="Times New Roman"/>
          <w:color w:val="000000" w:themeColor="text1"/>
          <w:sz w:val="24"/>
        </w:rPr>
        <w:t xml:space="preserve">is </w:t>
      </w:r>
      <w:r w:rsidR="00DC0AE9" w:rsidRPr="007775F6">
        <w:rPr>
          <w:rFonts w:ascii="Times New Roman" w:hAnsi="Times New Roman" w:cs="Times New Roman"/>
          <w:color w:val="000000" w:themeColor="text1"/>
          <w:sz w:val="24"/>
        </w:rPr>
        <w:t xml:space="preserve">is a compound modal involving the </w:t>
      </w:r>
      <w:r w:rsidR="00DC0AE9" w:rsidRPr="007775F6">
        <w:rPr>
          <w:rFonts w:ascii="Times New Roman" w:hAnsi="Times New Roman" w:cs="Times New Roman"/>
          <w:sz w:val="24"/>
        </w:rPr>
        <w:t xml:space="preserve">degree adverb </w:t>
      </w:r>
      <w:proofErr w:type="spellStart"/>
      <w:r w:rsidR="00DC0AE9" w:rsidRPr="007775F6">
        <w:rPr>
          <w:rFonts w:ascii="Times New Roman" w:hAnsi="Times New Roman" w:cs="Times New Roman"/>
          <w:i/>
          <w:iCs/>
          <w:sz w:val="24"/>
          <w:szCs w:val="24"/>
        </w:rPr>
        <w:t>mák</w:t>
      </w:r>
      <w:proofErr w:type="spellEnd"/>
      <w:r w:rsidR="00DC0AE9" w:rsidRPr="007775F6">
        <w:rPr>
          <w:rFonts w:ascii="Times New Roman" w:hAnsi="Times New Roman" w:cs="Times New Roman"/>
          <w:sz w:val="24"/>
        </w:rPr>
        <w:t xml:space="preserve"> ‘frequently, often’. By virtue of the involvement of the full-fledged futur</w:t>
      </w:r>
      <w:r w:rsidR="006B639F" w:rsidRPr="007775F6">
        <w:rPr>
          <w:rFonts w:ascii="Times New Roman" w:hAnsi="Times New Roman" w:cs="Times New Roman"/>
          <w:sz w:val="24"/>
        </w:rPr>
        <w:t>ity</w:t>
      </w:r>
      <w:r w:rsidR="00DC0AE9" w:rsidRPr="007775F6">
        <w:rPr>
          <w:rFonts w:ascii="Times New Roman" w:hAnsi="Times New Roman" w:cs="Times New Roman"/>
          <w:sz w:val="24"/>
        </w:rPr>
        <w:t xml:space="preserve"> marker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cs="Times New Roman"/>
          <w:sz w:val="24"/>
        </w:rPr>
        <w:t xml:space="preserve">, the compound modal </w:t>
      </w:r>
      <w:proofErr w:type="spellStart"/>
      <w:r w:rsidR="00DC0AE9" w:rsidRPr="007775F6">
        <w:rPr>
          <w:rFonts w:ascii="Times New Roman" w:hAnsi="Times New Roman" w:cs="Times New Roman"/>
          <w:i/>
          <w:iCs/>
          <w:sz w:val="24"/>
          <w:szCs w:val="24"/>
        </w:rPr>
        <w:t>mák-cà</w:t>
      </w:r>
      <w:proofErr w:type="spellEnd"/>
      <w:r w:rsidR="00DC0AE9" w:rsidRPr="007775F6">
        <w:rPr>
          <w:rFonts w:ascii="Times New Roman" w:hAnsi="Times New Roman" w:cs="Times New Roman"/>
          <w:sz w:val="24"/>
          <w:szCs w:val="24"/>
        </w:rPr>
        <w:t xml:space="preserve"> </w:t>
      </w:r>
      <w:r w:rsidR="00DC0AE9" w:rsidRPr="007775F6">
        <w:rPr>
          <w:rFonts w:ascii="Times New Roman" w:hAnsi="Times New Roman" w:cs="Times New Roman"/>
          <w:sz w:val="24"/>
        </w:rPr>
        <w:t>marks futur</w:t>
      </w:r>
      <w:r w:rsidR="006A754F" w:rsidRPr="007775F6">
        <w:rPr>
          <w:rFonts w:ascii="Times New Roman" w:hAnsi="Times New Roman" w:cs="Times New Roman"/>
          <w:sz w:val="24"/>
        </w:rPr>
        <w:t>ity</w:t>
      </w:r>
      <w:r w:rsidR="00DC0AE9" w:rsidRPr="007775F6">
        <w:rPr>
          <w:rFonts w:ascii="Times New Roman" w:hAnsi="Times New Roman" w:cs="Times New Roman"/>
          <w:sz w:val="24"/>
        </w:rPr>
        <w:t xml:space="preserve">, and by virtue of the frequency adverb </w:t>
      </w:r>
      <w:proofErr w:type="spellStart"/>
      <w:r w:rsidR="00DC0AE9" w:rsidRPr="007775F6">
        <w:rPr>
          <w:rFonts w:ascii="Times New Roman" w:hAnsi="Times New Roman" w:cs="Times New Roman"/>
          <w:i/>
          <w:iCs/>
          <w:sz w:val="24"/>
          <w:szCs w:val="24"/>
        </w:rPr>
        <w:t>mák</w:t>
      </w:r>
      <w:proofErr w:type="spellEnd"/>
      <w:r w:rsidR="00DC0AE9" w:rsidRPr="007775F6">
        <w:rPr>
          <w:rFonts w:ascii="Times New Roman" w:hAnsi="Times New Roman" w:cs="Times New Roman"/>
          <w:sz w:val="24"/>
        </w:rPr>
        <w:t xml:space="preserve">, </w:t>
      </w:r>
      <w:r w:rsidR="00A94A82" w:rsidRPr="007775F6">
        <w:rPr>
          <w:rFonts w:ascii="Times New Roman" w:hAnsi="Times New Roman" w:cs="Times New Roman"/>
          <w:sz w:val="24"/>
        </w:rPr>
        <w:t>also</w:t>
      </w:r>
      <w:r w:rsidR="00DC0AE9" w:rsidRPr="007775F6">
        <w:rPr>
          <w:rFonts w:ascii="Times New Roman" w:hAnsi="Times New Roman" w:cs="Times New Roman"/>
          <w:sz w:val="24"/>
        </w:rPr>
        <w:t xml:space="preserve"> </w:t>
      </w:r>
      <w:r w:rsidR="005325C8" w:rsidRPr="007775F6">
        <w:rPr>
          <w:rFonts w:ascii="Times New Roman" w:hAnsi="Times New Roman" w:cs="Times New Roman"/>
          <w:sz w:val="24"/>
        </w:rPr>
        <w:t xml:space="preserve">indicates a </w:t>
      </w:r>
      <w:r w:rsidR="00DC0AE9" w:rsidRPr="007775F6">
        <w:rPr>
          <w:rFonts w:ascii="Times New Roman" w:hAnsi="Times New Roman" w:cs="Times New Roman"/>
          <w:sz w:val="24"/>
        </w:rPr>
        <w:t xml:space="preserve">high frequency of repeated occurrence, hence a habitual </w:t>
      </w:r>
      <w:r w:rsidR="00A94A82" w:rsidRPr="007775F6">
        <w:rPr>
          <w:rFonts w:ascii="Times New Roman" w:hAnsi="Times New Roman" w:cs="Times New Roman"/>
          <w:sz w:val="24"/>
        </w:rPr>
        <w:t xml:space="preserve">future. Thus, the event </w:t>
      </w:r>
      <w:r w:rsidR="00DC0AE9" w:rsidRPr="007775F6">
        <w:rPr>
          <w:rFonts w:ascii="Times New Roman" w:hAnsi="Times New Roman" w:cs="Times New Roman"/>
          <w:sz w:val="24"/>
        </w:rPr>
        <w:t>being described is thought to have occurred before, occurs at the present time, and will occur in the future, with regularity</w:t>
      </w:r>
      <w:r w:rsidR="00BC60FE" w:rsidRPr="007775F6">
        <w:rPr>
          <w:rFonts w:ascii="Times New Roman" w:hAnsi="Times New Roman" w:cs="Times New Roman"/>
          <w:sz w:val="24"/>
        </w:rPr>
        <w:t>.</w:t>
      </w:r>
      <w:r w:rsidR="00DC0AE9" w:rsidRPr="007775F6">
        <w:rPr>
          <w:rFonts w:ascii="Times New Roman" w:hAnsi="Times New Roman" w:cs="Times New Roman"/>
          <w:sz w:val="24"/>
        </w:rPr>
        <w:t xml:space="preserve"> This seems </w:t>
      </w:r>
      <w:r w:rsidR="00DC0AE9" w:rsidRPr="007775F6">
        <w:rPr>
          <w:rFonts w:ascii="Times New Roman" w:hAnsi="Times New Roman" w:cs="Times New Roman"/>
          <w:color w:val="000000" w:themeColor="text1"/>
          <w:sz w:val="24"/>
        </w:rPr>
        <w:t xml:space="preserve">to be due to the fact that the speaker’s </w:t>
      </w:r>
      <w:r w:rsidR="00DC0AE9" w:rsidRPr="007775F6">
        <w:rPr>
          <w:rFonts w:ascii="Times New Roman" w:hAnsi="Times New Roman" w:cs="Times New Roman"/>
          <w:sz w:val="24"/>
        </w:rPr>
        <w:t xml:space="preserve">assessment that some events will occur in the future with regularity is often based on the same events having happened </w:t>
      </w:r>
      <w:r w:rsidR="00081DFA" w:rsidRPr="007775F6">
        <w:rPr>
          <w:rFonts w:ascii="Times New Roman" w:hAnsi="Times New Roman" w:cs="Times New Roman"/>
          <w:sz w:val="24"/>
        </w:rPr>
        <w:t xml:space="preserve">regularly </w:t>
      </w:r>
      <w:r w:rsidR="00DC0AE9" w:rsidRPr="007775F6">
        <w:rPr>
          <w:rFonts w:ascii="Times New Roman" w:hAnsi="Times New Roman" w:cs="Times New Roman"/>
          <w:sz w:val="24"/>
        </w:rPr>
        <w:t xml:space="preserve">in </w:t>
      </w:r>
      <w:r w:rsidR="00081DFA" w:rsidRPr="007775F6">
        <w:rPr>
          <w:rFonts w:ascii="Times New Roman" w:hAnsi="Times New Roman" w:cs="Times New Roman"/>
          <w:sz w:val="24"/>
        </w:rPr>
        <w:t xml:space="preserve">both </w:t>
      </w:r>
      <w:r w:rsidR="00DC0AE9" w:rsidRPr="007775F6">
        <w:rPr>
          <w:rFonts w:ascii="Times New Roman" w:hAnsi="Times New Roman" w:cs="Times New Roman"/>
          <w:sz w:val="24"/>
        </w:rPr>
        <w:t>the past and the present.</w:t>
      </w:r>
      <w:r w:rsidR="00A94A82" w:rsidRPr="007775F6">
        <w:rPr>
          <w:rFonts w:ascii="Times New Roman" w:hAnsi="Times New Roman" w:cs="Times New Roman"/>
          <w:sz w:val="24"/>
        </w:rPr>
        <w:t xml:space="preserve"> </w:t>
      </w:r>
    </w:p>
    <w:p w14:paraId="25375007" w14:textId="77777777" w:rsidR="00DC0AE9" w:rsidRPr="007775F6" w:rsidRDefault="00DC0AE9" w:rsidP="00AE54CA">
      <w:pPr>
        <w:adjustRightInd w:val="0"/>
        <w:spacing w:after="0" w:line="240" w:lineRule="auto"/>
        <w:contextualSpacing/>
        <w:jc w:val="both"/>
        <w:rPr>
          <w:rFonts w:ascii="Times New Roman" w:hAnsi="Times New Roman" w:cs="Times New Roman"/>
          <w:sz w:val="24"/>
        </w:rPr>
      </w:pPr>
    </w:p>
    <w:p w14:paraId="5605DA35" w14:textId="578345AC" w:rsidR="00DC0AE9" w:rsidRPr="007775F6" w:rsidRDefault="00EB4EC1" w:rsidP="00AE54CA">
      <w:pPr>
        <w:pStyle w:val="2"/>
        <w:spacing w:before="0" w:line="240" w:lineRule="auto"/>
        <w:contextualSpacing/>
        <w:jc w:val="center"/>
        <w:rPr>
          <w:rFonts w:ascii="Times New Roman" w:hAnsi="Times New Roman" w:cs="Times New Roman"/>
          <w:b/>
          <w:color w:val="auto"/>
          <w:sz w:val="20"/>
          <w:szCs w:val="20"/>
        </w:rPr>
      </w:pPr>
      <w:r w:rsidRPr="007775F6">
        <w:rPr>
          <w:rFonts w:ascii="Times New Roman" w:hAnsi="Times New Roman" w:cs="Times New Roman"/>
          <w:b/>
          <w:color w:val="auto"/>
          <w:sz w:val="20"/>
          <w:szCs w:val="20"/>
        </w:rPr>
        <w:t xml:space="preserve">ADVERBIALS AS </w:t>
      </w:r>
      <w:r w:rsidR="008005A3" w:rsidRPr="007775F6">
        <w:rPr>
          <w:rFonts w:ascii="Times New Roman" w:hAnsi="Times New Roman" w:cs="Times New Roman"/>
          <w:b/>
          <w:color w:val="auto"/>
          <w:sz w:val="20"/>
          <w:szCs w:val="20"/>
        </w:rPr>
        <w:t xml:space="preserve">MARKERS OF </w:t>
      </w:r>
      <w:r w:rsidRPr="007775F6">
        <w:rPr>
          <w:rFonts w:ascii="Times New Roman" w:hAnsi="Times New Roman" w:cs="Times New Roman"/>
          <w:b/>
          <w:color w:val="auto"/>
          <w:sz w:val="20"/>
          <w:szCs w:val="20"/>
        </w:rPr>
        <w:t>FUTURE</w:t>
      </w:r>
      <w:r w:rsidR="00127F70" w:rsidRPr="007775F6">
        <w:rPr>
          <w:rFonts w:ascii="Times New Roman" w:hAnsi="Times New Roman" w:cs="Times New Roman"/>
          <w:b/>
          <w:color w:val="auto"/>
          <w:sz w:val="20"/>
          <w:szCs w:val="20"/>
        </w:rPr>
        <w:t>-</w:t>
      </w:r>
      <w:r w:rsidRPr="007775F6">
        <w:rPr>
          <w:rFonts w:ascii="Times New Roman" w:hAnsi="Times New Roman" w:cs="Times New Roman"/>
          <w:b/>
          <w:color w:val="auto"/>
          <w:sz w:val="20"/>
          <w:szCs w:val="20"/>
        </w:rPr>
        <w:t>TIME REFERENCE</w:t>
      </w:r>
    </w:p>
    <w:p w14:paraId="39910FE7" w14:textId="77777777" w:rsidR="00DC0AE9" w:rsidRPr="007775F6" w:rsidRDefault="00DC0AE9" w:rsidP="00AE54CA">
      <w:pPr>
        <w:adjustRightInd w:val="0"/>
        <w:spacing w:after="0" w:line="240" w:lineRule="auto"/>
        <w:contextualSpacing/>
        <w:jc w:val="both"/>
        <w:rPr>
          <w:rFonts w:ascii="Times New Roman" w:hAnsi="Times New Roman" w:cs="Times New Roman"/>
          <w:sz w:val="24"/>
        </w:rPr>
      </w:pPr>
    </w:p>
    <w:p w14:paraId="0D1BD2EF" w14:textId="4EB7B680" w:rsidR="00DC0AE9" w:rsidRPr="007775F6" w:rsidRDefault="00DC0AE9" w:rsidP="00AE54CA">
      <w:pPr>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There are other, less productive</w:t>
      </w:r>
      <w:r w:rsidR="00FD1F88" w:rsidRPr="007775F6">
        <w:rPr>
          <w:rFonts w:ascii="Times New Roman" w:hAnsi="Times New Roman" w:cs="Times New Roman"/>
          <w:sz w:val="24"/>
        </w:rPr>
        <w:t xml:space="preserve"> and</w:t>
      </w:r>
      <w:r w:rsidRPr="007775F6">
        <w:rPr>
          <w:rFonts w:ascii="Times New Roman" w:hAnsi="Times New Roman" w:cs="Times New Roman"/>
          <w:sz w:val="24"/>
        </w:rPr>
        <w:t xml:space="preserve"> less </w:t>
      </w:r>
      <w:r w:rsidRPr="007775F6">
        <w:rPr>
          <w:rFonts w:ascii="Times New Roman" w:hAnsi="Times New Roman" w:cs="Times New Roman"/>
          <w:color w:val="000000" w:themeColor="text1"/>
          <w:sz w:val="24"/>
        </w:rPr>
        <w:t>entrenched</w:t>
      </w:r>
      <w:r w:rsidR="00BC60FE" w:rsidRPr="007775F6">
        <w:rPr>
          <w:rFonts w:ascii="Times New Roman" w:hAnsi="Times New Roman" w:cs="Times New Roman"/>
          <w:color w:val="000000" w:themeColor="text1"/>
          <w:sz w:val="24"/>
        </w:rPr>
        <w:t xml:space="preserve"> (and thus debatable)</w:t>
      </w:r>
      <w:r w:rsidRPr="007775F6">
        <w:rPr>
          <w:rFonts w:ascii="Times New Roman" w:hAnsi="Times New Roman" w:cs="Times New Roman"/>
          <w:color w:val="000000" w:themeColor="text1"/>
          <w:sz w:val="24"/>
        </w:rPr>
        <w:t>, futur</w:t>
      </w:r>
      <w:r w:rsidR="006A754F" w:rsidRPr="007775F6">
        <w:rPr>
          <w:rFonts w:ascii="Times New Roman" w:hAnsi="Times New Roman" w:cs="Times New Roman"/>
          <w:color w:val="000000" w:themeColor="text1"/>
          <w:sz w:val="24"/>
        </w:rPr>
        <w:t>ity</w:t>
      </w:r>
      <w:r w:rsidRPr="007775F6">
        <w:rPr>
          <w:rFonts w:ascii="Times New Roman" w:hAnsi="Times New Roman" w:cs="Times New Roman"/>
          <w:color w:val="000000" w:themeColor="text1"/>
          <w:sz w:val="24"/>
        </w:rPr>
        <w:t xml:space="preserve"> markers (</w:t>
      </w:r>
      <w:proofErr w:type="spellStart"/>
      <w:r w:rsidRPr="007775F6">
        <w:rPr>
          <w:rFonts w:ascii="Times New Roman" w:hAnsi="Times New Roman" w:cs="Times New Roman"/>
          <w:color w:val="000000" w:themeColor="text1"/>
          <w:sz w:val="24"/>
        </w:rPr>
        <w:t>Supanvanich</w:t>
      </w:r>
      <w:proofErr w:type="spellEnd"/>
      <w:r w:rsidRPr="007775F6">
        <w:rPr>
          <w:rFonts w:ascii="Times New Roman" w:hAnsi="Times New Roman" w:cs="Times New Roman"/>
          <w:color w:val="000000" w:themeColor="text1"/>
          <w:sz w:val="24"/>
        </w:rPr>
        <w:t>, 1973), i.e.,</w:t>
      </w:r>
      <w:r w:rsidRPr="007775F6">
        <w:rPr>
          <w:rFonts w:ascii="Times New Roman" w:hAnsi="Times New Roman" w:cs="Times New Roman"/>
          <w:bCs/>
          <w:color w:val="000000" w:themeColor="text1"/>
          <w:sz w:val="24"/>
        </w:rPr>
        <w:t xml:space="preserve"> immediate futur</w:t>
      </w:r>
      <w:r w:rsidR="006B639F" w:rsidRPr="007775F6">
        <w:rPr>
          <w:rFonts w:ascii="Times New Roman" w:hAnsi="Times New Roman" w:cs="Times New Roman"/>
          <w:bCs/>
          <w:color w:val="000000" w:themeColor="text1"/>
          <w:sz w:val="24"/>
        </w:rPr>
        <w:t>ity</w:t>
      </w:r>
      <w:r w:rsidRPr="007775F6">
        <w:rPr>
          <w:rFonts w:ascii="Times New Roman" w:hAnsi="Times New Roman" w:cs="Times New Roman"/>
          <w:bCs/>
          <w:color w:val="000000" w:themeColor="text1"/>
          <w:sz w:val="24"/>
        </w:rPr>
        <w:t xml:space="preserve"> </w:t>
      </w:r>
      <w:r w:rsidRPr="007775F6">
        <w:rPr>
          <w:rFonts w:ascii="Times New Roman" w:hAnsi="Times New Roman" w:cs="Times New Roman"/>
          <w:color w:val="000000" w:themeColor="text1"/>
          <w:sz w:val="24"/>
        </w:rPr>
        <w:t xml:space="preserve">markers originating from </w:t>
      </w:r>
      <w:r w:rsidRPr="007775F6">
        <w:rPr>
          <w:rFonts w:ascii="Times New Roman" w:hAnsi="Times New Roman" w:cs="Times New Roman"/>
          <w:bCs/>
          <w:color w:val="000000" w:themeColor="text1"/>
          <w:sz w:val="24"/>
        </w:rPr>
        <w:t xml:space="preserve">‘almost, close, nearly’, </w:t>
      </w:r>
      <w:r w:rsidR="00395F51" w:rsidRPr="007775F6">
        <w:rPr>
          <w:rFonts w:ascii="Times New Roman" w:hAnsi="Times New Roman" w:cs="Times New Roman"/>
          <w:color w:val="000000" w:themeColor="text1"/>
          <w:sz w:val="24"/>
        </w:rPr>
        <w:t>such as</w:t>
      </w:r>
      <w:r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i/>
          <w:iCs/>
          <w:color w:val="000000" w:themeColor="text1"/>
          <w:sz w:val="24"/>
          <w:szCs w:val="24"/>
        </w:rPr>
        <w:t>cuan</w:t>
      </w:r>
      <w:proofErr w:type="spellEnd"/>
      <w:r w:rsidRPr="007775F6">
        <w:rPr>
          <w:rFonts w:ascii="Times New Roman" w:hAnsi="Times New Roman" w:cs="Times New Roman"/>
          <w:bCs/>
          <w:i/>
          <w:iCs/>
          <w:color w:val="000000" w:themeColor="text1"/>
          <w:sz w:val="24"/>
        </w:rPr>
        <w:t xml:space="preserve">, </w:t>
      </w:r>
      <w:proofErr w:type="spellStart"/>
      <w:r w:rsidRPr="007775F6">
        <w:rPr>
          <w:rFonts w:ascii="Times New Roman" w:hAnsi="Times New Roman" w:cs="Times New Roman"/>
          <w:i/>
          <w:iCs/>
          <w:color w:val="000000" w:themeColor="text1"/>
          <w:sz w:val="24"/>
          <w:szCs w:val="24"/>
        </w:rPr>
        <w:t>kʉ̀ap</w:t>
      </w:r>
      <w:proofErr w:type="spellEnd"/>
      <w:r w:rsidRPr="007775F6">
        <w:rPr>
          <w:rFonts w:ascii="Times New Roman" w:hAnsi="Times New Roman" w:cs="Times New Roman"/>
          <w:bCs/>
          <w:i/>
          <w:iCs/>
          <w:color w:val="000000" w:themeColor="text1"/>
          <w:sz w:val="24"/>
        </w:rPr>
        <w:t xml:space="preserve">, </w:t>
      </w:r>
      <w:proofErr w:type="spellStart"/>
      <w:r w:rsidRPr="007775F6">
        <w:rPr>
          <w:rFonts w:ascii="Times New Roman" w:hAnsi="Times New Roman" w:cs="Times New Roman"/>
          <w:i/>
          <w:iCs/>
          <w:color w:val="000000" w:themeColor="text1"/>
          <w:sz w:val="24"/>
          <w:szCs w:val="24"/>
        </w:rPr>
        <w:t>thɛ̂ɛp</w:t>
      </w:r>
      <w:proofErr w:type="spellEnd"/>
      <w:r w:rsidRPr="007775F6">
        <w:rPr>
          <w:rFonts w:ascii="Times New Roman" w:hAnsi="Times New Roman" w:cs="Times New Roman"/>
          <w:bCs/>
          <w:i/>
          <w:iCs/>
          <w:color w:val="000000" w:themeColor="text1"/>
          <w:sz w:val="24"/>
        </w:rPr>
        <w:t xml:space="preserve">, </w:t>
      </w:r>
      <w:r w:rsidRPr="007775F6">
        <w:rPr>
          <w:rFonts w:ascii="Times New Roman" w:hAnsi="Times New Roman" w:cs="Times New Roman"/>
          <w:bCs/>
          <w:iCs/>
          <w:color w:val="000000" w:themeColor="text1"/>
          <w:sz w:val="24"/>
        </w:rPr>
        <w:t xml:space="preserve">and </w:t>
      </w:r>
      <w:proofErr w:type="spellStart"/>
      <w:r w:rsidRPr="007775F6">
        <w:rPr>
          <w:rFonts w:ascii="Times New Roman" w:hAnsi="Times New Roman" w:cs="Times New Roman"/>
          <w:i/>
          <w:iCs/>
          <w:color w:val="000000" w:themeColor="text1"/>
          <w:sz w:val="24"/>
          <w:szCs w:val="24"/>
        </w:rPr>
        <w:t>klây</w:t>
      </w:r>
      <w:proofErr w:type="spellEnd"/>
      <w:r w:rsidR="00BC60FE" w:rsidRPr="007775F6">
        <w:rPr>
          <w:rFonts w:ascii="Times New Roman" w:hAnsi="Times New Roman" w:cs="Times New Roman"/>
          <w:i/>
          <w:iCs/>
          <w:color w:val="000000" w:themeColor="text1"/>
          <w:sz w:val="24"/>
          <w:szCs w:val="24"/>
        </w:rPr>
        <w:t xml:space="preserve">. </w:t>
      </w:r>
      <w:r w:rsidR="00BC60FE" w:rsidRPr="007775F6">
        <w:rPr>
          <w:rFonts w:ascii="Times New Roman" w:hAnsi="Times New Roman" w:cs="Times New Roman"/>
          <w:iCs/>
          <w:color w:val="000000" w:themeColor="text1"/>
          <w:sz w:val="24"/>
          <w:szCs w:val="24"/>
        </w:rPr>
        <w:t xml:space="preserve">The usage of </w:t>
      </w:r>
      <w:proofErr w:type="spellStart"/>
      <w:r w:rsidR="00BC60FE" w:rsidRPr="007775F6">
        <w:rPr>
          <w:rFonts w:ascii="Times New Roman" w:hAnsi="Times New Roman" w:cs="Times New Roman"/>
          <w:i/>
          <w:iCs/>
          <w:color w:val="000000" w:themeColor="text1"/>
          <w:sz w:val="24"/>
          <w:szCs w:val="24"/>
        </w:rPr>
        <w:t>cuan</w:t>
      </w:r>
      <w:proofErr w:type="spellEnd"/>
      <w:r w:rsidR="00BC60FE" w:rsidRPr="007775F6">
        <w:rPr>
          <w:rFonts w:ascii="Times New Roman" w:hAnsi="Times New Roman" w:cs="Times New Roman"/>
          <w:iCs/>
          <w:color w:val="000000" w:themeColor="text1"/>
          <w:sz w:val="24"/>
          <w:szCs w:val="24"/>
        </w:rPr>
        <w:t xml:space="preserve"> is</w:t>
      </w:r>
      <w:r w:rsidRPr="007775F6">
        <w:rPr>
          <w:rFonts w:ascii="Times New Roman" w:hAnsi="Times New Roman" w:cs="Times New Roman"/>
          <w:bCs/>
          <w:iCs/>
          <w:color w:val="000000" w:themeColor="text1"/>
          <w:sz w:val="24"/>
        </w:rPr>
        <w:t xml:space="preserve"> exemplified below:</w:t>
      </w:r>
      <w:r w:rsidR="00AC14E7" w:rsidRPr="007775F6">
        <w:rPr>
          <w:rFonts w:ascii="Times New Roman" w:hAnsi="Times New Roman" w:cs="Times New Roman"/>
          <w:color w:val="000000" w:themeColor="text1"/>
          <w:sz w:val="24"/>
        </w:rPr>
        <w:t xml:space="preserve"> </w:t>
      </w:r>
    </w:p>
    <w:p w14:paraId="7F77CF45" w14:textId="77777777" w:rsidR="00DC0AE9" w:rsidRPr="007775F6" w:rsidRDefault="00DC0AE9" w:rsidP="00AE54CA">
      <w:pPr>
        <w:adjustRightInd w:val="0"/>
        <w:spacing w:after="0" w:line="240" w:lineRule="auto"/>
        <w:contextualSpacing/>
        <w:jc w:val="both"/>
        <w:rPr>
          <w:rFonts w:ascii="Times New Roman" w:hAnsi="Times New Roman" w:cs="Times New Roman"/>
          <w:color w:val="000000" w:themeColor="text1"/>
          <w:sz w:val="24"/>
        </w:rPr>
      </w:pPr>
    </w:p>
    <w:p w14:paraId="32578FF7" w14:textId="2C8F18C9" w:rsidR="00DC0AE9" w:rsidRPr="007775F6" w:rsidRDefault="00BC60FE"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(1</w:t>
      </w:r>
      <w:r w:rsidR="00FD1F88" w:rsidRPr="007775F6">
        <w:rPr>
          <w:rFonts w:ascii="Times New Roman" w:hAnsi="Times New Roman" w:cs="Times New Roman"/>
          <w:color w:val="000000" w:themeColor="text1"/>
          <w:sz w:val="24"/>
        </w:rPr>
        <w:t>2</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cuan</w:t>
      </w:r>
      <w:proofErr w:type="spellEnd"/>
      <w:r w:rsidR="00DC0AE9" w:rsidRPr="007775F6">
        <w:rPr>
          <w:rFonts w:ascii="Times New Roman" w:hAnsi="Times New Roman" w:cs="Times New Roman"/>
          <w:bCs/>
          <w:i/>
          <w:iCs/>
          <w:color w:val="000000" w:themeColor="text1"/>
          <w:sz w:val="24"/>
        </w:rPr>
        <w:t xml:space="preserve"> </w:t>
      </w:r>
      <w:r w:rsidR="00DC0AE9" w:rsidRPr="007775F6">
        <w:rPr>
          <w:rFonts w:ascii="Times New Roman" w:hAnsi="Times New Roman" w:cs="Times New Roman"/>
          <w:color w:val="000000" w:themeColor="text1"/>
          <w:sz w:val="24"/>
        </w:rPr>
        <w:t>immediate futur</w:t>
      </w:r>
      <w:r w:rsidR="006B639F" w:rsidRPr="007775F6">
        <w:rPr>
          <w:rFonts w:ascii="Times New Roman" w:hAnsi="Times New Roman" w:cs="Times New Roman"/>
          <w:color w:val="000000" w:themeColor="text1"/>
          <w:sz w:val="24"/>
        </w:rPr>
        <w:t>ity</w:t>
      </w:r>
    </w:p>
    <w:p w14:paraId="3D0A5D9C" w14:textId="0E18735D"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i/>
          <w:iCs/>
          <w:color w:val="000000" w:themeColor="text1"/>
          <w:sz w:val="24"/>
        </w:rPr>
        <w:tab/>
      </w:r>
      <w:r w:rsidRPr="007775F6">
        <w:rPr>
          <w:rFonts w:ascii="Times New Roman" w:hAnsi="Times New Roman" w:cs="Times New Roman"/>
          <w:i/>
          <w:iCs/>
          <w:color w:val="000000" w:themeColor="text1"/>
          <w:sz w:val="24"/>
          <w:szCs w:val="24"/>
        </w:rPr>
        <w:tab/>
      </w:r>
      <w:proofErr w:type="spellStart"/>
      <w:r w:rsidRPr="007775F6">
        <w:rPr>
          <w:rFonts w:ascii="Times New Roman" w:hAnsi="Times New Roman" w:cs="Times New Roman"/>
          <w:i/>
          <w:iCs/>
          <w:color w:val="000000" w:themeColor="text1"/>
          <w:sz w:val="24"/>
          <w:szCs w:val="24"/>
        </w:rPr>
        <w:t>fǒn</w:t>
      </w:r>
      <w:proofErr w:type="spellEnd"/>
      <w:r w:rsidR="00BC60FE"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proofErr w:type="gramStart"/>
      <w:r w:rsidRPr="007775F6">
        <w:rPr>
          <w:rFonts w:ascii="Times New Roman" w:hAnsi="Times New Roman" w:cs="Times New Roman"/>
          <w:i/>
          <w:iCs/>
          <w:color w:val="000000" w:themeColor="text1"/>
          <w:sz w:val="24"/>
          <w:szCs w:val="24"/>
          <w:u w:val="single"/>
        </w:rPr>
        <w:t>cuan</w:t>
      </w:r>
      <w:proofErr w:type="spellEnd"/>
      <w:r w:rsidR="00BC60FE"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tòk</w:t>
      </w:r>
      <w:proofErr w:type="spellEnd"/>
      <w:proofErr w:type="gramEnd"/>
      <w:r w:rsidR="00BC60FE"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lɛ́ɛw</w:t>
      </w:r>
      <w:proofErr w:type="spellEnd"/>
      <w:r w:rsidR="00BC60FE"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klàp</w:t>
      </w:r>
      <w:proofErr w:type="spellEnd"/>
      <w:r w:rsidR="00BC60FE"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
          <w:iCs/>
          <w:color w:val="000000" w:themeColor="text1"/>
          <w:sz w:val="24"/>
          <w:szCs w:val="24"/>
        </w:rPr>
        <w:tab/>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bâan</w:t>
      </w:r>
      <w:proofErr w:type="spellEnd"/>
      <w:r w:rsidR="00BC60FE"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kan</w:t>
      </w:r>
      <w:proofErr w:type="spellEnd"/>
    </w:p>
    <w:p w14:paraId="51B6103F" w14:textId="12B64DB3"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proofErr w:type="gramStart"/>
      <w:r w:rsidRPr="007775F6">
        <w:rPr>
          <w:rFonts w:ascii="Times New Roman" w:hAnsi="Times New Roman" w:cs="Times New Roman"/>
          <w:color w:val="000000" w:themeColor="text1"/>
          <w:sz w:val="24"/>
        </w:rPr>
        <w:t>rain</w:t>
      </w:r>
      <w:r w:rsidR="00BC60FE"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fut</w:t>
      </w:r>
      <w:proofErr w:type="spellEnd"/>
      <w:proofErr w:type="gramEnd"/>
      <w:r w:rsidR="00BC60FE"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ab/>
        <w:t>fall</w:t>
      </w:r>
      <w:r w:rsidR="00BC60FE"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pfv</w:t>
      </w:r>
      <w:proofErr w:type="spellEnd"/>
      <w:r w:rsidR="00BC60FE" w:rsidRPr="007775F6">
        <w:rPr>
          <w:rFonts w:ascii="Times New Roman" w:hAnsi="Times New Roman" w:cs="Times New Roman"/>
          <w:smallCaps/>
          <w:color w:val="000000" w:themeColor="text1"/>
          <w:sz w:val="24"/>
        </w:rPr>
        <w:t xml:space="preserve"> </w:t>
      </w:r>
      <w:r w:rsidR="00DF0835" w:rsidRPr="007775F6">
        <w:rPr>
          <w:rFonts w:ascii="Times New Roman" w:hAnsi="Times New Roman" w:cs="Times New Roman"/>
          <w:smallCaps/>
          <w:color w:val="000000" w:themeColor="text1"/>
          <w:sz w:val="24"/>
        </w:rPr>
        <w:t xml:space="preserve">   </w:t>
      </w:r>
      <w:r w:rsidRPr="007775F6">
        <w:rPr>
          <w:rFonts w:ascii="Times New Roman" w:hAnsi="Times New Roman" w:cs="Times New Roman"/>
          <w:color w:val="000000" w:themeColor="text1"/>
          <w:sz w:val="24"/>
        </w:rPr>
        <w:t>return</w:t>
      </w:r>
      <w:r w:rsidR="00BC60FE" w:rsidRPr="007775F6">
        <w:rPr>
          <w:rFonts w:ascii="Times New Roman" w:hAnsi="Times New Roman" w:cs="Times New Roman"/>
          <w:color w:val="000000" w:themeColor="text1"/>
          <w:sz w:val="24"/>
        </w:rPr>
        <w:t xml:space="preserve"> </w:t>
      </w:r>
      <w:r w:rsidRPr="007775F6">
        <w:rPr>
          <w:rFonts w:ascii="Times New Roman" w:hAnsi="Times New Roman" w:cs="Times New Roman"/>
          <w:color w:val="000000" w:themeColor="text1"/>
          <w:sz w:val="24"/>
        </w:rPr>
        <w:t>home</w:t>
      </w:r>
      <w:r w:rsidR="00BC60FE" w:rsidRPr="007775F6">
        <w:rPr>
          <w:rFonts w:ascii="Times New Roman" w:hAnsi="Times New Roman" w:cs="Times New Roman"/>
          <w:color w:val="000000" w:themeColor="text1"/>
          <w:sz w:val="24"/>
        </w:rPr>
        <w:t xml:space="preserve"> </w:t>
      </w:r>
      <w:proofErr w:type="spellStart"/>
      <w:r w:rsidRPr="007775F6">
        <w:rPr>
          <w:rFonts w:ascii="Times New Roman" w:hAnsi="Times New Roman" w:cs="Times New Roman"/>
          <w:smallCaps/>
          <w:color w:val="000000" w:themeColor="text1"/>
          <w:sz w:val="24"/>
        </w:rPr>
        <w:t>ptcl.hort</w:t>
      </w:r>
      <w:proofErr w:type="spellEnd"/>
    </w:p>
    <w:p w14:paraId="27B51B98" w14:textId="536020A1"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t>‘It</w:t>
      </w:r>
      <w:r w:rsidRPr="007775F6">
        <w:rPr>
          <w:rFonts w:ascii="Times New Roman" w:hAnsi="Times New Roman" w:cs="Times New Roman"/>
          <w:bCs/>
          <w:color w:val="000000" w:themeColor="text1"/>
          <w:sz w:val="24"/>
        </w:rPr>
        <w:t xml:space="preserve">’s going to (almost started to) </w:t>
      </w:r>
      <w:r w:rsidRPr="007775F6">
        <w:rPr>
          <w:rFonts w:ascii="Times New Roman" w:hAnsi="Times New Roman" w:cs="Times New Roman"/>
          <w:color w:val="000000" w:themeColor="text1"/>
          <w:sz w:val="24"/>
        </w:rPr>
        <w:t xml:space="preserve">rain. </w:t>
      </w:r>
      <w:r w:rsidRPr="007775F6">
        <w:rPr>
          <w:rFonts w:ascii="Times New Roman" w:hAnsi="Times New Roman" w:cs="Times New Roman"/>
          <w:sz w:val="24"/>
        </w:rPr>
        <w:t>Let’s go back home.’ (</w:t>
      </w:r>
      <w:r w:rsidR="00FD1F88" w:rsidRPr="007775F6">
        <w:rPr>
          <w:rFonts w:ascii="Times New Roman" w:hAnsi="Times New Roman" w:cs="Times New Roman"/>
          <w:sz w:val="24"/>
        </w:rPr>
        <w:t>PDT</w:t>
      </w:r>
      <w:r w:rsidRPr="007775F6">
        <w:rPr>
          <w:rFonts w:ascii="Times New Roman" w:hAnsi="Times New Roman" w:cs="Times New Roman"/>
          <w:sz w:val="24"/>
        </w:rPr>
        <w:t>, constructed)</w:t>
      </w:r>
      <w:r w:rsidR="00F85F2D">
        <w:rPr>
          <w:rFonts w:ascii="Times New Roman" w:hAnsi="Times New Roman" w:cs="Times New Roman"/>
          <w:sz w:val="24"/>
        </w:rPr>
        <w:tab/>
      </w:r>
    </w:p>
    <w:p w14:paraId="5FF25264" w14:textId="77777777" w:rsidR="00AE54CA" w:rsidRDefault="00F85F2D" w:rsidP="00AE54CA">
      <w:pPr>
        <w:tabs>
          <w:tab w:val="num" w:pos="720"/>
        </w:tabs>
        <w:adjustRightInd w:val="0"/>
        <w:spacing w:after="0" w:line="240" w:lineRule="auto"/>
        <w:contextualSpacing/>
        <w:jc w:val="both"/>
        <w:rPr>
          <w:rFonts w:ascii="Times New Roman" w:hAnsi="Times New Roman" w:cs="Times New Roman"/>
          <w:sz w:val="24"/>
        </w:rPr>
      </w:pPr>
      <w:r>
        <w:rPr>
          <w:rFonts w:ascii="Times New Roman" w:hAnsi="Times New Roman" w:cs="Times New Roman"/>
          <w:sz w:val="24"/>
        </w:rPr>
        <w:tab/>
      </w:r>
    </w:p>
    <w:p w14:paraId="65C91E28" w14:textId="6E4FA4A9" w:rsidR="00DC0AE9" w:rsidRPr="007775F6" w:rsidRDefault="00AE54CA"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Pr>
          <w:rFonts w:ascii="Times New Roman" w:hAnsi="Times New Roman" w:cs="Times New Roman"/>
          <w:sz w:val="24"/>
        </w:rPr>
        <w:tab/>
      </w:r>
      <w:r w:rsidR="00DC0AE9" w:rsidRPr="007775F6">
        <w:rPr>
          <w:rFonts w:ascii="Times New Roman" w:hAnsi="Times New Roman" w:cs="Times New Roman"/>
          <w:sz w:val="24"/>
        </w:rPr>
        <w:t>The four lexemes</w:t>
      </w:r>
      <w:r w:rsidR="00BC60FE" w:rsidRPr="007775F6">
        <w:rPr>
          <w:rFonts w:ascii="Times New Roman" w:hAnsi="Times New Roman" w:cs="Times New Roman"/>
          <w:sz w:val="24"/>
        </w:rPr>
        <w:t xml:space="preserve"> categorized as futur</w:t>
      </w:r>
      <w:r w:rsidR="006B639F" w:rsidRPr="007775F6">
        <w:rPr>
          <w:rFonts w:ascii="Times New Roman" w:hAnsi="Times New Roman" w:cs="Times New Roman"/>
          <w:sz w:val="24"/>
        </w:rPr>
        <w:t>ity</w:t>
      </w:r>
      <w:r w:rsidR="00BC60FE" w:rsidRPr="007775F6">
        <w:rPr>
          <w:rFonts w:ascii="Times New Roman" w:hAnsi="Times New Roman" w:cs="Times New Roman"/>
          <w:sz w:val="24"/>
        </w:rPr>
        <w:t xml:space="preserve"> markers in this </w:t>
      </w:r>
      <w:r w:rsidR="00AB4605" w:rsidRPr="007775F6">
        <w:rPr>
          <w:rFonts w:ascii="Times New Roman" w:hAnsi="Times New Roman" w:cs="Times New Roman"/>
          <w:sz w:val="24"/>
        </w:rPr>
        <w:t xml:space="preserve">set </w:t>
      </w:r>
      <w:r w:rsidR="00DC0AE9" w:rsidRPr="007775F6">
        <w:rPr>
          <w:rFonts w:ascii="Times New Roman" w:hAnsi="Times New Roman" w:cs="Times New Roman"/>
          <w:sz w:val="24"/>
        </w:rPr>
        <w:t xml:space="preserve">are those </w:t>
      </w:r>
      <w:r w:rsidR="00DC0AE9" w:rsidRPr="007775F6">
        <w:rPr>
          <w:rFonts w:ascii="Times New Roman" w:hAnsi="Times New Roman" w:cs="Times New Roman"/>
          <w:color w:val="000000" w:themeColor="text1"/>
          <w:sz w:val="24"/>
        </w:rPr>
        <w:t xml:space="preserve">that form compound modals for immediate future (see above). In other words, these </w:t>
      </w:r>
      <w:r w:rsidR="00FD1F88" w:rsidRPr="007775F6">
        <w:rPr>
          <w:rFonts w:ascii="Times New Roman" w:hAnsi="Times New Roman" w:cs="Times New Roman"/>
          <w:color w:val="000000" w:themeColor="text1"/>
          <w:sz w:val="24"/>
        </w:rPr>
        <w:t>futurity markers</w:t>
      </w:r>
      <w:r w:rsidR="00DC0AE9" w:rsidRPr="007775F6">
        <w:rPr>
          <w:rFonts w:ascii="Times New Roman" w:hAnsi="Times New Roman" w:cs="Times New Roman"/>
          <w:color w:val="000000" w:themeColor="text1"/>
          <w:sz w:val="24"/>
        </w:rPr>
        <w:t xml:space="preserve"> differ from the previously addressed </w:t>
      </w:r>
      <w:proofErr w:type="spellStart"/>
      <w:r w:rsidR="00DC0AE9" w:rsidRPr="007775F6">
        <w:rPr>
          <w:rFonts w:ascii="Times New Roman" w:hAnsi="Times New Roman" w:cs="Times New Roman"/>
          <w:i/>
          <w:iCs/>
          <w:color w:val="000000" w:themeColor="text1"/>
          <w:sz w:val="24"/>
          <w:szCs w:val="24"/>
        </w:rPr>
        <w:t>cuan-cà</w:t>
      </w:r>
      <w:proofErr w:type="spellEnd"/>
      <w:r w:rsidR="00DC0AE9" w:rsidRPr="007775F6">
        <w:rPr>
          <w:rFonts w:ascii="Times New Roman" w:hAnsi="Times New Roman" w:cs="Times New Roman"/>
          <w:i/>
          <w:color w:val="000000" w:themeColor="text1"/>
          <w:sz w:val="24"/>
        </w:rPr>
        <w:t>,</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kʉ̀ap-cà</w:t>
      </w:r>
      <w:proofErr w:type="spellEnd"/>
      <w:r w:rsidR="00DC0AE9" w:rsidRPr="007775F6">
        <w:rPr>
          <w:rFonts w:ascii="Times New Roman" w:hAnsi="Times New Roman" w:cs="Times New Roman"/>
          <w:i/>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thɛ̂ɛp-cà</w:t>
      </w:r>
      <w:proofErr w:type="spellEnd"/>
      <w:r w:rsidR="00752BF2"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 xml:space="preserve">and </w:t>
      </w:r>
      <w:proofErr w:type="spellStart"/>
      <w:r w:rsidR="00DC0AE9" w:rsidRPr="007775F6">
        <w:rPr>
          <w:rFonts w:ascii="Times New Roman" w:hAnsi="Times New Roman" w:cs="Times New Roman"/>
          <w:i/>
          <w:iCs/>
          <w:color w:val="000000" w:themeColor="text1"/>
          <w:sz w:val="24"/>
          <w:szCs w:val="24"/>
        </w:rPr>
        <w:t>klây-cà</w:t>
      </w:r>
      <w:proofErr w:type="spellEnd"/>
      <w:r w:rsidR="00DC0AE9" w:rsidRPr="007775F6">
        <w:rPr>
          <w:rFonts w:ascii="Times New Roman" w:hAnsi="Times New Roman" w:cs="Times New Roman"/>
          <w:color w:val="000000" w:themeColor="text1"/>
          <w:sz w:val="24"/>
          <w:szCs w:val="24"/>
        </w:rPr>
        <w:t xml:space="preserve"> </w:t>
      </w:r>
      <w:r w:rsidR="00DC0AE9" w:rsidRPr="007775F6">
        <w:rPr>
          <w:rFonts w:ascii="Times New Roman" w:hAnsi="Times New Roman" w:cs="Times New Roman"/>
          <w:color w:val="000000" w:themeColor="text1"/>
          <w:sz w:val="24"/>
        </w:rPr>
        <w:t>only in that they do not involve the primary futur</w:t>
      </w:r>
      <w:r w:rsidR="006A754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rPr>
        <w:t>; the futurity is marked solely by the proximity markers denoting ‘almost, nearly, close’. Treating temporal adverbials as futur</w:t>
      </w:r>
      <w:r w:rsidR="006A754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markers, as </w:t>
      </w:r>
      <w:proofErr w:type="spellStart"/>
      <w:r w:rsidR="00DC0AE9" w:rsidRPr="007775F6">
        <w:rPr>
          <w:rFonts w:ascii="Times New Roman" w:hAnsi="Times New Roman" w:cs="Times New Roman"/>
          <w:color w:val="000000" w:themeColor="text1"/>
          <w:sz w:val="24"/>
        </w:rPr>
        <w:t>Supanvanich</w:t>
      </w:r>
      <w:proofErr w:type="spellEnd"/>
      <w:r w:rsidR="00DC0AE9" w:rsidRPr="007775F6">
        <w:rPr>
          <w:rFonts w:ascii="Times New Roman" w:hAnsi="Times New Roman" w:cs="Times New Roman"/>
          <w:color w:val="000000" w:themeColor="text1"/>
          <w:sz w:val="24"/>
        </w:rPr>
        <w:t xml:space="preserve"> (1973) does, raises an important issue that warrants mention</w:t>
      </w:r>
      <w:r w:rsidR="00BC60FE"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The issue of whether or not the degree</w:t>
      </w:r>
      <w:r w:rsidR="00FD1F88" w:rsidRPr="007775F6">
        <w:rPr>
          <w:rFonts w:ascii="Times New Roman" w:hAnsi="Times New Roman" w:cs="Times New Roman"/>
          <w:color w:val="000000" w:themeColor="text1"/>
          <w:sz w:val="24"/>
        </w:rPr>
        <w:t>-markers</w:t>
      </w:r>
      <w:r w:rsidR="00DC0AE9" w:rsidRPr="007775F6">
        <w:rPr>
          <w:rFonts w:ascii="Times New Roman" w:hAnsi="Times New Roman" w:cs="Times New Roman"/>
          <w:color w:val="000000" w:themeColor="text1"/>
          <w:sz w:val="24"/>
        </w:rPr>
        <w:t xml:space="preserve"> may be regarded as future markers is debatable. Two points are relevant to this context: (</w:t>
      </w:r>
      <w:proofErr w:type="spellStart"/>
      <w:r w:rsidR="00DC0AE9" w:rsidRPr="007775F6">
        <w:rPr>
          <w:rFonts w:ascii="Times New Roman" w:hAnsi="Times New Roman" w:cs="Times New Roman"/>
          <w:color w:val="000000" w:themeColor="text1"/>
          <w:sz w:val="24"/>
        </w:rPr>
        <w:t>i</w:t>
      </w:r>
      <w:proofErr w:type="spellEnd"/>
      <w:r w:rsidR="00DC0AE9" w:rsidRPr="007775F6">
        <w:rPr>
          <w:rFonts w:ascii="Times New Roman" w:hAnsi="Times New Roman" w:cs="Times New Roman"/>
          <w:color w:val="000000" w:themeColor="text1"/>
          <w:sz w:val="24"/>
        </w:rPr>
        <w:t xml:space="preserve">) the Mandarin Chinese temporal lexeme </w:t>
      </w:r>
      <w:proofErr w:type="spellStart"/>
      <w:r w:rsidR="00DC0AE9" w:rsidRPr="007775F6">
        <w:rPr>
          <w:rFonts w:ascii="Times New Roman" w:hAnsi="Times New Roman" w:cs="Times New Roman"/>
          <w:i/>
          <w:color w:val="000000" w:themeColor="text1"/>
          <w:sz w:val="24"/>
        </w:rPr>
        <w:t>yào</w:t>
      </w:r>
      <w:proofErr w:type="spellEnd"/>
      <w:r w:rsidR="00DC0AE9" w:rsidRPr="007775F6">
        <w:rPr>
          <w:rFonts w:ascii="Times New Roman" w:hAnsi="Times New Roman" w:cs="Times New Roman"/>
          <w:color w:val="000000" w:themeColor="text1"/>
          <w:sz w:val="24"/>
        </w:rPr>
        <w:t xml:space="preserve"> ‘immediately’ (as well as ‘want’) </w:t>
      </w:r>
      <w:r w:rsidR="00DC0AE9" w:rsidRPr="007775F6">
        <w:rPr>
          <w:rFonts w:ascii="Times New Roman" w:hAnsi="Times New Roman" w:cs="Times New Roman"/>
          <w:sz w:val="24"/>
        </w:rPr>
        <w:t>functions as a ‘lexical futurity’ marker (Li &amp; Thompson</w:t>
      </w:r>
      <w:r w:rsidR="003B2F54" w:rsidRPr="007775F6">
        <w:rPr>
          <w:rFonts w:ascii="Times New Roman" w:hAnsi="Times New Roman" w:cs="Times New Roman"/>
          <w:sz w:val="24"/>
        </w:rPr>
        <w:t>,</w:t>
      </w:r>
      <w:r w:rsidR="00DC0AE9" w:rsidRPr="007775F6">
        <w:rPr>
          <w:rFonts w:ascii="Times New Roman" w:hAnsi="Times New Roman" w:cs="Times New Roman"/>
          <w:sz w:val="24"/>
        </w:rPr>
        <w:t xml:space="preserve"> 1989</w:t>
      </w:r>
      <w:r w:rsidR="003B2F54" w:rsidRPr="007775F6">
        <w:rPr>
          <w:rFonts w:ascii="Times New Roman" w:hAnsi="Times New Roman" w:cs="Times New Roman"/>
          <w:sz w:val="24"/>
        </w:rPr>
        <w:t>, p.</w:t>
      </w:r>
      <w:r w:rsidR="00DC0AE9" w:rsidRPr="007775F6">
        <w:rPr>
          <w:rFonts w:ascii="Times New Roman" w:hAnsi="Times New Roman" w:cs="Times New Roman"/>
          <w:sz w:val="24"/>
        </w:rPr>
        <w:t xml:space="preserve"> 175), and (ii) the</w:t>
      </w:r>
      <w:r w:rsidR="00E70B13" w:rsidRPr="007775F6">
        <w:rPr>
          <w:rFonts w:ascii="Times New Roman" w:hAnsi="Times New Roman" w:cs="Times New Roman"/>
          <w:sz w:val="24"/>
        </w:rPr>
        <w:t xml:space="preserve"> markers of the</w:t>
      </w:r>
      <w:r w:rsidR="00DC0AE9" w:rsidRPr="007775F6">
        <w:rPr>
          <w:rFonts w:ascii="Times New Roman" w:hAnsi="Times New Roman" w:cs="Times New Roman"/>
          <w:sz w:val="24"/>
        </w:rPr>
        <w:t xml:space="preserve"> general notion of futurity may include temporal adverbials, which are lexical, as well as </w:t>
      </w:r>
      <w:proofErr w:type="spellStart"/>
      <w:r w:rsidR="00FD0F20" w:rsidRPr="007775F6">
        <w:rPr>
          <w:rFonts w:ascii="Times New Roman" w:hAnsi="Times New Roman" w:cs="Times New Roman"/>
          <w:sz w:val="24"/>
        </w:rPr>
        <w:t>proximat</w:t>
      </w:r>
      <w:r w:rsidR="00752BF2" w:rsidRPr="007775F6">
        <w:rPr>
          <w:rFonts w:ascii="Times New Roman" w:hAnsi="Times New Roman" w:cs="Times New Roman"/>
          <w:sz w:val="24"/>
        </w:rPr>
        <w:t>iv</w:t>
      </w:r>
      <w:r w:rsidR="00FD0F20" w:rsidRPr="007775F6">
        <w:rPr>
          <w:rFonts w:ascii="Times New Roman" w:hAnsi="Times New Roman" w:cs="Times New Roman"/>
          <w:sz w:val="24"/>
        </w:rPr>
        <w:t>e</w:t>
      </w:r>
      <w:proofErr w:type="spellEnd"/>
      <w:r w:rsidR="00FD0F20" w:rsidRPr="007775F6">
        <w:rPr>
          <w:rFonts w:ascii="Times New Roman" w:hAnsi="Times New Roman" w:cs="Times New Roman"/>
          <w:sz w:val="24"/>
        </w:rPr>
        <w:t xml:space="preserve"> </w:t>
      </w:r>
      <w:r w:rsidR="00DC0AE9" w:rsidRPr="007775F6">
        <w:rPr>
          <w:rFonts w:ascii="Times New Roman" w:hAnsi="Times New Roman" w:cs="Times New Roman"/>
          <w:sz w:val="24"/>
        </w:rPr>
        <w:t xml:space="preserve">and prospective adverbials, which are often </w:t>
      </w:r>
      <w:r w:rsidR="006B639F" w:rsidRPr="007775F6">
        <w:rPr>
          <w:rFonts w:ascii="Times New Roman" w:hAnsi="Times New Roman" w:cs="Times New Roman"/>
          <w:sz w:val="24"/>
        </w:rPr>
        <w:t>at</w:t>
      </w:r>
      <w:r w:rsidR="00DC0AE9" w:rsidRPr="007775F6">
        <w:rPr>
          <w:rFonts w:ascii="Times New Roman" w:hAnsi="Times New Roman" w:cs="Times New Roman"/>
          <w:sz w:val="24"/>
        </w:rPr>
        <w:t xml:space="preserve"> the boundary of lexis and grammar. In this light, </w:t>
      </w:r>
      <w:r w:rsidR="001253E7" w:rsidRPr="007775F6">
        <w:rPr>
          <w:rFonts w:ascii="Times New Roman" w:hAnsi="Times New Roman" w:cs="Times New Roman"/>
          <w:color w:val="000000" w:themeColor="text1"/>
          <w:sz w:val="24"/>
        </w:rPr>
        <w:t xml:space="preserve">our position is that </w:t>
      </w:r>
      <w:r w:rsidR="00DC0AE9" w:rsidRPr="007775F6">
        <w:rPr>
          <w:rFonts w:ascii="Times New Roman" w:hAnsi="Times New Roman" w:cs="Times New Roman"/>
          <w:color w:val="000000" w:themeColor="text1"/>
          <w:sz w:val="24"/>
        </w:rPr>
        <w:t xml:space="preserve">the adverbials that denote temporal proximity addressed here </w:t>
      </w:r>
      <w:r w:rsidR="00172C4A" w:rsidRPr="007775F6">
        <w:rPr>
          <w:rFonts w:ascii="Times New Roman" w:hAnsi="Times New Roman" w:cs="Times New Roman"/>
          <w:color w:val="000000" w:themeColor="text1"/>
          <w:sz w:val="24"/>
        </w:rPr>
        <w:t xml:space="preserve">are not grammatical markers but </w:t>
      </w:r>
      <w:r w:rsidR="00DC0AE9" w:rsidRPr="007775F6">
        <w:rPr>
          <w:rFonts w:ascii="Times New Roman" w:hAnsi="Times New Roman" w:cs="Times New Roman"/>
          <w:color w:val="000000" w:themeColor="text1"/>
          <w:sz w:val="24"/>
        </w:rPr>
        <w:t xml:space="preserve">may well be regarded, at least, as ‘peripheral’ markers of futurity. </w:t>
      </w:r>
      <w:r w:rsidR="00172C4A" w:rsidRPr="007775F6">
        <w:rPr>
          <w:rFonts w:ascii="Times New Roman" w:hAnsi="Times New Roman" w:cs="Times New Roman"/>
          <w:color w:val="000000" w:themeColor="text1"/>
          <w:sz w:val="24"/>
        </w:rPr>
        <w:t>It is possible that they are at the incipient stage of grammaticalization into future markers.</w:t>
      </w:r>
    </w:p>
    <w:p w14:paraId="6F96E328" w14:textId="77777777" w:rsidR="00DC0AE9" w:rsidRPr="007775F6" w:rsidRDefault="00DC0AE9"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4"/>
        </w:rPr>
      </w:pPr>
    </w:p>
    <w:p w14:paraId="0A9574B0" w14:textId="79416860" w:rsidR="00DC0AE9" w:rsidRPr="007775F6" w:rsidRDefault="00EB4EC1" w:rsidP="00AE54CA">
      <w:pPr>
        <w:pStyle w:val="2"/>
        <w:spacing w:before="0" w:line="240" w:lineRule="auto"/>
        <w:contextualSpacing/>
        <w:jc w:val="center"/>
        <w:rPr>
          <w:rFonts w:ascii="Times New Roman" w:hAnsi="Times New Roman" w:cs="Times New Roman"/>
          <w:b/>
          <w:color w:val="auto"/>
          <w:sz w:val="20"/>
          <w:szCs w:val="20"/>
        </w:rPr>
      </w:pPr>
      <w:r w:rsidRPr="007775F6">
        <w:rPr>
          <w:rFonts w:ascii="Times New Roman" w:hAnsi="Times New Roman" w:cs="Times New Roman"/>
          <w:b/>
          <w:color w:val="000000" w:themeColor="text1"/>
          <w:sz w:val="20"/>
          <w:szCs w:val="20"/>
        </w:rPr>
        <w:t>PARTICLES AS</w:t>
      </w:r>
      <w:r w:rsidR="008005A3" w:rsidRPr="007775F6">
        <w:rPr>
          <w:rFonts w:ascii="Times New Roman" w:hAnsi="Times New Roman" w:cs="Times New Roman"/>
          <w:b/>
          <w:color w:val="000000" w:themeColor="text1"/>
          <w:sz w:val="20"/>
          <w:szCs w:val="20"/>
        </w:rPr>
        <w:t xml:space="preserve"> MARKERS OF</w:t>
      </w:r>
      <w:r w:rsidRPr="007775F6">
        <w:rPr>
          <w:rFonts w:ascii="Times New Roman" w:hAnsi="Times New Roman" w:cs="Times New Roman"/>
          <w:b/>
          <w:color w:val="000000" w:themeColor="text1"/>
          <w:sz w:val="20"/>
          <w:szCs w:val="20"/>
        </w:rPr>
        <w:t xml:space="preserve"> </w:t>
      </w:r>
      <w:r w:rsidRPr="007775F6">
        <w:rPr>
          <w:rFonts w:ascii="Times New Roman" w:hAnsi="Times New Roman" w:cs="Times New Roman"/>
          <w:b/>
          <w:color w:val="auto"/>
          <w:sz w:val="20"/>
          <w:szCs w:val="20"/>
        </w:rPr>
        <w:t>FUTURE</w:t>
      </w:r>
      <w:r w:rsidR="008005A3" w:rsidRPr="007775F6">
        <w:rPr>
          <w:rFonts w:ascii="Times New Roman" w:hAnsi="Times New Roman" w:cs="Times New Roman"/>
          <w:b/>
          <w:color w:val="auto"/>
          <w:sz w:val="20"/>
          <w:szCs w:val="20"/>
        </w:rPr>
        <w:t>-</w:t>
      </w:r>
      <w:r w:rsidRPr="007775F6">
        <w:rPr>
          <w:rFonts w:ascii="Times New Roman" w:hAnsi="Times New Roman" w:cs="Times New Roman"/>
          <w:b/>
          <w:color w:val="auto"/>
          <w:sz w:val="20"/>
          <w:szCs w:val="20"/>
        </w:rPr>
        <w:t>TIME REFERENCE</w:t>
      </w:r>
    </w:p>
    <w:p w14:paraId="22AA40DB"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sz w:val="24"/>
        </w:rPr>
      </w:pPr>
    </w:p>
    <w:p w14:paraId="7886DEE2" w14:textId="26E2E14D" w:rsidR="00DC0AE9" w:rsidRPr="007775F6" w:rsidRDefault="00C85EBF"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A</w:t>
      </w:r>
      <w:r w:rsidR="00FD1F88" w:rsidRPr="007775F6">
        <w:rPr>
          <w:rFonts w:ascii="Times New Roman" w:hAnsi="Times New Roman" w:cs="Times New Roman"/>
          <w:sz w:val="24"/>
        </w:rPr>
        <w:t>n</w:t>
      </w:r>
      <w:r w:rsidR="001253E7" w:rsidRPr="007775F6">
        <w:rPr>
          <w:rFonts w:ascii="Times New Roman" w:hAnsi="Times New Roman" w:cs="Times New Roman"/>
          <w:sz w:val="24"/>
        </w:rPr>
        <w:t>o</w:t>
      </w:r>
      <w:r w:rsidR="00DC0AE9" w:rsidRPr="007775F6">
        <w:rPr>
          <w:rFonts w:ascii="Times New Roman" w:hAnsi="Times New Roman" w:cs="Times New Roman"/>
          <w:sz w:val="24"/>
        </w:rPr>
        <w:t>ther</w:t>
      </w:r>
      <w:r w:rsidR="00FD1F88" w:rsidRPr="007775F6">
        <w:rPr>
          <w:rFonts w:ascii="Times New Roman" w:hAnsi="Times New Roman" w:cs="Times New Roman"/>
          <w:sz w:val="24"/>
        </w:rPr>
        <w:t xml:space="preserve"> group of debatable</w:t>
      </w:r>
      <w:r w:rsidR="00DC0AE9" w:rsidRPr="007775F6">
        <w:rPr>
          <w:rFonts w:ascii="Times New Roman" w:hAnsi="Times New Roman" w:cs="Times New Roman"/>
          <w:sz w:val="24"/>
        </w:rPr>
        <w:t xml:space="preserve"> linguistic forms ha</w:t>
      </w:r>
      <w:r w:rsidR="00FD1F88" w:rsidRPr="007775F6">
        <w:rPr>
          <w:rFonts w:ascii="Times New Roman" w:hAnsi="Times New Roman" w:cs="Times New Roman"/>
          <w:sz w:val="24"/>
        </w:rPr>
        <w:t>s</w:t>
      </w:r>
      <w:r w:rsidR="00DC0AE9" w:rsidRPr="007775F6">
        <w:rPr>
          <w:rFonts w:ascii="Times New Roman" w:hAnsi="Times New Roman" w:cs="Times New Roman"/>
          <w:sz w:val="24"/>
        </w:rPr>
        <w:t xml:space="preserve"> been </w:t>
      </w:r>
      <w:r w:rsidR="00B11784" w:rsidRPr="007775F6">
        <w:rPr>
          <w:rFonts w:ascii="Times New Roman" w:hAnsi="Times New Roman" w:cs="Times New Roman"/>
          <w:sz w:val="24"/>
        </w:rPr>
        <w:t xml:space="preserve">identified as </w:t>
      </w:r>
      <w:r w:rsidR="00DC0AE9" w:rsidRPr="007775F6">
        <w:rPr>
          <w:rFonts w:ascii="Times New Roman" w:hAnsi="Times New Roman" w:cs="Times New Roman"/>
          <w:sz w:val="24"/>
        </w:rPr>
        <w:t>futur</w:t>
      </w:r>
      <w:r w:rsidR="006B639F" w:rsidRPr="007775F6">
        <w:rPr>
          <w:rFonts w:ascii="Times New Roman" w:hAnsi="Times New Roman" w:cs="Times New Roman"/>
          <w:sz w:val="24"/>
        </w:rPr>
        <w:t>ity</w:t>
      </w:r>
      <w:r w:rsidR="00DC0AE9" w:rsidRPr="007775F6">
        <w:rPr>
          <w:rFonts w:ascii="Times New Roman" w:hAnsi="Times New Roman" w:cs="Times New Roman"/>
          <w:sz w:val="24"/>
        </w:rPr>
        <w:t xml:space="preserve"> markers in Thai. For instance, </w:t>
      </w:r>
      <w:proofErr w:type="spellStart"/>
      <w:r w:rsidR="00DC0AE9" w:rsidRPr="007775F6">
        <w:rPr>
          <w:rFonts w:ascii="Times New Roman" w:hAnsi="Times New Roman" w:cs="Times New Roman"/>
          <w:sz w:val="24"/>
        </w:rPr>
        <w:t>Supanvanich</w:t>
      </w:r>
      <w:proofErr w:type="spellEnd"/>
      <w:r w:rsidR="00DC0AE9" w:rsidRPr="007775F6">
        <w:rPr>
          <w:rFonts w:ascii="Times New Roman" w:hAnsi="Times New Roman" w:cs="Times New Roman"/>
          <w:sz w:val="24"/>
        </w:rPr>
        <w:t xml:space="preserve"> (1973) </w:t>
      </w:r>
      <w:r w:rsidR="0075437B" w:rsidRPr="007775F6">
        <w:rPr>
          <w:rFonts w:ascii="Times New Roman" w:hAnsi="Times New Roman" w:cs="Times New Roman"/>
          <w:sz w:val="24"/>
        </w:rPr>
        <w:t>has claimed</w:t>
      </w:r>
      <w:r w:rsidR="00DC0AE9" w:rsidRPr="007775F6">
        <w:rPr>
          <w:rFonts w:ascii="Times New Roman" w:hAnsi="Times New Roman" w:cs="Times New Roman"/>
          <w:sz w:val="24"/>
        </w:rPr>
        <w:t xml:space="preserve"> that certain sentence</w:t>
      </w:r>
      <w:r w:rsidR="006B639F" w:rsidRPr="007775F6">
        <w:rPr>
          <w:rFonts w:ascii="Times New Roman" w:hAnsi="Times New Roman" w:cs="Times New Roman"/>
          <w:sz w:val="24"/>
        </w:rPr>
        <w:t>-</w:t>
      </w:r>
      <w:r w:rsidR="00DC0AE9" w:rsidRPr="007775F6">
        <w:rPr>
          <w:rFonts w:ascii="Times New Roman" w:hAnsi="Times New Roman" w:cs="Times New Roman"/>
          <w:sz w:val="24"/>
        </w:rPr>
        <w:t>ending particles</w:t>
      </w:r>
      <w:r w:rsidR="00FD1F88"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w:t>
      </w:r>
      <w:r w:rsidR="00FD1F88" w:rsidRPr="007775F6">
        <w:rPr>
          <w:rFonts w:ascii="Times New Roman" w:hAnsi="Times New Roman" w:cs="Times New Roman"/>
          <w:color w:val="000000" w:themeColor="text1"/>
          <w:sz w:val="24"/>
        </w:rPr>
        <w:t xml:space="preserve">e.g., </w:t>
      </w:r>
      <w:proofErr w:type="spellStart"/>
      <w:r w:rsidR="00FD1F88" w:rsidRPr="007775F6">
        <w:rPr>
          <w:rFonts w:ascii="Times New Roman" w:hAnsi="Times New Roman" w:cs="Times New Roman"/>
          <w:i/>
          <w:iCs/>
          <w:color w:val="000000" w:themeColor="text1"/>
          <w:sz w:val="24"/>
          <w:szCs w:val="24"/>
        </w:rPr>
        <w:t>lá</w:t>
      </w:r>
      <w:proofErr w:type="spellEnd"/>
      <w:r w:rsidR="00FD1F88" w:rsidRPr="007775F6">
        <w:rPr>
          <w:rFonts w:ascii="Times New Roman" w:hAnsi="Times New Roman" w:cs="Times New Roman"/>
          <w:bCs/>
          <w:i/>
          <w:iCs/>
          <w:color w:val="000000" w:themeColor="text1"/>
          <w:sz w:val="24"/>
        </w:rPr>
        <w:t xml:space="preserve">, </w:t>
      </w:r>
      <w:proofErr w:type="spellStart"/>
      <w:r w:rsidR="00FD1F88" w:rsidRPr="007775F6">
        <w:rPr>
          <w:rFonts w:ascii="Times New Roman" w:hAnsi="Times New Roman" w:cs="Times New Roman"/>
          <w:i/>
          <w:iCs/>
          <w:color w:val="000000" w:themeColor="text1"/>
          <w:sz w:val="24"/>
          <w:szCs w:val="24"/>
        </w:rPr>
        <w:t>ná</w:t>
      </w:r>
      <w:proofErr w:type="spellEnd"/>
      <w:r w:rsidR="00FD1F88" w:rsidRPr="007775F6">
        <w:rPr>
          <w:rFonts w:ascii="Times New Roman" w:hAnsi="Times New Roman" w:cs="Times New Roman"/>
          <w:bCs/>
          <w:i/>
          <w:iCs/>
          <w:color w:val="000000" w:themeColor="text1"/>
          <w:sz w:val="24"/>
        </w:rPr>
        <w:t xml:space="preserve">, </w:t>
      </w:r>
      <w:r w:rsidR="00FD1F88" w:rsidRPr="007775F6">
        <w:rPr>
          <w:rFonts w:ascii="Times New Roman" w:hAnsi="Times New Roman" w:cs="Times New Roman"/>
          <w:color w:val="000000" w:themeColor="text1"/>
          <w:sz w:val="24"/>
        </w:rPr>
        <w:t>and</w:t>
      </w:r>
      <w:r w:rsidR="00FD1F88" w:rsidRPr="007775F6">
        <w:rPr>
          <w:rFonts w:ascii="Noto Sans Thai" w:hAnsi="Noto Sans Thai"/>
          <w:color w:val="000000" w:themeColor="text1"/>
          <w:sz w:val="30"/>
          <w:szCs w:val="30"/>
        </w:rPr>
        <w:t xml:space="preserve"> </w:t>
      </w:r>
      <w:proofErr w:type="spellStart"/>
      <w:r w:rsidR="00FD1F88" w:rsidRPr="007775F6">
        <w:rPr>
          <w:rFonts w:ascii="Times New Roman" w:hAnsi="Times New Roman" w:cs="Times New Roman"/>
          <w:i/>
          <w:iCs/>
          <w:color w:val="000000" w:themeColor="text1"/>
          <w:sz w:val="24"/>
          <w:szCs w:val="24"/>
        </w:rPr>
        <w:t>lá-ná</w:t>
      </w:r>
      <w:proofErr w:type="spellEnd"/>
      <w:r w:rsidR="00FD1F88" w:rsidRPr="007775F6">
        <w:rPr>
          <w:rFonts w:ascii="Times New Roman" w:hAnsi="Times New Roman" w:cs="Times New Roman"/>
          <w:color w:val="000000" w:themeColor="text1"/>
          <w:sz w:val="24"/>
          <w:szCs w:val="24"/>
        </w:rPr>
        <w:t>,</w:t>
      </w:r>
      <w:r w:rsidR="00FD1F88" w:rsidRPr="007775F6">
        <w:rPr>
          <w:rFonts w:ascii="Times New Roman" w:hAnsi="Times New Roman" w:cs="Times New Roman"/>
          <w:color w:val="000000" w:themeColor="text1"/>
          <w:sz w:val="24"/>
        </w:rPr>
        <w:t xml:space="preserve"> can mark</w:t>
      </w:r>
      <w:r w:rsidR="00DC0AE9" w:rsidRPr="007775F6">
        <w:rPr>
          <w:rFonts w:ascii="Times New Roman" w:hAnsi="Times New Roman" w:cs="Times New Roman"/>
          <w:color w:val="000000" w:themeColor="text1"/>
          <w:sz w:val="24"/>
        </w:rPr>
        <w:t xml:space="preserve"> futur</w:t>
      </w:r>
      <w:r w:rsidR="006B639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These</w:t>
      </w:r>
      <w:r w:rsidR="00FD1F88" w:rsidRPr="007775F6">
        <w:rPr>
          <w:rFonts w:ascii="Times New Roman" w:hAnsi="Times New Roman" w:cs="Times New Roman"/>
          <w:color w:val="000000" w:themeColor="text1"/>
          <w:sz w:val="24"/>
        </w:rPr>
        <w:t xml:space="preserve"> alleged</w:t>
      </w:r>
      <w:r w:rsidR="00DC0AE9" w:rsidRPr="007775F6">
        <w:rPr>
          <w:rFonts w:ascii="Times New Roman" w:hAnsi="Times New Roman" w:cs="Times New Roman"/>
          <w:color w:val="000000" w:themeColor="text1"/>
          <w:sz w:val="24"/>
        </w:rPr>
        <w:t xml:space="preserve"> futur</w:t>
      </w:r>
      <w:r w:rsidR="006B639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markers are subject to controversy and, even if qualified as such, are undoubtedly marginal forms. Such uses are exemplified in the following:</w:t>
      </w:r>
    </w:p>
    <w:p w14:paraId="69216F52" w14:textId="77777777" w:rsidR="00DC0AE9" w:rsidRPr="007775F6" w:rsidRDefault="00DC0AE9" w:rsidP="00AE54CA">
      <w:pPr>
        <w:adjustRightInd w:val="0"/>
        <w:spacing w:after="0" w:line="240" w:lineRule="auto"/>
        <w:contextualSpacing/>
        <w:jc w:val="both"/>
        <w:rPr>
          <w:rFonts w:ascii="Times New Roman" w:hAnsi="Times New Roman" w:cs="Times New Roman"/>
          <w:color w:val="000000" w:themeColor="text1"/>
          <w:sz w:val="24"/>
        </w:rPr>
      </w:pPr>
    </w:p>
    <w:p w14:paraId="42B89A4B" w14:textId="7185830F" w:rsidR="00DC0AE9" w:rsidRPr="007775F6" w:rsidRDefault="001253E7"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 xml:space="preserve">     </w:t>
      </w:r>
      <w:r w:rsidR="00DC0AE9" w:rsidRPr="007775F6">
        <w:rPr>
          <w:rFonts w:ascii="Times New Roman" w:hAnsi="Times New Roman" w:cs="Times New Roman"/>
          <w:color w:val="000000" w:themeColor="text1"/>
          <w:sz w:val="24"/>
        </w:rPr>
        <w:t>(1</w:t>
      </w:r>
      <w:r w:rsidR="00FD1F88" w:rsidRPr="007775F6">
        <w:rPr>
          <w:rFonts w:ascii="Times New Roman" w:hAnsi="Times New Roman" w:cs="Times New Roman"/>
          <w:color w:val="000000" w:themeColor="text1"/>
          <w:sz w:val="24"/>
        </w:rPr>
        <w:t>3</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lá</w:t>
      </w:r>
      <w:proofErr w:type="spellEnd"/>
      <w:r w:rsidR="00DC0AE9" w:rsidRPr="007775F6">
        <w:rPr>
          <w:rFonts w:ascii="Times New Roman" w:hAnsi="Times New Roman" w:cs="Times New Roman"/>
          <w:bCs/>
          <w:i/>
          <w:iCs/>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ná</w:t>
      </w:r>
      <w:proofErr w:type="spellEnd"/>
      <w:r w:rsidR="00DC0AE9" w:rsidRPr="007775F6">
        <w:rPr>
          <w:rFonts w:ascii="Times New Roman" w:hAnsi="Times New Roman" w:cs="Times New Roman"/>
          <w:bCs/>
          <w:i/>
          <w:iCs/>
          <w:color w:val="000000" w:themeColor="text1"/>
          <w:sz w:val="24"/>
        </w:rPr>
        <w:t>,</w:t>
      </w:r>
      <w:r w:rsidR="00DC0AE9" w:rsidRPr="007775F6">
        <w:rPr>
          <w:rFonts w:ascii="Noto Sans Thai" w:hAnsi="Noto Sans Thai"/>
          <w:i/>
          <w:iCs/>
          <w:color w:val="000000" w:themeColor="text1"/>
          <w:sz w:val="30"/>
          <w:szCs w:val="30"/>
        </w:rPr>
        <w:t xml:space="preserve"> </w:t>
      </w:r>
      <w:proofErr w:type="spellStart"/>
      <w:r w:rsidR="00DC0AE9" w:rsidRPr="007775F6">
        <w:rPr>
          <w:rFonts w:ascii="Times New Roman" w:hAnsi="Times New Roman" w:cs="Times New Roman"/>
          <w:i/>
          <w:iCs/>
          <w:color w:val="000000" w:themeColor="text1"/>
          <w:sz w:val="24"/>
          <w:szCs w:val="24"/>
        </w:rPr>
        <w:t>lá-ná</w:t>
      </w:r>
      <w:proofErr w:type="spellEnd"/>
      <w:r w:rsidR="00DC0AE9" w:rsidRPr="007775F6">
        <w:rPr>
          <w:rFonts w:ascii="Times New Roman" w:hAnsi="Times New Roman" w:cs="Times New Roman"/>
          <w:bCs/>
          <w:i/>
          <w:iCs/>
          <w:color w:val="000000" w:themeColor="text1"/>
          <w:sz w:val="24"/>
        </w:rPr>
        <w:t xml:space="preserve"> </w:t>
      </w:r>
      <w:r w:rsidR="00DC0AE9" w:rsidRPr="007775F6">
        <w:rPr>
          <w:rFonts w:ascii="Times New Roman" w:hAnsi="Times New Roman" w:cs="Times New Roman"/>
          <w:bCs/>
          <w:iCs/>
          <w:color w:val="000000" w:themeColor="text1"/>
          <w:sz w:val="24"/>
        </w:rPr>
        <w:t>(immediate) futur</w:t>
      </w:r>
      <w:r w:rsidR="006A754F" w:rsidRPr="007775F6">
        <w:rPr>
          <w:rFonts w:ascii="Times New Roman" w:hAnsi="Times New Roman" w:cs="Times New Roman"/>
          <w:bCs/>
          <w:iCs/>
          <w:color w:val="000000" w:themeColor="text1"/>
          <w:sz w:val="24"/>
        </w:rPr>
        <w:t>ity</w:t>
      </w:r>
    </w:p>
    <w:p w14:paraId="1A4A723E" w14:textId="29B57C40"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i/>
          <w:iCs/>
          <w:color w:val="000000" w:themeColor="text1"/>
          <w:sz w:val="24"/>
          <w:szCs w:val="24"/>
        </w:rPr>
      </w:pPr>
      <w:r w:rsidRPr="007775F6">
        <w:rPr>
          <w:rFonts w:ascii="Times New Roman" w:hAnsi="Times New Roman" w:cs="Times New Roman"/>
          <w:color w:val="000000" w:themeColor="text1"/>
          <w:sz w:val="24"/>
        </w:rPr>
        <w:tab/>
      </w:r>
      <w:proofErr w:type="spellStart"/>
      <w:proofErr w:type="gramStart"/>
      <w:r w:rsidRPr="007775F6">
        <w:rPr>
          <w:rFonts w:ascii="Times New Roman" w:hAnsi="Times New Roman" w:cs="Times New Roman"/>
          <w:i/>
          <w:iCs/>
          <w:color w:val="000000" w:themeColor="text1"/>
          <w:sz w:val="24"/>
          <w:szCs w:val="24"/>
        </w:rPr>
        <w:t>chǎn</w:t>
      </w:r>
      <w:proofErr w:type="spellEnd"/>
      <w:r w:rsidR="001253E7"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rPr>
        <w:t>nɔɔn</w:t>
      </w:r>
      <w:proofErr w:type="spellEnd"/>
      <w:proofErr w:type="gramEnd"/>
      <w:r w:rsidR="001253E7" w:rsidRPr="007775F6">
        <w:rPr>
          <w:rFonts w:ascii="Times New Roman" w:hAnsi="Times New Roman" w:cs="Times New Roman"/>
          <w:i/>
          <w:iCs/>
          <w:color w:val="000000" w:themeColor="text1"/>
          <w:sz w:val="24"/>
          <w:szCs w:val="24"/>
        </w:rPr>
        <w:t xml:space="preserve"> </w:t>
      </w:r>
      <w:r w:rsidR="00DF0835" w:rsidRPr="007775F6">
        <w:rPr>
          <w:rFonts w:ascii="Times New Roman" w:hAnsi="Times New Roman" w:cs="Times New Roman"/>
          <w:i/>
          <w:iCs/>
          <w:color w:val="000000" w:themeColor="text1"/>
          <w:sz w:val="24"/>
          <w:szCs w:val="24"/>
        </w:rPr>
        <w:t xml:space="preserve">  </w:t>
      </w:r>
      <w:proofErr w:type="spellStart"/>
      <w:r w:rsidRPr="007775F6">
        <w:rPr>
          <w:rFonts w:ascii="Times New Roman" w:hAnsi="Times New Roman" w:cs="Times New Roman"/>
          <w:i/>
          <w:iCs/>
          <w:color w:val="000000" w:themeColor="text1"/>
          <w:sz w:val="24"/>
          <w:szCs w:val="24"/>
          <w:u w:val="single"/>
        </w:rPr>
        <w:t>lá</w:t>
      </w:r>
      <w:proofErr w:type="spellEnd"/>
      <w:r w:rsidRPr="007775F6">
        <w:rPr>
          <w:rFonts w:ascii="Times New Roman" w:hAnsi="Times New Roman" w:cs="Times New Roman"/>
          <w:i/>
          <w:iCs/>
          <w:color w:val="000000" w:themeColor="text1"/>
          <w:sz w:val="24"/>
          <w:szCs w:val="24"/>
          <w:u w:val="single"/>
        </w:rPr>
        <w:t>/</w:t>
      </w:r>
      <w:proofErr w:type="spellStart"/>
      <w:r w:rsidRPr="007775F6">
        <w:rPr>
          <w:rFonts w:ascii="Times New Roman" w:hAnsi="Times New Roman" w:cs="Times New Roman"/>
          <w:i/>
          <w:iCs/>
          <w:color w:val="000000" w:themeColor="text1"/>
          <w:sz w:val="24"/>
          <w:szCs w:val="24"/>
          <w:u w:val="single"/>
        </w:rPr>
        <w:t>ná</w:t>
      </w:r>
      <w:proofErr w:type="spellEnd"/>
      <w:r w:rsidR="001253E7" w:rsidRPr="007775F6">
        <w:rPr>
          <w:rFonts w:ascii="Times New Roman" w:hAnsi="Times New Roman" w:cs="Times New Roman"/>
          <w:i/>
          <w:iCs/>
          <w:color w:val="000000" w:themeColor="text1"/>
          <w:sz w:val="24"/>
          <w:szCs w:val="24"/>
          <w:u w:val="single"/>
        </w:rPr>
        <w:t>/</w:t>
      </w:r>
      <w:proofErr w:type="spellStart"/>
      <w:r w:rsidRPr="007775F6">
        <w:rPr>
          <w:rFonts w:ascii="Times New Roman" w:hAnsi="Times New Roman" w:cs="Times New Roman"/>
          <w:i/>
          <w:iCs/>
          <w:color w:val="000000" w:themeColor="text1"/>
          <w:sz w:val="24"/>
          <w:szCs w:val="24"/>
          <w:u w:val="single"/>
        </w:rPr>
        <w:t>lá-ná</w:t>
      </w:r>
      <w:proofErr w:type="spellEnd"/>
    </w:p>
    <w:p w14:paraId="350D7543" w14:textId="3C46BE9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I</w:t>
      </w:r>
      <w:r w:rsidR="001253E7"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gramStart"/>
      <w:r w:rsidRPr="007775F6">
        <w:rPr>
          <w:rFonts w:ascii="Times New Roman" w:hAnsi="Times New Roman" w:cs="Times New Roman"/>
          <w:color w:val="000000" w:themeColor="text1"/>
          <w:sz w:val="24"/>
        </w:rPr>
        <w:t>sleep</w:t>
      </w:r>
      <w:r w:rsidR="001253E7" w:rsidRPr="007775F6">
        <w:rPr>
          <w:rFonts w:ascii="Times New Roman" w:hAnsi="Times New Roman" w:cs="Times New Roman"/>
          <w:color w:val="000000" w:themeColor="text1"/>
          <w:sz w:val="24"/>
        </w:rPr>
        <w:t xml:space="preserve"> </w:t>
      </w:r>
      <w:r w:rsidR="00DF0835" w:rsidRPr="007775F6">
        <w:rPr>
          <w:rFonts w:ascii="Times New Roman" w:hAnsi="Times New Roman" w:cs="Times New Roman"/>
          <w:color w:val="000000" w:themeColor="text1"/>
          <w:sz w:val="24"/>
        </w:rPr>
        <w:t xml:space="preserve"> </w:t>
      </w:r>
      <w:proofErr w:type="spellStart"/>
      <w:r w:rsidR="00B77083" w:rsidRPr="007775F6">
        <w:rPr>
          <w:rFonts w:ascii="Times New Roman" w:hAnsi="Times New Roman" w:cs="Times New Roman"/>
          <w:smallCaps/>
          <w:color w:val="000000" w:themeColor="text1"/>
          <w:sz w:val="24"/>
        </w:rPr>
        <w:t>fut</w:t>
      </w:r>
      <w:proofErr w:type="spellEnd"/>
      <w:proofErr w:type="gramEnd"/>
      <w:r w:rsidR="00B77083" w:rsidRPr="007775F6">
        <w:rPr>
          <w:rFonts w:ascii="Times New Roman" w:hAnsi="Times New Roman" w:cs="Times New Roman"/>
          <w:smallCaps/>
          <w:color w:val="000000" w:themeColor="text1"/>
          <w:sz w:val="24"/>
        </w:rPr>
        <w:t>/</w:t>
      </w:r>
      <w:proofErr w:type="spellStart"/>
      <w:r w:rsidRPr="007775F6">
        <w:rPr>
          <w:rFonts w:ascii="Times New Roman" w:hAnsi="Times New Roman" w:cs="Times New Roman"/>
          <w:smallCaps/>
          <w:color w:val="000000" w:themeColor="text1"/>
          <w:sz w:val="24"/>
        </w:rPr>
        <w:t>ptcl</w:t>
      </w:r>
      <w:proofErr w:type="spellEnd"/>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r w:rsidRPr="007775F6">
        <w:rPr>
          <w:rFonts w:ascii="Times New Roman" w:hAnsi="Times New Roman" w:cs="Times New Roman"/>
          <w:color w:val="000000" w:themeColor="text1"/>
          <w:sz w:val="24"/>
        </w:rPr>
        <w:tab/>
      </w:r>
    </w:p>
    <w:p w14:paraId="605862C8" w14:textId="526FDB26"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 xml:space="preserve">‘I </w:t>
      </w:r>
      <w:r w:rsidRPr="007775F6">
        <w:rPr>
          <w:rFonts w:ascii="Times New Roman" w:hAnsi="Times New Roman" w:cs="Times New Roman"/>
          <w:bCs/>
          <w:color w:val="000000" w:themeColor="text1"/>
          <w:sz w:val="24"/>
        </w:rPr>
        <w:t xml:space="preserve">(will) </w:t>
      </w:r>
      <w:r w:rsidRPr="007775F6">
        <w:rPr>
          <w:rFonts w:ascii="Times New Roman" w:hAnsi="Times New Roman" w:cs="Times New Roman"/>
          <w:color w:val="000000" w:themeColor="text1"/>
          <w:sz w:val="24"/>
        </w:rPr>
        <w:t>sleep now.’  (</w:t>
      </w:r>
      <w:proofErr w:type="spellStart"/>
      <w:r w:rsidRPr="007775F6">
        <w:rPr>
          <w:rFonts w:ascii="Times New Roman" w:hAnsi="Times New Roman" w:cs="Times New Roman"/>
          <w:color w:val="000000" w:themeColor="text1"/>
          <w:sz w:val="24"/>
        </w:rPr>
        <w:t>Supanvanich</w:t>
      </w:r>
      <w:proofErr w:type="spellEnd"/>
      <w:r w:rsidR="003B2F54"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1973</w:t>
      </w:r>
      <w:r w:rsidR="00F0393B" w:rsidRPr="007775F6">
        <w:rPr>
          <w:rFonts w:ascii="Times New Roman" w:hAnsi="Times New Roman" w:cs="Times New Roman"/>
          <w:color w:val="000000" w:themeColor="text1"/>
          <w:sz w:val="24"/>
        </w:rPr>
        <w:t>, modified</w:t>
      </w:r>
      <w:r w:rsidRPr="007775F6">
        <w:rPr>
          <w:rFonts w:ascii="Times New Roman" w:hAnsi="Times New Roman" w:cs="Times New Roman"/>
          <w:color w:val="000000" w:themeColor="text1"/>
          <w:sz w:val="24"/>
        </w:rPr>
        <w:t xml:space="preserve">) </w:t>
      </w:r>
    </w:p>
    <w:p w14:paraId="39D26B86" w14:textId="77777777" w:rsidR="00DC0AE9" w:rsidRPr="007775F6" w:rsidRDefault="00DC0AE9" w:rsidP="00AE54CA">
      <w:pPr>
        <w:tabs>
          <w:tab w:val="num" w:pos="720"/>
        </w:tabs>
        <w:adjustRightInd w:val="0"/>
        <w:spacing w:after="0" w:line="240" w:lineRule="auto"/>
        <w:ind w:firstLine="284"/>
        <w:contextualSpacing/>
        <w:jc w:val="both"/>
        <w:rPr>
          <w:rFonts w:ascii="Times New Roman" w:hAnsi="Times New Roman" w:cs="Times New Roman"/>
          <w:color w:val="000000" w:themeColor="text1"/>
          <w:sz w:val="24"/>
        </w:rPr>
      </w:pPr>
    </w:p>
    <w:p w14:paraId="5873B77D" w14:textId="436412B0" w:rsidR="00DC0AE9" w:rsidRPr="007775F6" w:rsidRDefault="00F85F2D"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lastRenderedPageBreak/>
        <w:tab/>
      </w:r>
      <w:r w:rsidR="001253E7" w:rsidRPr="007775F6">
        <w:rPr>
          <w:rFonts w:ascii="Times New Roman" w:hAnsi="Times New Roman" w:cs="Times New Roman"/>
          <w:color w:val="000000" w:themeColor="text1"/>
          <w:sz w:val="24"/>
        </w:rPr>
        <w:t>Example (1</w:t>
      </w:r>
      <w:r w:rsidR="00FD1F88" w:rsidRPr="007775F6">
        <w:rPr>
          <w:rFonts w:ascii="Times New Roman" w:hAnsi="Times New Roman" w:cs="Times New Roman"/>
          <w:color w:val="000000" w:themeColor="text1"/>
          <w:sz w:val="24"/>
        </w:rPr>
        <w:t>3</w:t>
      </w:r>
      <w:r w:rsidR="001253E7"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involves the sentence</w:t>
      </w:r>
      <w:r w:rsidR="006B639F"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ending particles </w:t>
      </w:r>
      <w:proofErr w:type="spellStart"/>
      <w:r w:rsidR="00DC0AE9" w:rsidRPr="007775F6">
        <w:rPr>
          <w:rFonts w:ascii="Times New Roman" w:hAnsi="Times New Roman" w:cs="Times New Roman"/>
          <w:i/>
          <w:iCs/>
          <w:color w:val="000000" w:themeColor="text1"/>
          <w:sz w:val="24"/>
          <w:szCs w:val="24"/>
        </w:rPr>
        <w:t>lá</w:t>
      </w:r>
      <w:proofErr w:type="spellEnd"/>
      <w:r w:rsidR="00DC0AE9"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ná</w:t>
      </w:r>
      <w:proofErr w:type="spellEnd"/>
      <w:r w:rsidR="00DC0AE9" w:rsidRPr="007775F6">
        <w:rPr>
          <w:rFonts w:ascii="Times New Roman" w:hAnsi="Times New Roman" w:cs="Times New Roman"/>
          <w:i/>
          <w:iCs/>
          <w:color w:val="000000" w:themeColor="text1"/>
          <w:sz w:val="24"/>
          <w:szCs w:val="24"/>
        </w:rPr>
        <w:t xml:space="preserve">, </w:t>
      </w:r>
      <w:r w:rsidR="00DC0AE9" w:rsidRPr="007775F6">
        <w:rPr>
          <w:rFonts w:ascii="Times New Roman" w:hAnsi="Times New Roman" w:cs="Times New Roman"/>
          <w:iCs/>
          <w:color w:val="000000" w:themeColor="text1"/>
          <w:sz w:val="24"/>
          <w:szCs w:val="24"/>
        </w:rPr>
        <w:t>and</w:t>
      </w:r>
      <w:r w:rsidR="00DC0AE9"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lá-ná</w:t>
      </w:r>
      <w:proofErr w:type="spellEnd"/>
      <w:r w:rsidR="00DC0AE9" w:rsidRPr="007775F6">
        <w:rPr>
          <w:rFonts w:ascii="Times New Roman" w:hAnsi="Times New Roman" w:cs="Times New Roman"/>
          <w:i/>
          <w:iCs/>
          <w:color w:val="000000" w:themeColor="text1"/>
          <w:sz w:val="24"/>
          <w:szCs w:val="24"/>
        </w:rPr>
        <w:t>.</w:t>
      </w:r>
      <w:r w:rsidR="00DC0AE9" w:rsidRPr="007775F6">
        <w:rPr>
          <w:rFonts w:ascii="Times New Roman" w:hAnsi="Times New Roman" w:cs="Times New Roman"/>
          <w:color w:val="000000" w:themeColor="text1"/>
          <w:sz w:val="24"/>
          <w:szCs w:val="24"/>
        </w:rPr>
        <w:t xml:space="preserve"> </w:t>
      </w:r>
      <w:r w:rsidR="00DC0AE9" w:rsidRPr="007775F6">
        <w:rPr>
          <w:rFonts w:ascii="Times New Roman" w:hAnsi="Times New Roman" w:cs="Times New Roman"/>
          <w:color w:val="000000" w:themeColor="text1"/>
          <w:sz w:val="24"/>
        </w:rPr>
        <w:t>These particles, when used in any sentence, carry the function of signaling that the speaker is ‘informing’ the addressee. In other words, their primary function is to draw the addressee’s attention to the information being provided and indicate this information as noteworthy. The notion of futurity associated with these forms seems to be only pragmatically inferred, i.e., not yet grammaticalized. In other words, when the example sentence (1</w:t>
      </w:r>
      <w:r w:rsidR="00FD1F88" w:rsidRPr="007775F6">
        <w:rPr>
          <w:rFonts w:ascii="Times New Roman" w:hAnsi="Times New Roman" w:cs="Times New Roman"/>
          <w:color w:val="000000" w:themeColor="text1"/>
          <w:sz w:val="24"/>
        </w:rPr>
        <w:t>3</w:t>
      </w:r>
      <w:r w:rsidR="00DC0AE9" w:rsidRPr="007775F6">
        <w:rPr>
          <w:rFonts w:ascii="Times New Roman" w:hAnsi="Times New Roman" w:cs="Times New Roman"/>
          <w:color w:val="000000" w:themeColor="text1"/>
          <w:sz w:val="24"/>
        </w:rPr>
        <w:t>) is spoken, and the speaker is not yet in bed, the addressee, noticing the discrepancy, reconciles it by inferring that the proposition (</w:t>
      </w:r>
      <w:proofErr w:type="spellStart"/>
      <w:r w:rsidR="00DC0AE9" w:rsidRPr="007775F6">
        <w:rPr>
          <w:rFonts w:ascii="Times New Roman" w:hAnsi="Times New Roman" w:cs="Angsana New"/>
          <w:i/>
          <w:iCs/>
          <w:color w:val="000000" w:themeColor="text1"/>
          <w:sz w:val="24"/>
          <w:szCs w:val="30"/>
          <w:lang w:bidi="th-TH"/>
        </w:rPr>
        <w:t>C</w:t>
      </w:r>
      <w:r w:rsidR="00DC0AE9" w:rsidRPr="007775F6">
        <w:rPr>
          <w:rFonts w:ascii="Times New Roman" w:hAnsi="Times New Roman" w:cs="Times New Roman"/>
          <w:i/>
          <w:iCs/>
          <w:color w:val="000000" w:themeColor="text1"/>
          <w:sz w:val="24"/>
          <w:szCs w:val="24"/>
        </w:rPr>
        <w:t>hǎn</w:t>
      </w:r>
      <w:proofErr w:type="spellEnd"/>
      <w:r w:rsidR="00DC0AE9" w:rsidRPr="007775F6">
        <w:rPr>
          <w:rFonts w:ascii="Times New Roman" w:hAnsi="Times New Roman" w:cs="Times New Roman"/>
          <w:i/>
          <w:iCs/>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nɔɔn</w:t>
      </w:r>
      <w:proofErr w:type="spellEnd"/>
      <w:r w:rsidR="00DC0AE9" w:rsidRPr="007775F6">
        <w:rPr>
          <w:rFonts w:ascii="Times New Roman" w:hAnsi="Times New Roman" w:cs="Times New Roman"/>
          <w:color w:val="000000" w:themeColor="text1"/>
          <w:sz w:val="24"/>
          <w:szCs w:val="24"/>
        </w:rPr>
        <w:t xml:space="preserve"> </w:t>
      </w:r>
      <w:r w:rsidR="00DC0AE9" w:rsidRPr="007775F6">
        <w:rPr>
          <w:rFonts w:ascii="Times New Roman" w:hAnsi="Times New Roman" w:cs="Times New Roman"/>
          <w:color w:val="000000" w:themeColor="text1"/>
          <w:sz w:val="24"/>
        </w:rPr>
        <w:t xml:space="preserve">‘I sleep’), presented as a piece of ‘noteworthy’ information (as indicated by </w:t>
      </w:r>
      <w:proofErr w:type="spellStart"/>
      <w:r w:rsidR="00DC0AE9" w:rsidRPr="007775F6">
        <w:rPr>
          <w:rFonts w:ascii="Times New Roman" w:hAnsi="Times New Roman" w:cs="Times New Roman"/>
          <w:i/>
          <w:iCs/>
          <w:color w:val="000000" w:themeColor="text1"/>
          <w:sz w:val="24"/>
          <w:szCs w:val="24"/>
        </w:rPr>
        <w:t>lá</w:t>
      </w:r>
      <w:proofErr w:type="spellEnd"/>
      <w:r w:rsidR="00DC0AE9" w:rsidRPr="007775F6">
        <w:rPr>
          <w:rFonts w:ascii="Times New Roman" w:hAnsi="Times New Roman" w:cs="Times New Roman"/>
          <w:i/>
          <w:iCs/>
          <w:color w:val="000000" w:themeColor="text1"/>
          <w:sz w:val="24"/>
          <w:szCs w:val="24"/>
        </w:rPr>
        <w:t>/</w:t>
      </w:r>
      <w:proofErr w:type="spellStart"/>
      <w:r w:rsidR="00DC0AE9" w:rsidRPr="007775F6">
        <w:rPr>
          <w:rFonts w:ascii="Times New Roman" w:hAnsi="Times New Roman" w:cs="Times New Roman"/>
          <w:i/>
          <w:iCs/>
          <w:color w:val="000000" w:themeColor="text1"/>
          <w:sz w:val="24"/>
          <w:szCs w:val="24"/>
        </w:rPr>
        <w:t>ná</w:t>
      </w:r>
      <w:proofErr w:type="spellEnd"/>
      <w:r w:rsidR="00DC0AE9" w:rsidRPr="007775F6">
        <w:rPr>
          <w:rFonts w:ascii="Times New Roman" w:hAnsi="Times New Roman" w:cs="Times New Roman"/>
          <w:i/>
          <w:iCs/>
          <w:color w:val="000000" w:themeColor="text1"/>
          <w:sz w:val="24"/>
          <w:szCs w:val="24"/>
        </w:rPr>
        <w:t>/</w:t>
      </w:r>
      <w:proofErr w:type="spellStart"/>
      <w:r w:rsidR="00DC0AE9" w:rsidRPr="007775F6">
        <w:rPr>
          <w:rFonts w:ascii="Times New Roman" w:hAnsi="Times New Roman" w:cs="Times New Roman"/>
          <w:i/>
          <w:iCs/>
          <w:color w:val="000000" w:themeColor="text1"/>
          <w:sz w:val="24"/>
          <w:szCs w:val="24"/>
        </w:rPr>
        <w:t>lá-ná</w:t>
      </w:r>
      <w:proofErr w:type="spellEnd"/>
      <w:r w:rsidR="00DC0AE9" w:rsidRPr="007775F6">
        <w:rPr>
          <w:rFonts w:ascii="Times New Roman" w:hAnsi="Times New Roman" w:cs="Times New Roman"/>
          <w:color w:val="000000" w:themeColor="text1"/>
          <w:sz w:val="24"/>
        </w:rPr>
        <w:t>)</w:t>
      </w:r>
      <w:r w:rsidR="00DC0AE9" w:rsidRPr="007775F6">
        <w:rPr>
          <w:rFonts w:ascii="Times New Roman" w:hAnsi="Times New Roman" w:cs="Times New Roman"/>
          <w:i/>
          <w:color w:val="000000" w:themeColor="text1"/>
          <w:sz w:val="24"/>
        </w:rPr>
        <w:t>,</w:t>
      </w:r>
      <w:r w:rsidR="00DC0AE9" w:rsidRPr="007775F6">
        <w:rPr>
          <w:rFonts w:ascii="Times New Roman" w:hAnsi="Times New Roman" w:cs="Times New Roman"/>
          <w:color w:val="000000" w:themeColor="text1"/>
          <w:sz w:val="24"/>
        </w:rPr>
        <w:t xml:space="preserve"> is describing a situation ‘as good as the present’, hence the immediate futur</w:t>
      </w:r>
      <w:r w:rsidR="006B639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The motivation behind describing a future event as one that is presently occurring is conceptually straightforward, and is </w:t>
      </w:r>
      <w:r w:rsidR="006B639F" w:rsidRPr="007775F6">
        <w:rPr>
          <w:rFonts w:ascii="Times New Roman" w:hAnsi="Times New Roman" w:cs="Times New Roman"/>
          <w:color w:val="000000" w:themeColor="text1"/>
          <w:sz w:val="24"/>
        </w:rPr>
        <w:t>characteriz</w:t>
      </w:r>
      <w:r w:rsidR="00DC0AE9" w:rsidRPr="007775F6">
        <w:rPr>
          <w:rFonts w:ascii="Times New Roman" w:hAnsi="Times New Roman" w:cs="Times New Roman"/>
          <w:color w:val="000000" w:themeColor="text1"/>
          <w:sz w:val="24"/>
        </w:rPr>
        <w:t>able as an instance of hyperbole (cf. ‘That does it! I’m leaving’ Quirk et al.</w:t>
      </w:r>
      <w:r w:rsidR="003B2F54"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1985</w:t>
      </w:r>
      <w:r w:rsidR="003B2F54" w:rsidRPr="007775F6">
        <w:rPr>
          <w:rFonts w:ascii="Times New Roman" w:hAnsi="Times New Roman" w:cs="Times New Roman"/>
          <w:color w:val="000000" w:themeColor="text1"/>
          <w:sz w:val="24"/>
        </w:rPr>
        <w:t>, p.</w:t>
      </w:r>
      <w:r w:rsidR="00DC0AE9" w:rsidRPr="007775F6">
        <w:rPr>
          <w:rFonts w:ascii="Times New Roman" w:hAnsi="Times New Roman" w:cs="Times New Roman"/>
          <w:color w:val="000000" w:themeColor="text1"/>
          <w:sz w:val="24"/>
        </w:rPr>
        <w:t xml:space="preserve"> 215). This pragmatic inference seems to have triggered the functional reanalysis of the sentence</w:t>
      </w:r>
      <w:r w:rsidR="006B639F"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ending particles as immediate futur</w:t>
      </w:r>
      <w:r w:rsidR="006B639F"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markers, or at least as forms with a future connotation. </w:t>
      </w:r>
      <w:r w:rsidR="00FD1F88" w:rsidRPr="007775F6">
        <w:rPr>
          <w:rFonts w:ascii="Times New Roman" w:hAnsi="Times New Roman" w:cs="Times New Roman"/>
          <w:color w:val="000000" w:themeColor="text1"/>
          <w:sz w:val="24"/>
        </w:rPr>
        <w:t>Conceding that</w:t>
      </w:r>
      <w:r w:rsidR="00172C4A" w:rsidRPr="007775F6">
        <w:rPr>
          <w:rFonts w:ascii="Times New Roman" w:hAnsi="Times New Roman" w:cs="Times New Roman"/>
          <w:color w:val="000000" w:themeColor="text1"/>
          <w:sz w:val="24"/>
        </w:rPr>
        <w:t xml:space="preserve"> these sentence-final particles are not among the ‘true’ future markers, they also deserve attention by virtue of their relevance to inferring future-time reference from linguistic forms.</w:t>
      </w:r>
    </w:p>
    <w:p w14:paraId="6B2EDF13" w14:textId="77777777" w:rsidR="00AE54CA" w:rsidRDefault="00AE54CA" w:rsidP="00AE54CA">
      <w:pPr>
        <w:spacing w:after="0" w:line="240" w:lineRule="auto"/>
        <w:contextualSpacing/>
        <w:jc w:val="center"/>
      </w:pPr>
    </w:p>
    <w:p w14:paraId="2FE76866" w14:textId="77777777" w:rsidR="00AE54CA" w:rsidRPr="00F85F2D" w:rsidRDefault="00AE54CA" w:rsidP="00AE54CA">
      <w:pPr>
        <w:spacing w:after="0" w:line="240" w:lineRule="auto"/>
        <w:contextualSpacing/>
        <w:jc w:val="center"/>
      </w:pPr>
    </w:p>
    <w:p w14:paraId="41A35206" w14:textId="50501BED" w:rsidR="008740EC" w:rsidRPr="007775F6" w:rsidRDefault="00EB4EC1" w:rsidP="00AE54CA">
      <w:pPr>
        <w:pStyle w:val="1"/>
        <w:spacing w:before="0" w:line="240" w:lineRule="auto"/>
        <w:contextualSpacing/>
        <w:jc w:val="center"/>
        <w:rPr>
          <w:rFonts w:ascii="Times New Roman" w:hAnsi="Times New Roman" w:cs="Times New Roman"/>
          <w:b/>
          <w:color w:val="auto"/>
          <w:sz w:val="24"/>
        </w:rPr>
      </w:pPr>
      <w:r w:rsidRPr="007775F6">
        <w:rPr>
          <w:rFonts w:ascii="Times New Roman" w:hAnsi="Times New Roman" w:cs="Times New Roman"/>
          <w:b/>
          <w:color w:val="auto"/>
          <w:sz w:val="24"/>
        </w:rPr>
        <w:t>DISCUSSION</w:t>
      </w:r>
    </w:p>
    <w:p w14:paraId="5B7B967A" w14:textId="521F428F" w:rsidR="00251F8C" w:rsidRPr="007775F6" w:rsidRDefault="00251F8C" w:rsidP="00AE54CA">
      <w:pPr>
        <w:adjustRightInd w:val="0"/>
        <w:spacing w:after="0" w:line="240" w:lineRule="auto"/>
        <w:contextualSpacing/>
        <w:jc w:val="center"/>
        <w:rPr>
          <w:rFonts w:ascii="Times New Roman" w:hAnsi="Times New Roman" w:cs="Times New Roman"/>
          <w:b/>
          <w:sz w:val="28"/>
        </w:rPr>
      </w:pPr>
    </w:p>
    <w:p w14:paraId="14494D8E" w14:textId="25BF2583" w:rsidR="00461391" w:rsidRPr="007775F6" w:rsidRDefault="00461391"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 xml:space="preserve">In the preceding section, we </w:t>
      </w:r>
      <w:r w:rsidR="00DF041C" w:rsidRPr="007775F6">
        <w:rPr>
          <w:rFonts w:ascii="Times New Roman" w:hAnsi="Times New Roman" w:cs="Times New Roman"/>
          <w:sz w:val="24"/>
        </w:rPr>
        <w:t xml:space="preserve">saw </w:t>
      </w:r>
      <w:r w:rsidRPr="007775F6">
        <w:rPr>
          <w:rFonts w:ascii="Times New Roman" w:hAnsi="Times New Roman" w:cs="Times New Roman"/>
          <w:sz w:val="24"/>
        </w:rPr>
        <w:t xml:space="preserve">how </w:t>
      </w:r>
      <w:r w:rsidR="007402CC" w:rsidRPr="007775F6">
        <w:rPr>
          <w:rFonts w:ascii="Times New Roman" w:hAnsi="Times New Roman" w:cs="Times New Roman"/>
          <w:sz w:val="24"/>
        </w:rPr>
        <w:t>various future</w:t>
      </w:r>
      <w:r w:rsidR="003A7066" w:rsidRPr="007775F6">
        <w:rPr>
          <w:rFonts w:ascii="Times New Roman" w:hAnsi="Times New Roman" w:cs="Times New Roman"/>
          <w:sz w:val="24"/>
        </w:rPr>
        <w:t>/futurity</w:t>
      </w:r>
      <w:r w:rsidR="007402CC" w:rsidRPr="007775F6">
        <w:rPr>
          <w:rFonts w:ascii="Times New Roman" w:hAnsi="Times New Roman" w:cs="Times New Roman"/>
          <w:sz w:val="24"/>
        </w:rPr>
        <w:t xml:space="preserve"> markers can be categorized in</w:t>
      </w:r>
      <w:r w:rsidR="001253E7" w:rsidRPr="007775F6">
        <w:rPr>
          <w:rFonts w:ascii="Times New Roman" w:hAnsi="Times New Roman" w:cs="Times New Roman"/>
          <w:sz w:val="24"/>
        </w:rPr>
        <w:t xml:space="preserve"> a number of</w:t>
      </w:r>
      <w:r w:rsidR="007402CC" w:rsidRPr="007775F6">
        <w:rPr>
          <w:rFonts w:ascii="Times New Roman" w:hAnsi="Times New Roman" w:cs="Times New Roman"/>
          <w:sz w:val="24"/>
        </w:rPr>
        <w:t xml:space="preserve"> groups</w:t>
      </w:r>
      <w:r w:rsidR="001253E7" w:rsidRPr="007775F6">
        <w:rPr>
          <w:rFonts w:ascii="Times New Roman" w:hAnsi="Times New Roman" w:cs="Times New Roman"/>
          <w:sz w:val="24"/>
        </w:rPr>
        <w:t xml:space="preserve"> in Korean and Thai. </w:t>
      </w:r>
      <w:r w:rsidR="007402CC" w:rsidRPr="007775F6">
        <w:rPr>
          <w:rFonts w:ascii="Times New Roman" w:hAnsi="Times New Roman" w:cs="Times New Roman"/>
          <w:sz w:val="24"/>
        </w:rPr>
        <w:t xml:space="preserve">Now we turn to </w:t>
      </w:r>
      <w:r w:rsidR="007402CC" w:rsidRPr="007775F6">
        <w:rPr>
          <w:rFonts w:ascii="Times New Roman" w:hAnsi="Times New Roman" w:cs="Times New Roman"/>
          <w:color w:val="000000" w:themeColor="text1"/>
          <w:sz w:val="24"/>
        </w:rPr>
        <w:t xml:space="preserve">a discussion of morphosyntactic motivation </w:t>
      </w:r>
      <w:r w:rsidR="00E70B13" w:rsidRPr="007775F6">
        <w:rPr>
          <w:rFonts w:ascii="Times New Roman" w:hAnsi="Times New Roman" w:cs="Times New Roman"/>
          <w:color w:val="000000" w:themeColor="text1"/>
          <w:sz w:val="24"/>
        </w:rPr>
        <w:t xml:space="preserve">and </w:t>
      </w:r>
      <w:r w:rsidR="007402CC" w:rsidRPr="007775F6">
        <w:rPr>
          <w:rFonts w:ascii="Times New Roman" w:hAnsi="Times New Roman" w:cs="Times New Roman"/>
          <w:color w:val="000000" w:themeColor="text1"/>
          <w:sz w:val="24"/>
        </w:rPr>
        <w:t>conceptual motivation.</w:t>
      </w:r>
    </w:p>
    <w:p w14:paraId="4AC1182A" w14:textId="77777777" w:rsidR="00461391" w:rsidRPr="007775F6" w:rsidRDefault="00461391"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1650A4FD" w14:textId="090053F7" w:rsidR="00A00D74"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MORPHOSYNTACTIC MOTIVATION</w:t>
      </w:r>
    </w:p>
    <w:p w14:paraId="6CA1D1FE" w14:textId="77777777" w:rsidR="008005A3" w:rsidRPr="007775F6" w:rsidRDefault="008005A3" w:rsidP="00AE54CA">
      <w:pPr>
        <w:spacing w:after="0" w:line="240" w:lineRule="auto"/>
        <w:contextualSpacing/>
        <w:jc w:val="center"/>
      </w:pPr>
    </w:p>
    <w:p w14:paraId="61D6D042" w14:textId="543641B3" w:rsidR="008005A3" w:rsidRPr="007775F6" w:rsidRDefault="008005A3" w:rsidP="00AE54CA">
      <w:pPr>
        <w:pStyle w:val="3"/>
        <w:spacing w:before="0" w:line="240" w:lineRule="auto"/>
        <w:contextualSpacing/>
        <w:jc w:val="center"/>
        <w:rPr>
          <w:rFonts w:ascii="Times New Roman" w:hAnsi="Times New Roman" w:cs="Times New Roman"/>
          <w:b/>
          <w:color w:val="auto"/>
          <w:sz w:val="16"/>
        </w:rPr>
      </w:pPr>
      <w:r w:rsidRPr="007775F6">
        <w:rPr>
          <w:rFonts w:ascii="Times New Roman" w:hAnsi="Times New Roman" w:cs="Times New Roman"/>
          <w:b/>
          <w:color w:val="auto"/>
          <w:sz w:val="16"/>
        </w:rPr>
        <w:t>KOREAN</w:t>
      </w:r>
    </w:p>
    <w:p w14:paraId="632680A1" w14:textId="680DC6F3" w:rsidR="00A00D74" w:rsidRPr="007775F6" w:rsidRDefault="00A00D74" w:rsidP="00AE54CA">
      <w:pPr>
        <w:spacing w:after="0" w:line="240" w:lineRule="auto"/>
        <w:contextualSpacing/>
        <w:jc w:val="both"/>
        <w:rPr>
          <w:rFonts w:ascii="Times New Roman" w:hAnsi="Times New Roman" w:cs="Times New Roman"/>
        </w:rPr>
      </w:pPr>
    </w:p>
    <w:p w14:paraId="66C88FE0" w14:textId="1C1CBBE4" w:rsidR="00367541" w:rsidRPr="007775F6" w:rsidRDefault="00367541" w:rsidP="00AE54CA">
      <w:pPr>
        <w:tabs>
          <w:tab w:val="num" w:pos="720"/>
        </w:tabs>
        <w:adjustRightInd w:val="0"/>
        <w:spacing w:after="0" w:line="240" w:lineRule="auto"/>
        <w:contextualSpacing/>
        <w:jc w:val="both"/>
        <w:rPr>
          <w:rFonts w:ascii="Times New Roman" w:hAnsi="Times New Roman" w:cs="Times New Roman"/>
          <w:sz w:val="24"/>
          <w:szCs w:val="24"/>
        </w:rPr>
      </w:pPr>
      <w:r w:rsidRPr="007775F6">
        <w:rPr>
          <w:rFonts w:ascii="Times New Roman" w:hAnsi="Times New Roman" w:cs="Times New Roman"/>
          <w:sz w:val="24"/>
          <w:szCs w:val="24"/>
        </w:rPr>
        <w:t>There are</w:t>
      </w:r>
      <w:r w:rsidR="00AD16EB" w:rsidRPr="007775F6">
        <w:rPr>
          <w:rFonts w:ascii="Times New Roman" w:hAnsi="Times New Roman" w:cs="Times New Roman"/>
          <w:sz w:val="24"/>
          <w:szCs w:val="24"/>
        </w:rPr>
        <w:t xml:space="preserve"> a number of prominent factors </w:t>
      </w:r>
      <w:r w:rsidR="00DF041C" w:rsidRPr="007775F6">
        <w:rPr>
          <w:rFonts w:ascii="Times New Roman" w:hAnsi="Times New Roman" w:cs="Times New Roman"/>
          <w:sz w:val="24"/>
          <w:szCs w:val="24"/>
        </w:rPr>
        <w:t>in</w:t>
      </w:r>
      <w:r w:rsidR="00AD16EB" w:rsidRPr="007775F6">
        <w:rPr>
          <w:rFonts w:ascii="Times New Roman" w:hAnsi="Times New Roman" w:cs="Times New Roman"/>
          <w:sz w:val="24"/>
          <w:szCs w:val="24"/>
        </w:rPr>
        <w:t xml:space="preserve"> the development of</w:t>
      </w:r>
      <w:r w:rsidR="00F401F8" w:rsidRPr="007775F6">
        <w:rPr>
          <w:rFonts w:ascii="Times New Roman" w:hAnsi="Times New Roman" w:cs="Times New Roman"/>
          <w:sz w:val="24"/>
          <w:szCs w:val="24"/>
        </w:rPr>
        <w:t xml:space="preserve"> the</w:t>
      </w:r>
      <w:r w:rsidR="00AD16EB" w:rsidRPr="007775F6">
        <w:rPr>
          <w:rFonts w:ascii="Times New Roman" w:hAnsi="Times New Roman" w:cs="Times New Roman"/>
          <w:sz w:val="24"/>
          <w:szCs w:val="24"/>
        </w:rPr>
        <w:t xml:space="preserve"> future in terms of morphosyntactic motivation</w:t>
      </w:r>
      <w:r w:rsidR="00D43B50" w:rsidRPr="007775F6">
        <w:rPr>
          <w:rFonts w:ascii="Times New Roman" w:hAnsi="Times New Roman" w:cs="Times New Roman"/>
          <w:sz w:val="24"/>
          <w:szCs w:val="24"/>
        </w:rPr>
        <w:t xml:space="preserve"> in Korean</w:t>
      </w:r>
      <w:r w:rsidRPr="007775F6">
        <w:rPr>
          <w:rFonts w:ascii="Times New Roman" w:hAnsi="Times New Roman" w:cs="Times New Roman"/>
          <w:sz w:val="24"/>
          <w:szCs w:val="24"/>
        </w:rPr>
        <w:t xml:space="preserve">. </w:t>
      </w:r>
      <w:r w:rsidR="001253E7" w:rsidRPr="007775F6">
        <w:rPr>
          <w:rFonts w:ascii="Times New Roman" w:hAnsi="Times New Roman" w:cs="Times New Roman"/>
          <w:sz w:val="24"/>
          <w:szCs w:val="24"/>
        </w:rPr>
        <w:t xml:space="preserve">Important factors include </w:t>
      </w:r>
      <w:r w:rsidR="00E4779F" w:rsidRPr="007775F6">
        <w:rPr>
          <w:rFonts w:ascii="Times New Roman" w:hAnsi="Times New Roman" w:cs="Times New Roman"/>
          <w:sz w:val="24"/>
          <w:szCs w:val="24"/>
        </w:rPr>
        <w:t xml:space="preserve">the omissibility of arguments, </w:t>
      </w:r>
      <w:r w:rsidR="002B7519" w:rsidRPr="007775F6">
        <w:rPr>
          <w:rFonts w:ascii="Times New Roman" w:hAnsi="Times New Roman" w:cs="Times New Roman"/>
          <w:sz w:val="24"/>
          <w:szCs w:val="24"/>
        </w:rPr>
        <w:t xml:space="preserve">and </w:t>
      </w:r>
      <w:r w:rsidR="00E4779F" w:rsidRPr="007775F6">
        <w:rPr>
          <w:rFonts w:ascii="Times New Roman" w:hAnsi="Times New Roman" w:cs="Times New Roman"/>
          <w:sz w:val="24"/>
          <w:szCs w:val="24"/>
        </w:rPr>
        <w:t xml:space="preserve">agglutinating morphology. </w:t>
      </w:r>
    </w:p>
    <w:p w14:paraId="2E5CD22B" w14:textId="68EA0E87" w:rsidR="00B87B01" w:rsidRPr="007775F6" w:rsidRDefault="0027584A"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rPr>
        <w:tab/>
      </w:r>
      <w:r w:rsidR="003C674F" w:rsidRPr="007775F6">
        <w:rPr>
          <w:rFonts w:ascii="Times New Roman" w:hAnsi="Times New Roman" w:cs="Times New Roman"/>
          <w:color w:val="000000" w:themeColor="text1"/>
          <w:sz w:val="24"/>
          <w:szCs w:val="24"/>
        </w:rPr>
        <w:t xml:space="preserve">As part of Korean syntactic </w:t>
      </w:r>
      <w:r w:rsidR="00316A49" w:rsidRPr="007775F6">
        <w:rPr>
          <w:rFonts w:ascii="Times New Roman" w:hAnsi="Times New Roman" w:cs="Times New Roman"/>
          <w:color w:val="000000" w:themeColor="text1"/>
          <w:sz w:val="24"/>
          <w:szCs w:val="24"/>
        </w:rPr>
        <w:t>idiosyncrasy</w:t>
      </w:r>
      <w:r w:rsidR="003C674F" w:rsidRPr="007775F6">
        <w:rPr>
          <w:rFonts w:ascii="Times New Roman" w:hAnsi="Times New Roman" w:cs="Times New Roman"/>
          <w:color w:val="000000" w:themeColor="text1"/>
          <w:sz w:val="24"/>
          <w:szCs w:val="24"/>
        </w:rPr>
        <w:t>, the sentential subject is often implicit, and</w:t>
      </w:r>
      <w:r w:rsidR="003A7066" w:rsidRPr="007775F6">
        <w:rPr>
          <w:rFonts w:ascii="Times New Roman" w:hAnsi="Times New Roman" w:cs="Times New Roman"/>
          <w:color w:val="000000" w:themeColor="text1"/>
          <w:sz w:val="24"/>
          <w:szCs w:val="24"/>
        </w:rPr>
        <w:t xml:space="preserve"> its absence</w:t>
      </w:r>
      <w:r w:rsidR="003C674F" w:rsidRPr="007775F6">
        <w:rPr>
          <w:rFonts w:ascii="Times New Roman" w:hAnsi="Times New Roman" w:cs="Times New Roman"/>
          <w:color w:val="000000" w:themeColor="text1"/>
          <w:sz w:val="24"/>
          <w:szCs w:val="24"/>
        </w:rPr>
        <w:t xml:space="preserve"> invites the interpretation of having</w:t>
      </w:r>
      <w:r w:rsidR="00C32739" w:rsidRPr="007775F6">
        <w:rPr>
          <w:rFonts w:ascii="Times New Roman" w:hAnsi="Times New Roman" w:cs="Times New Roman"/>
          <w:color w:val="000000" w:themeColor="text1"/>
          <w:sz w:val="24"/>
          <w:szCs w:val="24"/>
        </w:rPr>
        <w:t xml:space="preserve"> ‘the current situation’</w:t>
      </w:r>
      <w:r w:rsidR="003C674F" w:rsidRPr="007775F6">
        <w:rPr>
          <w:rFonts w:ascii="Times New Roman" w:hAnsi="Times New Roman" w:cs="Times New Roman"/>
          <w:color w:val="000000" w:themeColor="text1"/>
          <w:sz w:val="24"/>
          <w:szCs w:val="24"/>
        </w:rPr>
        <w:t xml:space="preserve"> as the implicit subject. This process </w:t>
      </w:r>
      <w:r w:rsidR="00003E90" w:rsidRPr="007775F6">
        <w:rPr>
          <w:rFonts w:ascii="Times New Roman" w:hAnsi="Times New Roman" w:cs="Times New Roman"/>
          <w:color w:val="000000" w:themeColor="text1"/>
          <w:sz w:val="24"/>
          <w:szCs w:val="24"/>
        </w:rPr>
        <w:t>wa</w:t>
      </w:r>
      <w:r w:rsidR="003C674F" w:rsidRPr="007775F6">
        <w:rPr>
          <w:rFonts w:ascii="Times New Roman" w:hAnsi="Times New Roman" w:cs="Times New Roman"/>
          <w:color w:val="000000" w:themeColor="text1"/>
          <w:sz w:val="24"/>
          <w:szCs w:val="24"/>
        </w:rPr>
        <w:t xml:space="preserve">s likely facilitated by the fact that the </w:t>
      </w:r>
      <w:r w:rsidR="00003E90" w:rsidRPr="007775F6">
        <w:rPr>
          <w:rFonts w:ascii="Times New Roman" w:hAnsi="Times New Roman" w:cs="Times New Roman"/>
          <w:color w:val="000000" w:themeColor="text1"/>
          <w:sz w:val="24"/>
          <w:szCs w:val="24"/>
        </w:rPr>
        <w:t>equated entity in the copula</w:t>
      </w:r>
      <w:r w:rsidR="00C9447B" w:rsidRPr="007775F6">
        <w:rPr>
          <w:rFonts w:ascii="Times New Roman" w:hAnsi="Times New Roman" w:cs="Times New Roman"/>
          <w:color w:val="000000" w:themeColor="text1"/>
          <w:sz w:val="24"/>
          <w:szCs w:val="24"/>
        </w:rPr>
        <w:t>r</w:t>
      </w:r>
      <w:r w:rsidR="00003E90" w:rsidRPr="007775F6">
        <w:rPr>
          <w:rFonts w:ascii="Times New Roman" w:hAnsi="Times New Roman" w:cs="Times New Roman"/>
          <w:color w:val="000000" w:themeColor="text1"/>
          <w:sz w:val="24"/>
          <w:szCs w:val="24"/>
        </w:rPr>
        <w:t xml:space="preserve"> </w:t>
      </w:r>
      <w:r w:rsidR="00003E90" w:rsidRPr="007775F6">
        <w:rPr>
          <w:rFonts w:ascii="Times New Roman" w:hAnsi="Times New Roman" w:cs="Times New Roman"/>
          <w:sz w:val="24"/>
          <w:szCs w:val="24"/>
        </w:rPr>
        <w:t>construction</w:t>
      </w:r>
      <w:r w:rsidR="00C9447B" w:rsidRPr="007775F6">
        <w:rPr>
          <w:rFonts w:ascii="Times New Roman" w:hAnsi="Times New Roman" w:cs="Times New Roman"/>
          <w:sz w:val="24"/>
          <w:szCs w:val="24"/>
        </w:rPr>
        <w:t xml:space="preserve"> (note that </w:t>
      </w:r>
      <w:r w:rsidR="00C9447B" w:rsidRPr="007775F6">
        <w:rPr>
          <w:rFonts w:ascii="Times New Roman" w:hAnsi="Times New Roman" w:cs="Times New Roman"/>
          <w:i/>
          <w:sz w:val="24"/>
          <w:szCs w:val="24"/>
        </w:rPr>
        <w:t xml:space="preserve">-li-, -li, </w:t>
      </w:r>
      <w:proofErr w:type="gramStart"/>
      <w:r w:rsidR="00C9447B" w:rsidRPr="007775F6">
        <w:rPr>
          <w:rFonts w:ascii="Times New Roman" w:hAnsi="Times New Roman" w:cs="Times New Roman"/>
          <w:i/>
          <w:sz w:val="24"/>
          <w:szCs w:val="24"/>
        </w:rPr>
        <w:t>-</w:t>
      </w:r>
      <w:proofErr w:type="spellStart"/>
      <w:r w:rsidR="00C9447B" w:rsidRPr="007775F6">
        <w:rPr>
          <w:rFonts w:ascii="Times New Roman" w:hAnsi="Times New Roman" w:cs="Times New Roman"/>
          <w:i/>
          <w:sz w:val="24"/>
          <w:szCs w:val="24"/>
        </w:rPr>
        <w:t>l.kes.i</w:t>
      </w:r>
      <w:proofErr w:type="spellEnd"/>
      <w:proofErr w:type="gramEnd"/>
      <w:r w:rsidR="00C9447B" w:rsidRPr="007775F6">
        <w:rPr>
          <w:rFonts w:ascii="Times New Roman" w:hAnsi="Times New Roman" w:cs="Times New Roman"/>
          <w:i/>
          <w:sz w:val="24"/>
          <w:szCs w:val="24"/>
        </w:rPr>
        <w:t>-, -l.ke(s).</w:t>
      </w:r>
      <w:proofErr w:type="spellStart"/>
      <w:r w:rsidR="00C9447B" w:rsidRPr="007775F6">
        <w:rPr>
          <w:rFonts w:ascii="Times New Roman" w:hAnsi="Times New Roman" w:cs="Times New Roman"/>
          <w:i/>
          <w:sz w:val="24"/>
          <w:szCs w:val="24"/>
        </w:rPr>
        <w:t>i</w:t>
      </w:r>
      <w:proofErr w:type="spellEnd"/>
      <w:r w:rsidR="00C9447B" w:rsidRPr="007775F6">
        <w:rPr>
          <w:rFonts w:ascii="Times New Roman" w:hAnsi="Times New Roman" w:cs="Times New Roman"/>
          <w:i/>
          <w:sz w:val="24"/>
          <w:szCs w:val="24"/>
        </w:rPr>
        <w:t xml:space="preserve">-, </w:t>
      </w:r>
      <w:r w:rsidR="00C9447B" w:rsidRPr="007775F6">
        <w:rPr>
          <w:rFonts w:ascii="Times New Roman" w:hAnsi="Times New Roman" w:cs="Times New Roman"/>
          <w:sz w:val="24"/>
          <w:szCs w:val="24"/>
        </w:rPr>
        <w:t xml:space="preserve">and </w:t>
      </w:r>
      <w:r w:rsidR="00C9447B" w:rsidRPr="007775F6">
        <w:rPr>
          <w:rFonts w:ascii="Times New Roman" w:hAnsi="Times New Roman" w:cs="Times New Roman"/>
          <w:i/>
          <w:sz w:val="24"/>
          <w:szCs w:val="24"/>
        </w:rPr>
        <w:t>-</w:t>
      </w:r>
      <w:proofErr w:type="spellStart"/>
      <w:r w:rsidR="00C9447B" w:rsidRPr="007775F6">
        <w:rPr>
          <w:rFonts w:ascii="Times New Roman" w:hAnsi="Times New Roman" w:cs="Times New Roman"/>
          <w:i/>
          <w:sz w:val="24"/>
          <w:szCs w:val="24"/>
        </w:rPr>
        <w:t>l.key</w:t>
      </w:r>
      <w:proofErr w:type="spellEnd"/>
      <w:r w:rsidR="00C9447B" w:rsidRPr="007775F6">
        <w:rPr>
          <w:rFonts w:ascii="Times New Roman" w:hAnsi="Times New Roman" w:cs="Times New Roman"/>
          <w:i/>
          <w:sz w:val="24"/>
          <w:szCs w:val="24"/>
        </w:rPr>
        <w:t xml:space="preserve"> </w:t>
      </w:r>
      <w:r w:rsidR="00C9447B" w:rsidRPr="007775F6">
        <w:rPr>
          <w:rFonts w:ascii="Times New Roman" w:hAnsi="Times New Roman" w:cs="Times New Roman"/>
          <w:sz w:val="24"/>
          <w:szCs w:val="24"/>
        </w:rPr>
        <w:t>are copular constructions)</w:t>
      </w:r>
      <w:r w:rsidR="00003E90" w:rsidRPr="007775F6">
        <w:rPr>
          <w:rFonts w:ascii="Times New Roman" w:hAnsi="Times New Roman" w:cs="Times New Roman"/>
          <w:sz w:val="24"/>
          <w:szCs w:val="24"/>
        </w:rPr>
        <w:t xml:space="preserve"> was referred to by nominals that are either completely devoid of meaning (the nominal </w:t>
      </w:r>
      <w:proofErr w:type="spellStart"/>
      <w:r w:rsidR="00DB4DF2" w:rsidRPr="007775F6">
        <w:rPr>
          <w:rFonts w:ascii="Times New Roman" w:hAnsi="Times New Roman" w:cs="Times New Roman"/>
          <w:i/>
          <w:sz w:val="24"/>
          <w:szCs w:val="24"/>
        </w:rPr>
        <w:t>i</w:t>
      </w:r>
      <w:proofErr w:type="spellEnd"/>
      <w:r w:rsidR="00003E90" w:rsidRPr="007775F6">
        <w:rPr>
          <w:rFonts w:ascii="Times New Roman" w:hAnsi="Times New Roman" w:cs="Times New Roman"/>
          <w:sz w:val="24"/>
          <w:szCs w:val="24"/>
        </w:rPr>
        <w:t xml:space="preserve">) or substantially bleached </w:t>
      </w:r>
      <w:r w:rsidR="0073172F" w:rsidRPr="007775F6">
        <w:rPr>
          <w:rFonts w:ascii="Times New Roman" w:hAnsi="Times New Roman" w:cs="Times New Roman"/>
          <w:sz w:val="24"/>
          <w:szCs w:val="24"/>
        </w:rPr>
        <w:t xml:space="preserve">of </w:t>
      </w:r>
      <w:r w:rsidR="00003E90" w:rsidRPr="007775F6">
        <w:rPr>
          <w:rFonts w:ascii="Times New Roman" w:hAnsi="Times New Roman" w:cs="Times New Roman"/>
          <w:sz w:val="24"/>
          <w:szCs w:val="24"/>
        </w:rPr>
        <w:t xml:space="preserve">meaning </w:t>
      </w:r>
      <w:r w:rsidR="00003E90" w:rsidRPr="007775F6">
        <w:rPr>
          <w:rFonts w:ascii="Times New Roman" w:hAnsi="Times New Roman" w:cs="Times New Roman"/>
          <w:color w:val="000000" w:themeColor="text1"/>
          <w:sz w:val="24"/>
          <w:szCs w:val="24"/>
        </w:rPr>
        <w:t xml:space="preserve">(the nominal </w:t>
      </w:r>
      <w:proofErr w:type="spellStart"/>
      <w:r w:rsidR="00003E90" w:rsidRPr="007775F6">
        <w:rPr>
          <w:rFonts w:ascii="Times New Roman" w:hAnsi="Times New Roman" w:cs="Times New Roman"/>
          <w:i/>
          <w:color w:val="000000" w:themeColor="text1"/>
          <w:sz w:val="24"/>
          <w:szCs w:val="24"/>
        </w:rPr>
        <w:t>ke</w:t>
      </w:r>
      <w:proofErr w:type="spellEnd"/>
      <w:r w:rsidR="00C9447B" w:rsidRPr="007775F6">
        <w:rPr>
          <w:rFonts w:ascii="Times New Roman" w:hAnsi="Times New Roman" w:cs="Times New Roman"/>
          <w:i/>
          <w:color w:val="000000" w:themeColor="text1"/>
          <w:sz w:val="24"/>
          <w:szCs w:val="24"/>
        </w:rPr>
        <w:t>(</w:t>
      </w:r>
      <w:r w:rsidR="00003E90" w:rsidRPr="007775F6">
        <w:rPr>
          <w:rFonts w:ascii="Times New Roman" w:hAnsi="Times New Roman" w:cs="Times New Roman"/>
          <w:i/>
          <w:color w:val="000000" w:themeColor="text1"/>
          <w:sz w:val="24"/>
          <w:szCs w:val="24"/>
        </w:rPr>
        <w:t>s</w:t>
      </w:r>
      <w:r w:rsidR="00C9447B" w:rsidRPr="007775F6">
        <w:rPr>
          <w:rFonts w:ascii="Times New Roman" w:hAnsi="Times New Roman" w:cs="Times New Roman"/>
          <w:i/>
          <w:color w:val="000000" w:themeColor="text1"/>
          <w:sz w:val="24"/>
          <w:szCs w:val="24"/>
        </w:rPr>
        <w:t>)</w:t>
      </w:r>
      <w:r w:rsidR="00003E90" w:rsidRPr="007775F6">
        <w:rPr>
          <w:rFonts w:ascii="Times New Roman" w:hAnsi="Times New Roman" w:cs="Times New Roman"/>
          <w:color w:val="000000" w:themeColor="text1"/>
          <w:sz w:val="24"/>
          <w:szCs w:val="24"/>
        </w:rPr>
        <w:t>).</w:t>
      </w:r>
      <w:r w:rsidRPr="007775F6">
        <w:rPr>
          <w:rFonts w:ascii="Times New Roman" w:hAnsi="Times New Roman" w:cs="Times New Roman"/>
          <w:color w:val="000000" w:themeColor="text1"/>
          <w:sz w:val="24"/>
          <w:szCs w:val="24"/>
        </w:rPr>
        <w:t xml:space="preserve"> Similarly, </w:t>
      </w:r>
      <w:r w:rsidRPr="007775F6">
        <w:rPr>
          <w:rFonts w:ascii="Times New Roman" w:hAnsi="Times New Roman" w:cs="Times New Roman"/>
          <w:color w:val="000000" w:themeColor="text1"/>
          <w:sz w:val="24"/>
        </w:rPr>
        <w:t xml:space="preserve">the </w:t>
      </w:r>
      <w:r w:rsidR="00175F9C" w:rsidRPr="007775F6">
        <w:rPr>
          <w:rFonts w:ascii="Times New Roman" w:hAnsi="Times New Roman" w:cs="Times New Roman"/>
          <w:color w:val="000000" w:themeColor="text1"/>
          <w:sz w:val="24"/>
        </w:rPr>
        <w:t>future -</w:t>
      </w:r>
      <w:proofErr w:type="spellStart"/>
      <w:r w:rsidR="00175F9C" w:rsidRPr="007775F6">
        <w:rPr>
          <w:rFonts w:ascii="Times New Roman" w:hAnsi="Times New Roman" w:cs="Times New Roman"/>
          <w:i/>
          <w:color w:val="000000" w:themeColor="text1"/>
          <w:sz w:val="24"/>
        </w:rPr>
        <w:t>keyss</w:t>
      </w:r>
      <w:proofErr w:type="spellEnd"/>
      <w:r w:rsidR="00175F9C"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as briefly </w:t>
      </w:r>
      <w:r w:rsidR="00C9447B" w:rsidRPr="007775F6">
        <w:rPr>
          <w:rFonts w:ascii="Times New Roman" w:hAnsi="Times New Roman" w:cs="Times New Roman"/>
          <w:color w:val="000000" w:themeColor="text1"/>
          <w:sz w:val="24"/>
        </w:rPr>
        <w:t>indicated</w:t>
      </w:r>
      <w:r w:rsidRPr="007775F6">
        <w:rPr>
          <w:rFonts w:ascii="Times New Roman" w:hAnsi="Times New Roman" w:cs="Times New Roman"/>
          <w:color w:val="000000" w:themeColor="text1"/>
          <w:sz w:val="24"/>
        </w:rPr>
        <w:t xml:space="preserve"> </w:t>
      </w:r>
      <w:r w:rsidR="000B50F2" w:rsidRPr="007775F6">
        <w:rPr>
          <w:rFonts w:ascii="Times New Roman" w:hAnsi="Times New Roman" w:cs="Times New Roman"/>
          <w:color w:val="000000" w:themeColor="text1"/>
          <w:sz w:val="24"/>
        </w:rPr>
        <w:t>above</w:t>
      </w:r>
      <w:r w:rsidRPr="007775F6">
        <w:rPr>
          <w:rFonts w:ascii="Times New Roman" w:hAnsi="Times New Roman" w:cs="Times New Roman"/>
          <w:color w:val="000000" w:themeColor="text1"/>
          <w:sz w:val="24"/>
        </w:rPr>
        <w:t>,</w:t>
      </w:r>
      <w:r w:rsidR="00C87B24" w:rsidRPr="007775F6">
        <w:rPr>
          <w:rFonts w:ascii="Times New Roman" w:hAnsi="Times New Roman" w:cs="Times New Roman"/>
          <w:color w:val="000000" w:themeColor="text1"/>
          <w:sz w:val="24"/>
        </w:rPr>
        <w:t xml:space="preserve"> </w:t>
      </w:r>
      <w:r w:rsidR="00175F9C" w:rsidRPr="007775F6">
        <w:rPr>
          <w:rFonts w:ascii="Times New Roman" w:hAnsi="Times New Roman" w:cs="Times New Roman"/>
          <w:color w:val="000000" w:themeColor="text1"/>
          <w:sz w:val="24"/>
        </w:rPr>
        <w:t>developed from</w:t>
      </w:r>
      <w:r w:rsidR="007C6B61" w:rsidRPr="007775F6">
        <w:rPr>
          <w:rFonts w:ascii="Times New Roman" w:hAnsi="Times New Roman" w:cs="Times New Roman"/>
          <w:color w:val="000000" w:themeColor="text1"/>
          <w:sz w:val="24"/>
        </w:rPr>
        <w:t xml:space="preserve"> the </w:t>
      </w:r>
      <w:r w:rsidR="007C6B61" w:rsidRPr="007775F6">
        <w:rPr>
          <w:rFonts w:ascii="Times New Roman" w:hAnsi="Times New Roman" w:cs="Times New Roman"/>
          <w:sz w:val="24"/>
        </w:rPr>
        <w:t>string,</w:t>
      </w:r>
      <w:r w:rsidR="00175F9C" w:rsidRPr="007775F6">
        <w:rPr>
          <w:rFonts w:ascii="Times New Roman" w:hAnsi="Times New Roman" w:cs="Times New Roman"/>
          <w:sz w:val="24"/>
        </w:rPr>
        <w:t xml:space="preserve"> -</w:t>
      </w:r>
      <w:r w:rsidR="00175F9C" w:rsidRPr="007775F6">
        <w:rPr>
          <w:rFonts w:ascii="Times New Roman" w:hAnsi="Times New Roman" w:cs="Times New Roman"/>
          <w:i/>
          <w:sz w:val="24"/>
        </w:rPr>
        <w:t>key-ha-e-</w:t>
      </w:r>
      <w:proofErr w:type="spellStart"/>
      <w:r w:rsidR="00175F9C" w:rsidRPr="007775F6">
        <w:rPr>
          <w:rFonts w:ascii="Times New Roman" w:hAnsi="Times New Roman" w:cs="Times New Roman"/>
          <w:i/>
          <w:sz w:val="24"/>
        </w:rPr>
        <w:t>iss</w:t>
      </w:r>
      <w:proofErr w:type="spellEnd"/>
      <w:r w:rsidR="00175F9C" w:rsidRPr="007775F6">
        <w:rPr>
          <w:rFonts w:ascii="Times New Roman" w:hAnsi="Times New Roman" w:cs="Times New Roman"/>
          <w:i/>
          <w:sz w:val="24"/>
        </w:rPr>
        <w:t>-</w:t>
      </w:r>
      <w:r w:rsidR="00175F9C" w:rsidRPr="007775F6">
        <w:rPr>
          <w:rFonts w:ascii="Times New Roman" w:hAnsi="Times New Roman" w:cs="Times New Roman"/>
          <w:sz w:val="24"/>
        </w:rPr>
        <w:t xml:space="preserve"> [</w:t>
      </w:r>
      <w:r w:rsidR="00175F9C" w:rsidRPr="007775F6">
        <w:rPr>
          <w:rFonts w:ascii="Times New Roman" w:hAnsi="Times New Roman" w:cs="Times New Roman"/>
          <w:smallCaps/>
          <w:sz w:val="24"/>
        </w:rPr>
        <w:t>mode</w:t>
      </w:r>
      <w:r w:rsidR="00175F9C" w:rsidRPr="007775F6">
        <w:rPr>
          <w:rFonts w:ascii="Times New Roman" w:hAnsi="Times New Roman" w:cs="Times New Roman"/>
          <w:sz w:val="24"/>
        </w:rPr>
        <w:t>-</w:t>
      </w:r>
      <w:r w:rsidRPr="007775F6">
        <w:rPr>
          <w:rFonts w:ascii="Times New Roman" w:hAnsi="Times New Roman" w:cs="Times New Roman"/>
          <w:sz w:val="24"/>
        </w:rPr>
        <w:t>do</w:t>
      </w:r>
      <w:r w:rsidR="00175F9C" w:rsidRPr="007775F6">
        <w:rPr>
          <w:rFonts w:ascii="Times New Roman" w:hAnsi="Times New Roman" w:cs="Times New Roman"/>
          <w:sz w:val="24"/>
        </w:rPr>
        <w:t>-and-exist], which developed into [</w:t>
      </w:r>
      <w:proofErr w:type="spellStart"/>
      <w:r w:rsidR="00175F9C" w:rsidRPr="007775F6">
        <w:rPr>
          <w:rFonts w:ascii="Times New Roman" w:hAnsi="Times New Roman" w:cs="Times New Roman"/>
          <w:smallCaps/>
          <w:sz w:val="24"/>
        </w:rPr>
        <w:t>caus</w:t>
      </w:r>
      <w:proofErr w:type="spellEnd"/>
      <w:r w:rsidR="00175F9C" w:rsidRPr="007775F6">
        <w:rPr>
          <w:rFonts w:ascii="Times New Roman" w:hAnsi="Times New Roman" w:cs="Times New Roman"/>
          <w:smallCaps/>
          <w:sz w:val="24"/>
        </w:rPr>
        <w:t>-perf</w:t>
      </w:r>
      <w:r w:rsidR="00175F9C" w:rsidRPr="007775F6">
        <w:rPr>
          <w:rFonts w:ascii="Times New Roman" w:hAnsi="Times New Roman" w:cs="Times New Roman"/>
          <w:sz w:val="24"/>
        </w:rPr>
        <w:t>]</w:t>
      </w:r>
      <w:r w:rsidR="00C87B24" w:rsidRPr="007775F6">
        <w:rPr>
          <w:rFonts w:ascii="Times New Roman" w:hAnsi="Times New Roman" w:cs="Times New Roman"/>
          <w:sz w:val="24"/>
        </w:rPr>
        <w:t xml:space="preserve"> (note that the string ‘</w:t>
      </w:r>
      <w:r w:rsidR="00C87B24" w:rsidRPr="007775F6">
        <w:rPr>
          <w:rFonts w:ascii="Times New Roman" w:hAnsi="Times New Roman" w:cs="Times New Roman"/>
          <w:smallCaps/>
          <w:sz w:val="24"/>
        </w:rPr>
        <w:t>mode</w:t>
      </w:r>
      <w:r w:rsidR="00C87B24" w:rsidRPr="007775F6">
        <w:rPr>
          <w:rFonts w:ascii="Times New Roman" w:hAnsi="Times New Roman" w:cs="Times New Roman"/>
          <w:sz w:val="24"/>
        </w:rPr>
        <w:t>-</w:t>
      </w:r>
      <w:r w:rsidRPr="007775F6">
        <w:rPr>
          <w:rFonts w:ascii="Times New Roman" w:hAnsi="Times New Roman" w:cs="Times New Roman"/>
          <w:sz w:val="24"/>
        </w:rPr>
        <w:t>do</w:t>
      </w:r>
      <w:r w:rsidR="00C87B24" w:rsidRPr="007775F6">
        <w:rPr>
          <w:rFonts w:ascii="Times New Roman" w:hAnsi="Times New Roman" w:cs="Times New Roman"/>
          <w:sz w:val="24"/>
        </w:rPr>
        <w:t xml:space="preserve">’ </w:t>
      </w:r>
      <w:r w:rsidR="00DB3391" w:rsidRPr="007775F6">
        <w:rPr>
          <w:rFonts w:ascii="Times New Roman" w:hAnsi="Times New Roman" w:cs="Times New Roman"/>
          <w:sz w:val="24"/>
        </w:rPr>
        <w:t xml:space="preserve">is </w:t>
      </w:r>
      <w:r w:rsidR="00C87B24" w:rsidRPr="007775F6">
        <w:rPr>
          <w:rFonts w:ascii="Times New Roman" w:hAnsi="Times New Roman" w:cs="Times New Roman"/>
          <w:sz w:val="24"/>
        </w:rPr>
        <w:t xml:space="preserve">grammaticalized into a causative and the string ‘and exist’ </w:t>
      </w:r>
      <w:r w:rsidR="00DB3391" w:rsidRPr="007775F6">
        <w:rPr>
          <w:rFonts w:ascii="Times New Roman" w:hAnsi="Times New Roman" w:cs="Times New Roman"/>
          <w:sz w:val="24"/>
        </w:rPr>
        <w:t xml:space="preserve">is </w:t>
      </w:r>
      <w:r w:rsidR="00C87B24" w:rsidRPr="007775F6">
        <w:rPr>
          <w:rFonts w:ascii="Times New Roman" w:hAnsi="Times New Roman" w:cs="Times New Roman"/>
          <w:sz w:val="24"/>
        </w:rPr>
        <w:t xml:space="preserve">grammaticalized </w:t>
      </w:r>
      <w:r w:rsidR="00C87B24" w:rsidRPr="007775F6">
        <w:rPr>
          <w:rFonts w:ascii="Times New Roman" w:hAnsi="Times New Roman" w:cs="Times New Roman"/>
          <w:color w:val="000000" w:themeColor="text1"/>
          <w:sz w:val="24"/>
        </w:rPr>
        <w:t xml:space="preserve">into a perfective; see </w:t>
      </w:r>
      <w:r w:rsidR="00F0393B" w:rsidRPr="007775F6">
        <w:rPr>
          <w:rFonts w:ascii="Times New Roman" w:hAnsi="Times New Roman" w:cs="Times New Roman"/>
          <w:color w:val="000000" w:themeColor="text1"/>
          <w:sz w:val="24"/>
        </w:rPr>
        <w:t>Rhee</w:t>
      </w:r>
      <w:r w:rsidR="003B2F54" w:rsidRPr="007775F6">
        <w:rPr>
          <w:rFonts w:ascii="Times New Roman" w:hAnsi="Times New Roman" w:cs="Times New Roman"/>
          <w:color w:val="000000" w:themeColor="text1"/>
          <w:sz w:val="24"/>
        </w:rPr>
        <w:t>,</w:t>
      </w:r>
      <w:r w:rsidR="00F0393B" w:rsidRPr="007775F6">
        <w:rPr>
          <w:rFonts w:ascii="Times New Roman" w:hAnsi="Times New Roman" w:cs="Times New Roman"/>
          <w:color w:val="000000" w:themeColor="text1"/>
          <w:sz w:val="24"/>
        </w:rPr>
        <w:t xml:space="preserve"> </w:t>
      </w:r>
      <w:r w:rsidR="00C87B24" w:rsidRPr="007775F6">
        <w:rPr>
          <w:rFonts w:ascii="Times New Roman" w:hAnsi="Times New Roman" w:cs="Times New Roman"/>
          <w:color w:val="000000" w:themeColor="text1"/>
          <w:sz w:val="24"/>
        </w:rPr>
        <w:t>1996</w:t>
      </w:r>
      <w:r w:rsidR="003B2F54" w:rsidRPr="007775F6">
        <w:rPr>
          <w:rFonts w:ascii="Times New Roman" w:hAnsi="Times New Roman" w:cs="Times New Roman"/>
          <w:color w:val="000000" w:themeColor="text1"/>
          <w:sz w:val="24"/>
        </w:rPr>
        <w:t>, pp.</w:t>
      </w:r>
      <w:r w:rsidR="00C87B24" w:rsidRPr="007775F6">
        <w:rPr>
          <w:rFonts w:ascii="Times New Roman" w:hAnsi="Times New Roman" w:cs="Times New Roman"/>
          <w:color w:val="000000" w:themeColor="text1"/>
          <w:sz w:val="24"/>
        </w:rPr>
        <w:t xml:space="preserve"> 109-130 for details)</w:t>
      </w:r>
      <w:r w:rsidR="007C6B61" w:rsidRPr="007775F6">
        <w:rPr>
          <w:rFonts w:ascii="Times New Roman" w:hAnsi="Times New Roman" w:cs="Times New Roman"/>
          <w:color w:val="000000" w:themeColor="text1"/>
          <w:sz w:val="24"/>
        </w:rPr>
        <w:t xml:space="preserve">. </w:t>
      </w:r>
      <w:r w:rsidR="00C87B24" w:rsidRPr="007775F6">
        <w:rPr>
          <w:rFonts w:ascii="Times New Roman" w:hAnsi="Times New Roman" w:cs="Times New Roman"/>
          <w:color w:val="000000" w:themeColor="text1"/>
          <w:sz w:val="24"/>
        </w:rPr>
        <w:t xml:space="preserve">As was the case with </w:t>
      </w:r>
      <w:proofErr w:type="gramStart"/>
      <w:r w:rsidR="00C87B24" w:rsidRPr="007775F6">
        <w:rPr>
          <w:rFonts w:ascii="Times New Roman" w:hAnsi="Times New Roman" w:cs="Times New Roman"/>
          <w:i/>
          <w:color w:val="000000" w:themeColor="text1"/>
          <w:sz w:val="24"/>
        </w:rPr>
        <w:t>-</w:t>
      </w:r>
      <w:proofErr w:type="spellStart"/>
      <w:r w:rsidR="00C87B24" w:rsidRPr="007775F6">
        <w:rPr>
          <w:rFonts w:ascii="Times New Roman" w:hAnsi="Times New Roman" w:cs="Times New Roman"/>
          <w:i/>
          <w:color w:val="000000" w:themeColor="text1"/>
          <w:sz w:val="24"/>
        </w:rPr>
        <w:t>l.kes.i</w:t>
      </w:r>
      <w:proofErr w:type="spellEnd"/>
      <w:proofErr w:type="gramEnd"/>
      <w:r w:rsidR="00C87B24" w:rsidRPr="007775F6">
        <w:rPr>
          <w:rFonts w:ascii="Times New Roman" w:hAnsi="Times New Roman" w:cs="Times New Roman"/>
          <w:i/>
          <w:color w:val="000000" w:themeColor="text1"/>
          <w:sz w:val="24"/>
        </w:rPr>
        <w:t>-,</w:t>
      </w:r>
      <w:r w:rsidR="00C87B24" w:rsidRPr="007775F6">
        <w:rPr>
          <w:rFonts w:ascii="Times New Roman" w:hAnsi="Times New Roman" w:cs="Times New Roman"/>
          <w:color w:val="000000" w:themeColor="text1"/>
          <w:sz w:val="24"/>
        </w:rPr>
        <w:t xml:space="preserve"> the absence of the sentential subject and </w:t>
      </w:r>
      <w:r w:rsidR="0025633B" w:rsidRPr="007775F6">
        <w:rPr>
          <w:rFonts w:ascii="Times New Roman" w:hAnsi="Times New Roman" w:cs="Times New Roman"/>
          <w:color w:val="000000" w:themeColor="text1"/>
          <w:sz w:val="24"/>
        </w:rPr>
        <w:t xml:space="preserve">the </w:t>
      </w:r>
      <w:r w:rsidR="00C87B24" w:rsidRPr="007775F6">
        <w:rPr>
          <w:rFonts w:ascii="Times New Roman" w:hAnsi="Times New Roman" w:cs="Times New Roman"/>
          <w:color w:val="000000" w:themeColor="text1"/>
          <w:sz w:val="24"/>
        </w:rPr>
        <w:t xml:space="preserve">invisibility of the main verb (due to contraction and erosion) triggered the reanalysis of the structure and reinterpretation of the functions.  </w:t>
      </w:r>
    </w:p>
    <w:p w14:paraId="0F697CC8" w14:textId="0B4B5202" w:rsidR="008005A3" w:rsidRPr="00601851" w:rsidRDefault="00C87B24" w:rsidP="00601851">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r>
      <w:r w:rsidR="00294D4E" w:rsidRPr="007775F6">
        <w:rPr>
          <w:rFonts w:ascii="Times New Roman" w:hAnsi="Times New Roman" w:cs="Times New Roman"/>
          <w:color w:val="000000" w:themeColor="text1"/>
          <w:sz w:val="24"/>
        </w:rPr>
        <w:t xml:space="preserve">Also significant is the typological characteristic of agglutinating morphology because agglutination and fusion obliterate the morphemic boundary, make the exponent’s grammatical status ambiguous, and </w:t>
      </w:r>
      <w:r w:rsidR="00294D4E" w:rsidRPr="007775F6">
        <w:rPr>
          <w:rFonts w:ascii="Times New Roman" w:hAnsi="Times New Roman" w:cs="Times New Roman"/>
          <w:sz w:val="24"/>
        </w:rPr>
        <w:t>consequently promote functional reinterpretation and structural reanalysis. This</w:t>
      </w:r>
      <w:r w:rsidR="005545D3" w:rsidRPr="007775F6">
        <w:rPr>
          <w:rFonts w:ascii="Times New Roman" w:hAnsi="Times New Roman" w:cs="Times New Roman"/>
          <w:sz w:val="24"/>
        </w:rPr>
        <w:t xml:space="preserve"> is evident in</w:t>
      </w:r>
      <w:r w:rsidR="00147BF7" w:rsidRPr="007775F6">
        <w:rPr>
          <w:rFonts w:ascii="Times New Roman" w:hAnsi="Times New Roman" w:cs="Times New Roman"/>
          <w:sz w:val="24"/>
        </w:rPr>
        <w:t xml:space="preserve"> substantial erosion of forms, e.g.,</w:t>
      </w:r>
      <w:r w:rsidR="005545D3" w:rsidRPr="007775F6">
        <w:rPr>
          <w:rFonts w:ascii="Times New Roman" w:hAnsi="Times New Roman" w:cs="Times New Roman"/>
          <w:sz w:val="24"/>
        </w:rPr>
        <w:t xml:space="preserve"> -</w:t>
      </w:r>
      <w:proofErr w:type="spellStart"/>
      <w:r w:rsidR="005545D3" w:rsidRPr="007775F6">
        <w:rPr>
          <w:rFonts w:ascii="Times New Roman" w:hAnsi="Times New Roman" w:cs="Times New Roman"/>
          <w:i/>
          <w:sz w:val="24"/>
        </w:rPr>
        <w:t>l.key</w:t>
      </w:r>
      <w:proofErr w:type="spellEnd"/>
      <w:r w:rsidR="005545D3" w:rsidRPr="007775F6">
        <w:rPr>
          <w:rFonts w:ascii="Times New Roman" w:hAnsi="Times New Roman" w:cs="Times New Roman"/>
          <w:sz w:val="24"/>
        </w:rPr>
        <w:t xml:space="preserve"> from </w:t>
      </w:r>
      <w:proofErr w:type="gramStart"/>
      <w:r w:rsidR="005545D3" w:rsidRPr="007775F6">
        <w:rPr>
          <w:rFonts w:ascii="Times New Roman" w:hAnsi="Times New Roman" w:cs="Times New Roman"/>
          <w:i/>
          <w:sz w:val="24"/>
        </w:rPr>
        <w:t>-</w:t>
      </w:r>
      <w:proofErr w:type="spellStart"/>
      <w:r w:rsidR="005545D3" w:rsidRPr="007775F6">
        <w:rPr>
          <w:rFonts w:ascii="Times New Roman" w:hAnsi="Times New Roman" w:cs="Times New Roman"/>
          <w:i/>
          <w:sz w:val="24"/>
        </w:rPr>
        <w:t>l.kes.i</w:t>
      </w:r>
      <w:proofErr w:type="spellEnd"/>
      <w:r w:rsidR="005545D3" w:rsidRPr="007775F6">
        <w:rPr>
          <w:rFonts w:ascii="Times New Roman" w:hAnsi="Times New Roman" w:cs="Times New Roman"/>
          <w:i/>
          <w:sz w:val="24"/>
        </w:rPr>
        <w:t>.</w:t>
      </w:r>
      <w:proofErr w:type="gramEnd"/>
      <w:r w:rsidR="005545D3" w:rsidRPr="007775F6">
        <w:rPr>
          <w:rFonts w:ascii="Times New Roman" w:hAnsi="Times New Roman" w:cs="Times New Roman"/>
          <w:i/>
          <w:sz w:val="24"/>
        </w:rPr>
        <w:t>(y)a</w:t>
      </w:r>
      <w:r w:rsidR="005545D3" w:rsidRPr="007775F6">
        <w:rPr>
          <w:rFonts w:ascii="Times New Roman" w:hAnsi="Times New Roman" w:cs="Times New Roman"/>
          <w:sz w:val="24"/>
        </w:rPr>
        <w:t xml:space="preserve"> [</w:t>
      </w:r>
      <w:proofErr w:type="spellStart"/>
      <w:r w:rsidR="005545D3" w:rsidRPr="007775F6">
        <w:rPr>
          <w:rFonts w:ascii="Times New Roman" w:hAnsi="Times New Roman" w:cs="Times New Roman"/>
          <w:smallCaps/>
          <w:sz w:val="24"/>
        </w:rPr>
        <w:t>fut</w:t>
      </w:r>
      <w:proofErr w:type="spellEnd"/>
      <w:r w:rsidR="005545D3" w:rsidRPr="007775F6">
        <w:rPr>
          <w:rFonts w:ascii="Times New Roman" w:hAnsi="Times New Roman" w:cs="Times New Roman"/>
          <w:sz w:val="24"/>
        </w:rPr>
        <w:t>-thing-be-</w:t>
      </w:r>
      <w:r w:rsidR="005545D3" w:rsidRPr="007775F6">
        <w:rPr>
          <w:rFonts w:ascii="Times New Roman" w:hAnsi="Times New Roman" w:cs="Times New Roman"/>
          <w:smallCaps/>
          <w:sz w:val="24"/>
        </w:rPr>
        <w:t>end</w:t>
      </w:r>
      <w:r w:rsidR="005545D3" w:rsidRPr="007775F6">
        <w:rPr>
          <w:rFonts w:ascii="Times New Roman" w:hAnsi="Times New Roman" w:cs="Times New Roman"/>
          <w:sz w:val="24"/>
        </w:rPr>
        <w:t xml:space="preserve">] and </w:t>
      </w:r>
      <w:r w:rsidR="005545D3" w:rsidRPr="007775F6">
        <w:rPr>
          <w:rFonts w:ascii="Times New Roman" w:hAnsi="Times New Roman" w:cs="Times New Roman"/>
          <w:i/>
          <w:sz w:val="24"/>
        </w:rPr>
        <w:t>-</w:t>
      </w:r>
      <w:proofErr w:type="spellStart"/>
      <w:r w:rsidR="005545D3" w:rsidRPr="007775F6">
        <w:rPr>
          <w:rFonts w:ascii="Times New Roman" w:hAnsi="Times New Roman" w:cs="Times New Roman"/>
          <w:i/>
          <w:sz w:val="24"/>
        </w:rPr>
        <w:t>keyss</w:t>
      </w:r>
      <w:proofErr w:type="spellEnd"/>
      <w:r w:rsidR="005545D3" w:rsidRPr="007775F6">
        <w:rPr>
          <w:rFonts w:ascii="Times New Roman" w:hAnsi="Times New Roman" w:cs="Times New Roman"/>
          <w:i/>
          <w:sz w:val="24"/>
        </w:rPr>
        <w:t>-</w:t>
      </w:r>
      <w:r w:rsidR="005545D3" w:rsidRPr="007775F6">
        <w:rPr>
          <w:rFonts w:ascii="Times New Roman" w:hAnsi="Times New Roman" w:cs="Times New Roman"/>
          <w:sz w:val="24"/>
        </w:rPr>
        <w:t xml:space="preserve"> from </w:t>
      </w:r>
      <w:r w:rsidR="005545D3" w:rsidRPr="007775F6">
        <w:rPr>
          <w:rFonts w:ascii="Times New Roman" w:hAnsi="Times New Roman" w:cs="Times New Roman"/>
          <w:i/>
          <w:sz w:val="24"/>
        </w:rPr>
        <w:t>-</w:t>
      </w:r>
      <w:proofErr w:type="spellStart"/>
      <w:r w:rsidR="005545D3" w:rsidRPr="007775F6">
        <w:rPr>
          <w:rFonts w:ascii="Times New Roman" w:hAnsi="Times New Roman" w:cs="Times New Roman"/>
          <w:i/>
          <w:sz w:val="24"/>
        </w:rPr>
        <w:t>key.ha.e-iss</w:t>
      </w:r>
      <w:proofErr w:type="spellEnd"/>
      <w:r w:rsidR="005545D3" w:rsidRPr="007775F6">
        <w:rPr>
          <w:rFonts w:ascii="Times New Roman" w:hAnsi="Times New Roman" w:cs="Times New Roman"/>
          <w:i/>
          <w:sz w:val="24"/>
        </w:rPr>
        <w:t>-</w:t>
      </w:r>
      <w:r w:rsidR="005545D3" w:rsidRPr="007775F6">
        <w:rPr>
          <w:rFonts w:ascii="Times New Roman" w:hAnsi="Times New Roman" w:cs="Times New Roman"/>
          <w:sz w:val="24"/>
        </w:rPr>
        <w:t xml:space="preserve"> [</w:t>
      </w:r>
      <w:r w:rsidR="005545D3" w:rsidRPr="007775F6">
        <w:rPr>
          <w:rFonts w:ascii="Times New Roman" w:hAnsi="Times New Roman" w:cs="Times New Roman"/>
          <w:smallCaps/>
          <w:sz w:val="24"/>
        </w:rPr>
        <w:t>mode</w:t>
      </w:r>
      <w:r w:rsidR="005545D3" w:rsidRPr="007775F6">
        <w:rPr>
          <w:rFonts w:ascii="Times New Roman" w:hAnsi="Times New Roman" w:cs="Times New Roman"/>
          <w:sz w:val="24"/>
        </w:rPr>
        <w:t xml:space="preserve">-do-and-exist] (see above). </w:t>
      </w:r>
      <w:r w:rsidR="001B3FEB" w:rsidRPr="007775F6">
        <w:rPr>
          <w:rFonts w:ascii="Times New Roman" w:hAnsi="Times New Roman" w:cs="Times New Roman"/>
          <w:sz w:val="24"/>
        </w:rPr>
        <w:t xml:space="preserve"> </w:t>
      </w:r>
    </w:p>
    <w:p w14:paraId="0704A157" w14:textId="77777777" w:rsidR="00601851" w:rsidRDefault="00601851" w:rsidP="00AE54CA">
      <w:pPr>
        <w:pStyle w:val="3"/>
        <w:spacing w:before="0" w:line="240" w:lineRule="auto"/>
        <w:contextualSpacing/>
        <w:jc w:val="center"/>
        <w:rPr>
          <w:rFonts w:ascii="Times New Roman" w:hAnsi="Times New Roman" w:cs="Times New Roman"/>
          <w:b/>
          <w:color w:val="auto"/>
          <w:sz w:val="16"/>
        </w:rPr>
      </w:pPr>
    </w:p>
    <w:p w14:paraId="261FE8E5" w14:textId="6395DB22" w:rsidR="008005A3" w:rsidRPr="007775F6" w:rsidRDefault="008005A3" w:rsidP="00AE54CA">
      <w:pPr>
        <w:pStyle w:val="3"/>
        <w:spacing w:before="0" w:line="240" w:lineRule="auto"/>
        <w:contextualSpacing/>
        <w:jc w:val="center"/>
        <w:rPr>
          <w:rFonts w:ascii="Times New Roman" w:hAnsi="Times New Roman" w:cs="Times New Roman"/>
          <w:b/>
          <w:color w:val="auto"/>
          <w:sz w:val="16"/>
        </w:rPr>
      </w:pPr>
      <w:r w:rsidRPr="007775F6">
        <w:rPr>
          <w:rFonts w:ascii="Times New Roman" w:hAnsi="Times New Roman" w:cs="Times New Roman"/>
          <w:b/>
          <w:color w:val="auto"/>
          <w:sz w:val="16"/>
        </w:rPr>
        <w:t>THAI</w:t>
      </w:r>
    </w:p>
    <w:p w14:paraId="069BE7FF" w14:textId="77777777" w:rsidR="008005A3" w:rsidRPr="007775F6" w:rsidRDefault="008005A3" w:rsidP="00AE54CA">
      <w:pPr>
        <w:tabs>
          <w:tab w:val="num" w:pos="720"/>
        </w:tabs>
        <w:adjustRightInd w:val="0"/>
        <w:spacing w:after="0" w:line="240" w:lineRule="auto"/>
        <w:contextualSpacing/>
        <w:jc w:val="both"/>
        <w:rPr>
          <w:rFonts w:ascii="Times New Roman" w:hAnsi="Times New Roman" w:cs="Times New Roman"/>
          <w:sz w:val="24"/>
        </w:rPr>
      </w:pPr>
    </w:p>
    <w:p w14:paraId="0BCA2DAB" w14:textId="1CEF6E20" w:rsidR="00DC0AE9" w:rsidRPr="007775F6" w:rsidRDefault="00DC0AE9"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 xml:space="preserve">The morphosyntactic motivation behind the development </w:t>
      </w:r>
      <w:r w:rsidRPr="007775F6">
        <w:rPr>
          <w:rFonts w:ascii="Times New Roman" w:hAnsi="Times New Roman" w:cs="Times New Roman"/>
          <w:color w:val="000000" w:themeColor="text1"/>
          <w:sz w:val="24"/>
        </w:rPr>
        <w:t>of futur</w:t>
      </w:r>
      <w:r w:rsidR="00147BF7" w:rsidRPr="007775F6">
        <w:rPr>
          <w:rFonts w:ascii="Times New Roman" w:hAnsi="Times New Roman" w:cs="Times New Roman"/>
          <w:color w:val="000000" w:themeColor="text1"/>
          <w:sz w:val="24"/>
        </w:rPr>
        <w:t>ity markers in</w:t>
      </w:r>
      <w:r w:rsidRPr="007775F6">
        <w:rPr>
          <w:rFonts w:ascii="Times New Roman" w:hAnsi="Times New Roman" w:cs="Times New Roman"/>
          <w:color w:val="000000" w:themeColor="text1"/>
          <w:sz w:val="24"/>
        </w:rPr>
        <w:t xml:space="preserve"> </w:t>
      </w:r>
      <w:r w:rsidR="00147BF7" w:rsidRPr="007775F6">
        <w:rPr>
          <w:rFonts w:ascii="Times New Roman" w:hAnsi="Times New Roman" w:cs="Times New Roman"/>
          <w:color w:val="000000" w:themeColor="text1"/>
          <w:sz w:val="24"/>
        </w:rPr>
        <w:t xml:space="preserve">Thai </w:t>
      </w:r>
      <w:r w:rsidRPr="007775F6">
        <w:rPr>
          <w:rFonts w:ascii="Times New Roman" w:hAnsi="Times New Roman" w:cs="Times New Roman"/>
          <w:color w:val="000000" w:themeColor="text1"/>
          <w:sz w:val="24"/>
        </w:rPr>
        <w:t xml:space="preserve">comprises two primary factors, one typological, and the other idiosyncratic. The typological factor relates to pragmatic orientation and verb serialization, and the idiosyncratic factor relates to the preference of creating polylexemic units in lexicalization and grammaticalization.  </w:t>
      </w:r>
    </w:p>
    <w:p w14:paraId="3E7550FB" w14:textId="457CB330" w:rsidR="00DC0AE9" w:rsidRPr="007775F6" w:rsidRDefault="00D03F0B"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r>
      <w:r w:rsidR="00DC0AE9" w:rsidRPr="007775F6">
        <w:rPr>
          <w:rFonts w:ascii="Times New Roman" w:hAnsi="Times New Roman" w:cs="Times New Roman"/>
          <w:color w:val="000000" w:themeColor="text1"/>
          <w:sz w:val="24"/>
        </w:rPr>
        <w:t xml:space="preserve">Most functionalists hold that languages differ in terms of the degree of utilizing pragmatic factors in their linguistic representation. Thai lacks many grammatical forms that are </w:t>
      </w:r>
      <w:r w:rsidR="00DC0AE9" w:rsidRPr="007775F6">
        <w:rPr>
          <w:rFonts w:ascii="Times New Roman" w:hAnsi="Times New Roman" w:cs="Times New Roman"/>
          <w:sz w:val="24"/>
        </w:rPr>
        <w:t>found in many languages, notably linking words. Thus, the semantic and syntactic relationships between constituents are often identified from the linguistic and situational context</w:t>
      </w:r>
      <w:r w:rsidR="00344711" w:rsidRPr="007775F6">
        <w:rPr>
          <w:rFonts w:ascii="Times New Roman" w:hAnsi="Times New Roman" w:cs="Times New Roman"/>
          <w:sz w:val="24"/>
        </w:rPr>
        <w:t>s</w:t>
      </w:r>
      <w:r w:rsidR="00DC0AE9" w:rsidRPr="007775F6">
        <w:rPr>
          <w:rFonts w:ascii="Times New Roman" w:hAnsi="Times New Roman" w:cs="Times New Roman"/>
          <w:sz w:val="24"/>
        </w:rPr>
        <w:t xml:space="preserve">. This pragmatic orientation is related to the proliferation of verb serialization, in which verbs are </w:t>
      </w:r>
      <w:r w:rsidR="00DC0AE9" w:rsidRPr="007775F6">
        <w:rPr>
          <w:rFonts w:ascii="Times New Roman" w:hAnsi="Times New Roman" w:cs="Times New Roman"/>
          <w:color w:val="000000" w:themeColor="text1"/>
          <w:sz w:val="24"/>
        </w:rPr>
        <w:t xml:space="preserve">strung together asyndetically. </w:t>
      </w:r>
      <w:r w:rsidR="00DC0AE9" w:rsidRPr="007775F6">
        <w:rPr>
          <w:rFonts w:ascii="Times New Roman" w:hAnsi="Times New Roman" w:cs="Times New Roman"/>
          <w:color w:val="000000" w:themeColor="text1"/>
          <w:sz w:val="24"/>
          <w:szCs w:val="24"/>
        </w:rPr>
        <w:t xml:space="preserve">The serial verb construction is so susceptible to grammaticalization that it is often regarded as the ‘seed’ of grammaticalization (cf. </w:t>
      </w:r>
      <w:proofErr w:type="spellStart"/>
      <w:r w:rsidR="00DC0AE9" w:rsidRPr="007775F6">
        <w:rPr>
          <w:rFonts w:ascii="Times New Roman" w:hAnsi="Times New Roman" w:cs="Times New Roman"/>
          <w:color w:val="000000" w:themeColor="text1"/>
          <w:sz w:val="24"/>
          <w:szCs w:val="24"/>
        </w:rPr>
        <w:t>DeLancey</w:t>
      </w:r>
      <w:proofErr w:type="spellEnd"/>
      <w:r w:rsidR="003B2F54" w:rsidRPr="007775F6">
        <w:rPr>
          <w:rFonts w:ascii="Times New Roman" w:hAnsi="Times New Roman" w:cs="Times New Roman"/>
          <w:color w:val="000000" w:themeColor="text1"/>
          <w:sz w:val="24"/>
          <w:szCs w:val="24"/>
        </w:rPr>
        <w:t>,</w:t>
      </w:r>
      <w:r w:rsidR="00DC0AE9" w:rsidRPr="007775F6">
        <w:rPr>
          <w:rFonts w:ascii="Times New Roman" w:hAnsi="Times New Roman" w:cs="Times New Roman"/>
          <w:color w:val="000000" w:themeColor="text1"/>
          <w:sz w:val="24"/>
          <w:szCs w:val="24"/>
        </w:rPr>
        <w:t xml:space="preserve"> 1991</w:t>
      </w:r>
      <w:r w:rsidR="003B2F54" w:rsidRPr="007775F6">
        <w:rPr>
          <w:rFonts w:ascii="Times New Roman" w:hAnsi="Times New Roman" w:cs="Times New Roman"/>
          <w:color w:val="000000" w:themeColor="text1"/>
          <w:sz w:val="24"/>
          <w:szCs w:val="24"/>
        </w:rPr>
        <w:t>, pp.</w:t>
      </w:r>
      <w:r w:rsidR="00DC0AE9" w:rsidRPr="007775F6">
        <w:rPr>
          <w:rFonts w:ascii="Times New Roman" w:hAnsi="Times New Roman" w:cs="Times New Roman"/>
          <w:color w:val="000000" w:themeColor="text1"/>
          <w:sz w:val="24"/>
          <w:szCs w:val="24"/>
        </w:rPr>
        <w:t xml:space="preserve"> 15-16). With the prevalence of verb serialization, Thai exhibits numerous instances of grammaticalization from serialized verbs (Diller</w:t>
      </w:r>
      <w:r w:rsidR="003B2F54" w:rsidRPr="007775F6">
        <w:rPr>
          <w:rFonts w:ascii="Times New Roman" w:hAnsi="Times New Roman" w:cs="Times New Roman"/>
          <w:color w:val="000000" w:themeColor="text1"/>
          <w:sz w:val="24"/>
          <w:szCs w:val="24"/>
        </w:rPr>
        <w:t>,</w:t>
      </w:r>
      <w:r w:rsidR="00DC0AE9" w:rsidRPr="007775F6">
        <w:rPr>
          <w:rFonts w:ascii="Times New Roman" w:hAnsi="Times New Roman" w:cs="Times New Roman"/>
          <w:color w:val="000000" w:themeColor="text1"/>
          <w:sz w:val="24"/>
          <w:szCs w:val="24"/>
        </w:rPr>
        <w:t xml:space="preserve"> 2006</w:t>
      </w:r>
      <w:r w:rsidR="003B2F54" w:rsidRPr="007775F6">
        <w:rPr>
          <w:rFonts w:ascii="Times New Roman" w:hAnsi="Times New Roman" w:cs="Times New Roman"/>
          <w:color w:val="000000" w:themeColor="text1"/>
          <w:sz w:val="24"/>
          <w:szCs w:val="24"/>
        </w:rPr>
        <w:t>; see also Park, 2011</w:t>
      </w:r>
      <w:r w:rsidR="00DC0AE9" w:rsidRPr="007775F6">
        <w:rPr>
          <w:rFonts w:ascii="Times New Roman" w:hAnsi="Times New Roman" w:cs="Times New Roman"/>
          <w:color w:val="000000" w:themeColor="text1"/>
          <w:sz w:val="24"/>
          <w:szCs w:val="24"/>
        </w:rPr>
        <w:t>). Obviously, the development of the primary futur</w:t>
      </w:r>
      <w:r w:rsidR="00147BF7" w:rsidRPr="007775F6">
        <w:rPr>
          <w:rFonts w:ascii="Times New Roman" w:hAnsi="Times New Roman" w:cs="Times New Roman"/>
          <w:color w:val="000000" w:themeColor="text1"/>
          <w:sz w:val="24"/>
          <w:szCs w:val="24"/>
        </w:rPr>
        <w:t>ity</w:t>
      </w:r>
      <w:r w:rsidR="00DC0AE9" w:rsidRPr="007775F6">
        <w:rPr>
          <w:rFonts w:ascii="Times New Roman" w:hAnsi="Times New Roman" w:cs="Times New Roman"/>
          <w:color w:val="000000" w:themeColor="text1"/>
          <w:sz w:val="24"/>
          <w:szCs w:val="24"/>
        </w:rPr>
        <w:t xml:space="preserve"> marker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i/>
          <w:color w:val="000000" w:themeColor="text1"/>
          <w:sz w:val="24"/>
          <w:szCs w:val="24"/>
        </w:rPr>
        <w:t xml:space="preserve"> </w:t>
      </w:r>
      <w:r w:rsidR="00DC0AE9" w:rsidRPr="007775F6">
        <w:rPr>
          <w:rFonts w:ascii="Times New Roman" w:hAnsi="Times New Roman" w:cs="Times New Roman"/>
          <w:color w:val="000000" w:themeColor="text1"/>
          <w:sz w:val="24"/>
          <w:szCs w:val="24"/>
        </w:rPr>
        <w:t xml:space="preserve">(and its older </w:t>
      </w:r>
      <w:proofErr w:type="spellStart"/>
      <w:r w:rsidR="00DC0AE9" w:rsidRPr="007775F6">
        <w:rPr>
          <w:rFonts w:ascii="Times New Roman" w:hAnsi="Times New Roman" w:cs="Times New Roman"/>
          <w:i/>
          <w:iCs/>
          <w:color w:val="000000" w:themeColor="text1"/>
          <w:sz w:val="24"/>
          <w:szCs w:val="24"/>
        </w:rPr>
        <w:t>càk</w:t>
      </w:r>
      <w:proofErr w:type="spellEnd"/>
      <w:r w:rsidR="00DC0AE9" w:rsidRPr="007775F6">
        <w:rPr>
          <w:rFonts w:ascii="Times New Roman" w:hAnsi="Times New Roman" w:cs="Times New Roman"/>
          <w:color w:val="000000" w:themeColor="text1"/>
          <w:sz w:val="24"/>
          <w:szCs w:val="24"/>
        </w:rPr>
        <w:t xml:space="preserve">), which originated from a verb, occurred in verb serialization. The </w:t>
      </w:r>
      <w:r w:rsidR="00DC0AE9" w:rsidRPr="007775F6">
        <w:rPr>
          <w:rFonts w:ascii="Times New Roman" w:hAnsi="Times New Roman" w:cs="Times New Roman"/>
          <w:color w:val="000000" w:themeColor="text1"/>
          <w:sz w:val="24"/>
        </w:rPr>
        <w:t xml:space="preserve">source </w:t>
      </w:r>
      <w:r w:rsidR="00DC0AE9" w:rsidRPr="007775F6">
        <w:rPr>
          <w:rFonts w:ascii="Times New Roman" w:hAnsi="Times New Roman" w:cs="Times New Roman"/>
          <w:sz w:val="24"/>
        </w:rPr>
        <w:t>construction of the futur</w:t>
      </w:r>
      <w:r w:rsidR="006A754F" w:rsidRPr="007775F6">
        <w:rPr>
          <w:rFonts w:ascii="Times New Roman" w:hAnsi="Times New Roman" w:cs="Times New Roman"/>
          <w:sz w:val="24"/>
        </w:rPr>
        <w:t>ity</w:t>
      </w:r>
      <w:r w:rsidR="00DC0AE9" w:rsidRPr="007775F6">
        <w:rPr>
          <w:rFonts w:ascii="Times New Roman" w:hAnsi="Times New Roman" w:cs="Times New Roman"/>
          <w:sz w:val="24"/>
        </w:rPr>
        <w:t xml:space="preserve"> marker is, for example, [I + know + return + home], from which the reinterpreted construction [I + will + return + home] emerged</w:t>
      </w:r>
      <w:r w:rsidR="00F22984" w:rsidRPr="007775F6">
        <w:rPr>
          <w:rFonts w:ascii="Times New Roman" w:hAnsi="Times New Roman" w:cs="Times New Roman"/>
          <w:sz w:val="24"/>
        </w:rPr>
        <w:t>.</w:t>
      </w:r>
      <w:r w:rsidR="00DC0AE9" w:rsidRPr="007775F6">
        <w:rPr>
          <w:rFonts w:ascii="Times New Roman" w:hAnsi="Times New Roman" w:cs="Times New Roman"/>
          <w:sz w:val="24"/>
        </w:rPr>
        <w:t xml:space="preserve"> (Note that Thai is a head-initial language and the auxiliary precedes the verb</w:t>
      </w:r>
      <w:r w:rsidR="00F22984" w:rsidRPr="007775F6">
        <w:rPr>
          <w:rFonts w:ascii="Times New Roman" w:hAnsi="Times New Roman" w:cs="Times New Roman"/>
          <w:sz w:val="24"/>
        </w:rPr>
        <w:t>.</w:t>
      </w:r>
      <w:r w:rsidR="00DC0AE9" w:rsidRPr="007775F6">
        <w:rPr>
          <w:rFonts w:ascii="Times New Roman" w:hAnsi="Times New Roman" w:cs="Times New Roman"/>
          <w:sz w:val="24"/>
        </w:rPr>
        <w:t>)</w:t>
      </w:r>
    </w:p>
    <w:p w14:paraId="506C8086" w14:textId="148D1C70" w:rsidR="00DC0AE9" w:rsidRPr="007775F6" w:rsidRDefault="00D03F0B"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r w:rsidRPr="007775F6">
        <w:rPr>
          <w:rFonts w:ascii="Times New Roman" w:hAnsi="Times New Roman" w:cs="Times New Roman"/>
          <w:sz w:val="24"/>
          <w:szCs w:val="24"/>
        </w:rPr>
        <w:tab/>
      </w:r>
      <w:r w:rsidR="00DC0AE9" w:rsidRPr="007775F6">
        <w:rPr>
          <w:rFonts w:ascii="Times New Roman" w:hAnsi="Times New Roman" w:cs="Times New Roman"/>
          <w:sz w:val="24"/>
          <w:szCs w:val="24"/>
        </w:rPr>
        <w:t xml:space="preserve">Secondly, Thai has a strong idiosyncratic </w:t>
      </w:r>
      <w:r w:rsidR="00DC0AE9" w:rsidRPr="007775F6">
        <w:rPr>
          <w:rFonts w:ascii="Times New Roman" w:hAnsi="Times New Roman" w:cs="Times New Roman"/>
          <w:color w:val="000000" w:themeColor="text1"/>
          <w:sz w:val="24"/>
          <w:szCs w:val="24"/>
        </w:rPr>
        <w:t>preference for creati</w:t>
      </w:r>
      <w:r w:rsidR="00147BF7" w:rsidRPr="007775F6">
        <w:rPr>
          <w:rFonts w:ascii="Times New Roman" w:hAnsi="Times New Roman" w:cs="Times New Roman"/>
          <w:color w:val="000000" w:themeColor="text1"/>
          <w:sz w:val="24"/>
          <w:szCs w:val="24"/>
        </w:rPr>
        <w:t>ng</w:t>
      </w:r>
      <w:r w:rsidR="00DC0AE9" w:rsidRPr="007775F6">
        <w:rPr>
          <w:rFonts w:ascii="Times New Roman" w:hAnsi="Times New Roman" w:cs="Times New Roman"/>
          <w:color w:val="000000" w:themeColor="text1"/>
          <w:sz w:val="24"/>
          <w:szCs w:val="24"/>
        </w:rPr>
        <w:t xml:space="preserve"> polylexemic or polysyllabic units in lexicalization and grammaticalization. In other words, Thai often resorts to recycling a single lexeme to create similar or slightly modulated meanings by reduplicating the base form, reinforcing form and meaning by means of juxtaposing synonyms, and/or recruiting additional forms, such as particles, adverbs, etc. (cf. ‘polysemy strategy’ Khammee &amp; Rhee</w:t>
      </w:r>
      <w:r w:rsidR="003B2F54" w:rsidRPr="007775F6">
        <w:rPr>
          <w:rFonts w:ascii="Times New Roman" w:hAnsi="Times New Roman" w:cs="Times New Roman"/>
          <w:color w:val="000000" w:themeColor="text1"/>
          <w:sz w:val="24"/>
          <w:szCs w:val="24"/>
        </w:rPr>
        <w:t>,</w:t>
      </w:r>
      <w:r w:rsidR="00DC0AE9" w:rsidRPr="007775F6">
        <w:rPr>
          <w:rFonts w:ascii="Times New Roman" w:hAnsi="Times New Roman" w:cs="Times New Roman"/>
          <w:color w:val="000000" w:themeColor="text1"/>
          <w:sz w:val="24"/>
          <w:szCs w:val="24"/>
        </w:rPr>
        <w:t xml:space="preserve"> 2022; Rhee &amp; Khammee</w:t>
      </w:r>
      <w:r w:rsidR="003B2F54" w:rsidRPr="007775F6">
        <w:rPr>
          <w:rFonts w:ascii="Times New Roman" w:hAnsi="Times New Roman" w:cs="Times New Roman"/>
          <w:color w:val="000000" w:themeColor="text1"/>
          <w:sz w:val="24"/>
          <w:szCs w:val="24"/>
        </w:rPr>
        <w:t>,</w:t>
      </w:r>
      <w:r w:rsidR="00DC0AE9" w:rsidRPr="007775F6">
        <w:rPr>
          <w:rFonts w:ascii="Times New Roman" w:hAnsi="Times New Roman" w:cs="Times New Roman"/>
          <w:color w:val="000000" w:themeColor="text1"/>
          <w:sz w:val="24"/>
          <w:szCs w:val="24"/>
        </w:rPr>
        <w:t xml:space="preserve"> 2022). </w:t>
      </w:r>
      <w:r w:rsidR="00DC0AE9" w:rsidRPr="007775F6">
        <w:rPr>
          <w:rFonts w:ascii="Times New Roman" w:hAnsi="Times New Roman" w:cs="Times New Roman"/>
          <w:sz w:val="24"/>
          <w:szCs w:val="24"/>
        </w:rPr>
        <w:t xml:space="preserve">The preference for creating polylexemic units by means of the above-mentioned strategies is responsible for the creation of diverse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cs="Times New Roman"/>
          <w:i/>
          <w:iCs/>
          <w:sz w:val="24"/>
          <w:szCs w:val="24"/>
        </w:rPr>
        <w:t>-</w:t>
      </w:r>
      <w:r w:rsidR="00DC0AE9" w:rsidRPr="007775F6">
        <w:rPr>
          <w:rFonts w:ascii="Times New Roman" w:hAnsi="Times New Roman" w:cs="Times New Roman"/>
          <w:sz w:val="24"/>
          <w:szCs w:val="24"/>
        </w:rPr>
        <w:t>derived futur</w:t>
      </w:r>
      <w:r w:rsidR="006A754F"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markers, e.g., </w:t>
      </w:r>
      <w:proofErr w:type="spellStart"/>
      <w:r w:rsidR="00DC0AE9" w:rsidRPr="007775F6">
        <w:rPr>
          <w:rFonts w:ascii="Times New Roman" w:hAnsi="Times New Roman" w:cs="Times New Roman"/>
          <w:i/>
          <w:iCs/>
          <w:sz w:val="24"/>
          <w:szCs w:val="24"/>
        </w:rPr>
        <w:t>cà-tɔ̂ŋ</w:t>
      </w:r>
      <w:proofErr w:type="spellEnd"/>
      <w:r w:rsidR="00DC0AE9" w:rsidRPr="007775F6">
        <w:rPr>
          <w:rFonts w:ascii="Times New Roman" w:hAnsi="Times New Roman" w:cs="Times New Roman"/>
          <w:i/>
          <w:iCs/>
          <w:sz w:val="24"/>
          <w:szCs w:val="24"/>
        </w:rPr>
        <w:t xml:space="preserve">, </w:t>
      </w:r>
      <w:proofErr w:type="spellStart"/>
      <w:r w:rsidR="00DC0AE9" w:rsidRPr="007775F6">
        <w:rPr>
          <w:rFonts w:ascii="Times New Roman" w:hAnsi="Times New Roman" w:cs="Times New Roman"/>
          <w:i/>
          <w:iCs/>
          <w:sz w:val="24"/>
          <w:szCs w:val="24"/>
        </w:rPr>
        <w:t>khuan-cà</w:t>
      </w:r>
      <w:proofErr w:type="spellEnd"/>
      <w:r w:rsidR="00DC0AE9" w:rsidRPr="007775F6">
        <w:rPr>
          <w:rFonts w:ascii="Times New Roman" w:hAnsi="Times New Roman" w:cs="Times New Roman"/>
          <w:i/>
          <w:iCs/>
          <w:sz w:val="24"/>
          <w:szCs w:val="24"/>
        </w:rPr>
        <w:t xml:space="preserve">, </w:t>
      </w:r>
      <w:proofErr w:type="spellStart"/>
      <w:r w:rsidR="00DC0AE9" w:rsidRPr="007775F6">
        <w:rPr>
          <w:rFonts w:ascii="Times New Roman" w:hAnsi="Times New Roman" w:cs="Times New Roman"/>
          <w:i/>
          <w:iCs/>
          <w:sz w:val="24"/>
          <w:szCs w:val="24"/>
        </w:rPr>
        <w:t>nâa-cà</w:t>
      </w:r>
      <w:proofErr w:type="spellEnd"/>
      <w:r w:rsidR="00DC0AE9" w:rsidRPr="007775F6">
        <w:rPr>
          <w:rFonts w:ascii="Times New Roman" w:hAnsi="Times New Roman" w:cs="Times New Roman"/>
          <w:i/>
          <w:iCs/>
          <w:sz w:val="24"/>
          <w:szCs w:val="24"/>
        </w:rPr>
        <w:t xml:space="preserve">, </w:t>
      </w:r>
      <w:proofErr w:type="spellStart"/>
      <w:r w:rsidR="00DC0AE9" w:rsidRPr="007775F6">
        <w:rPr>
          <w:rFonts w:ascii="Times New Roman" w:hAnsi="Times New Roman" w:cs="Times New Roman"/>
          <w:i/>
          <w:iCs/>
          <w:sz w:val="24"/>
          <w:szCs w:val="24"/>
        </w:rPr>
        <w:t>àat-cà</w:t>
      </w:r>
      <w:proofErr w:type="spellEnd"/>
      <w:r w:rsidR="00294D4E" w:rsidRPr="007775F6">
        <w:rPr>
          <w:rFonts w:ascii="Times New Roman" w:hAnsi="Times New Roman" w:cs="Times New Roman"/>
          <w:i/>
          <w:iCs/>
          <w:sz w:val="24"/>
          <w:szCs w:val="24"/>
        </w:rPr>
        <w:t xml:space="preserve">, </w:t>
      </w:r>
      <w:r w:rsidR="00DC0AE9" w:rsidRPr="007775F6">
        <w:rPr>
          <w:rFonts w:ascii="Times New Roman" w:hAnsi="Times New Roman" w:cs="Times New Roman"/>
          <w:iCs/>
          <w:sz w:val="24"/>
          <w:szCs w:val="24"/>
        </w:rPr>
        <w:t>etc</w:t>
      </w:r>
      <w:r w:rsidR="00DC0AE9" w:rsidRPr="007775F6">
        <w:rPr>
          <w:rFonts w:ascii="Times New Roman" w:hAnsi="Times New Roman" w:cs="Times New Roman"/>
          <w:sz w:val="24"/>
          <w:szCs w:val="24"/>
        </w:rPr>
        <w:t xml:space="preserve">. When multiple modals occur in a single sentence, they tend to occur </w:t>
      </w:r>
      <w:r w:rsidR="00E26717" w:rsidRPr="007775F6">
        <w:rPr>
          <w:rFonts w:ascii="Times New Roman" w:hAnsi="Times New Roman" w:cs="Times New Roman"/>
          <w:sz w:val="24"/>
          <w:szCs w:val="24"/>
        </w:rPr>
        <w:t xml:space="preserve">beside </w:t>
      </w:r>
      <w:r w:rsidR="00DC0AE9" w:rsidRPr="007775F6">
        <w:rPr>
          <w:rFonts w:ascii="Times New Roman" w:hAnsi="Times New Roman" w:cs="Times New Roman"/>
          <w:sz w:val="24"/>
          <w:szCs w:val="24"/>
        </w:rPr>
        <w:t xml:space="preserve">each other in the pre-verbal slot, and thus their positional closeness, as well as the general tendency to create polylexemic units, is likely to </w:t>
      </w:r>
      <w:r w:rsidR="00E26717" w:rsidRPr="007775F6">
        <w:rPr>
          <w:rFonts w:ascii="Times New Roman" w:hAnsi="Times New Roman" w:cs="Times New Roman"/>
          <w:sz w:val="24"/>
          <w:szCs w:val="24"/>
        </w:rPr>
        <w:t xml:space="preserve">strengthen </w:t>
      </w:r>
      <w:r w:rsidR="00DC0AE9" w:rsidRPr="007775F6">
        <w:rPr>
          <w:rFonts w:ascii="Times New Roman" w:hAnsi="Times New Roman" w:cs="Times New Roman"/>
          <w:sz w:val="24"/>
          <w:szCs w:val="24"/>
        </w:rPr>
        <w:t xml:space="preserve">the bond between them (hence, </w:t>
      </w:r>
      <w:proofErr w:type="spellStart"/>
      <w:r w:rsidR="00DC0AE9" w:rsidRPr="007775F6">
        <w:rPr>
          <w:rFonts w:ascii="Times New Roman" w:hAnsi="Times New Roman" w:cs="Times New Roman"/>
          <w:i/>
          <w:iCs/>
          <w:sz w:val="24"/>
          <w:szCs w:val="24"/>
        </w:rPr>
        <w:t>cà-tɔ̂ŋ</w:t>
      </w:r>
      <w:proofErr w:type="spellEnd"/>
      <w:r w:rsidR="00DC0AE9" w:rsidRPr="007775F6">
        <w:rPr>
          <w:rFonts w:ascii="Times New Roman" w:hAnsi="Times New Roman" w:cs="Times New Roman"/>
          <w:i/>
          <w:sz w:val="24"/>
          <w:szCs w:val="24"/>
        </w:rPr>
        <w:t xml:space="preserve"> </w:t>
      </w:r>
      <w:r w:rsidR="00DC0AE9" w:rsidRPr="007775F6">
        <w:rPr>
          <w:rFonts w:ascii="Times New Roman" w:hAnsi="Times New Roman" w:cs="Times New Roman"/>
          <w:sz w:val="24"/>
          <w:szCs w:val="24"/>
        </w:rPr>
        <w:t xml:space="preserve">‘will’ (&lt; ‘will-must’)). Similarly, adverbials often occur </w:t>
      </w:r>
      <w:r w:rsidR="002E5AF5" w:rsidRPr="007775F6">
        <w:rPr>
          <w:rFonts w:ascii="Times New Roman" w:hAnsi="Times New Roman" w:cs="Times New Roman"/>
          <w:sz w:val="24"/>
          <w:szCs w:val="24"/>
        </w:rPr>
        <w:t xml:space="preserve">beside </w:t>
      </w:r>
      <w:r w:rsidR="00DC0AE9" w:rsidRPr="007775F6">
        <w:rPr>
          <w:rFonts w:ascii="Times New Roman" w:hAnsi="Times New Roman" w:cs="Times New Roman"/>
          <w:sz w:val="24"/>
          <w:szCs w:val="24"/>
        </w:rPr>
        <w:t>the futur</w:t>
      </w:r>
      <w:r w:rsidR="00147BF7"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marker. In general, there is a small group of adverbials that occur sentence-finally (but before sentence ending particles), </w:t>
      </w:r>
      <w:r w:rsidR="00F8111C" w:rsidRPr="007775F6">
        <w:rPr>
          <w:rFonts w:ascii="Times New Roman" w:hAnsi="Times New Roman" w:cs="Times New Roman"/>
          <w:sz w:val="24"/>
          <w:szCs w:val="24"/>
        </w:rPr>
        <w:t>while</w:t>
      </w:r>
      <w:r w:rsidR="00DC0AE9" w:rsidRPr="007775F6">
        <w:rPr>
          <w:rFonts w:ascii="Times New Roman" w:hAnsi="Times New Roman" w:cs="Times New Roman"/>
          <w:sz w:val="24"/>
          <w:szCs w:val="24"/>
        </w:rPr>
        <w:t xml:space="preserve"> others are more positionally flexible and often occur at the pre-auxiliary position. Hence, the habitual futur</w:t>
      </w:r>
      <w:r w:rsidR="006A754F"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w:t>
      </w:r>
      <w:proofErr w:type="spellStart"/>
      <w:r w:rsidR="00DC0AE9" w:rsidRPr="007775F6">
        <w:rPr>
          <w:rFonts w:ascii="Times New Roman" w:hAnsi="Times New Roman" w:cs="Times New Roman"/>
          <w:i/>
          <w:iCs/>
          <w:sz w:val="24"/>
          <w:szCs w:val="24"/>
        </w:rPr>
        <w:t>mák-cà</w:t>
      </w:r>
      <w:proofErr w:type="spellEnd"/>
      <w:r w:rsidR="00DC0AE9" w:rsidRPr="007775F6">
        <w:rPr>
          <w:rFonts w:ascii="Times New Roman" w:hAnsi="Times New Roman" w:cs="Times New Roman"/>
          <w:sz w:val="24"/>
          <w:szCs w:val="24"/>
        </w:rPr>
        <w:t xml:space="preserve"> ‘will’ (&lt; ‘frequently-will’), the immediate futur</w:t>
      </w:r>
      <w:r w:rsidR="006A754F"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w:t>
      </w:r>
      <w:proofErr w:type="spellStart"/>
      <w:r w:rsidR="00DC0AE9" w:rsidRPr="007775F6">
        <w:rPr>
          <w:rFonts w:ascii="Times New Roman" w:hAnsi="Times New Roman" w:cs="Times New Roman"/>
          <w:i/>
          <w:iCs/>
          <w:sz w:val="24"/>
          <w:szCs w:val="24"/>
        </w:rPr>
        <w:t>cuan-cà</w:t>
      </w:r>
      <w:proofErr w:type="spellEnd"/>
      <w:r w:rsidR="00DC0AE9" w:rsidRPr="007775F6">
        <w:rPr>
          <w:rFonts w:ascii="Times New Roman" w:hAnsi="Times New Roman" w:cs="Times New Roman"/>
          <w:sz w:val="24"/>
          <w:szCs w:val="24"/>
        </w:rPr>
        <w:t xml:space="preserve"> ‘be about to, will’ (&lt; ‘almost-will’), etc.</w:t>
      </w:r>
      <w:r w:rsidR="00E26717" w:rsidRPr="007775F6">
        <w:rPr>
          <w:rFonts w:ascii="Times New Roman" w:hAnsi="Times New Roman" w:cs="Times New Roman"/>
          <w:sz w:val="24"/>
          <w:szCs w:val="24"/>
        </w:rPr>
        <w:t xml:space="preserve">  </w:t>
      </w:r>
    </w:p>
    <w:p w14:paraId="5156D8DB" w14:textId="0488AA1E" w:rsidR="00DC0AE9" w:rsidRPr="007775F6" w:rsidRDefault="00D03F0B"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r w:rsidRPr="007775F6">
        <w:rPr>
          <w:rFonts w:ascii="Times New Roman" w:hAnsi="Times New Roman" w:cs="Times New Roman"/>
          <w:color w:val="000000" w:themeColor="text1"/>
          <w:sz w:val="24"/>
          <w:szCs w:val="24"/>
        </w:rPr>
        <w:tab/>
      </w:r>
      <w:r w:rsidR="00DC0AE9" w:rsidRPr="007775F6">
        <w:rPr>
          <w:rFonts w:ascii="Times New Roman" w:hAnsi="Times New Roman" w:cs="Times New Roman"/>
          <w:sz w:val="24"/>
          <w:szCs w:val="24"/>
        </w:rPr>
        <w:t xml:space="preserve">Apart from the two primary factors elaborated above, a </w:t>
      </w:r>
      <w:r w:rsidR="008A53BF" w:rsidRPr="007775F6">
        <w:rPr>
          <w:rFonts w:ascii="Times New Roman" w:hAnsi="Times New Roman" w:cs="Times New Roman"/>
          <w:sz w:val="24"/>
          <w:szCs w:val="24"/>
        </w:rPr>
        <w:t xml:space="preserve">remark </w:t>
      </w:r>
      <w:r w:rsidR="00DC0AE9" w:rsidRPr="007775F6">
        <w:rPr>
          <w:rFonts w:ascii="Times New Roman" w:hAnsi="Times New Roman" w:cs="Times New Roman"/>
          <w:sz w:val="24"/>
          <w:szCs w:val="24"/>
        </w:rPr>
        <w:t>is in order with respect to the immediate futur</w:t>
      </w:r>
      <w:r w:rsidR="00147BF7" w:rsidRPr="007775F6">
        <w:rPr>
          <w:rFonts w:ascii="Times New Roman" w:hAnsi="Times New Roman" w:cs="Times New Roman"/>
          <w:sz w:val="24"/>
          <w:szCs w:val="24"/>
        </w:rPr>
        <w:t>ity</w:t>
      </w:r>
      <w:r w:rsidR="00DC0AE9" w:rsidRPr="007775F6">
        <w:rPr>
          <w:rFonts w:ascii="Times New Roman" w:hAnsi="Times New Roman" w:cs="Times New Roman"/>
          <w:sz w:val="24"/>
          <w:szCs w:val="24"/>
        </w:rPr>
        <w:t xml:space="preserve"> markers </w:t>
      </w:r>
      <w:r w:rsidR="00DC0AE9" w:rsidRPr="007775F6">
        <w:rPr>
          <w:rFonts w:ascii="Times New Roman" w:hAnsi="Times New Roman" w:cs="Times New Roman"/>
          <w:color w:val="000000" w:themeColor="text1"/>
          <w:sz w:val="24"/>
          <w:szCs w:val="24"/>
        </w:rPr>
        <w:t xml:space="preserve">that are heterosemous with degree adverbs, </w:t>
      </w:r>
      <w:r w:rsidR="00347C8E" w:rsidRPr="007775F6">
        <w:rPr>
          <w:rFonts w:ascii="Times New Roman" w:hAnsi="Times New Roman" w:cs="Times New Roman"/>
          <w:color w:val="000000" w:themeColor="text1"/>
          <w:sz w:val="24"/>
          <w:szCs w:val="24"/>
        </w:rPr>
        <w:t>specifically</w:t>
      </w:r>
      <w:r w:rsidR="00DC0AE9" w:rsidRPr="007775F6">
        <w:rPr>
          <w:rFonts w:ascii="Times New Roman" w:hAnsi="Times New Roman" w:cs="Times New Roman"/>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cuan</w:t>
      </w:r>
      <w:proofErr w:type="spellEnd"/>
      <w:r w:rsidR="00DC0AE9" w:rsidRPr="007775F6">
        <w:rPr>
          <w:rFonts w:ascii="Times New Roman" w:hAnsi="Times New Roman" w:cs="Times New Roman"/>
          <w:iCs/>
          <w:color w:val="000000" w:themeColor="text1"/>
          <w:sz w:val="24"/>
          <w:szCs w:val="24"/>
        </w:rPr>
        <w:t>,</w:t>
      </w:r>
      <w:r w:rsidR="00DC0AE9" w:rsidRPr="007775F6">
        <w:rPr>
          <w:rFonts w:ascii="Times New Roman" w:hAnsi="Times New Roman" w:cs="Times New Roman"/>
          <w:i/>
          <w:color w:val="000000" w:themeColor="text1"/>
          <w:sz w:val="24"/>
          <w:szCs w:val="24"/>
        </w:rPr>
        <w:t xml:space="preserve"> </w:t>
      </w:r>
      <w:proofErr w:type="spellStart"/>
      <w:r w:rsidR="00DC0AE9" w:rsidRPr="007775F6">
        <w:rPr>
          <w:rFonts w:ascii="Times New Roman" w:hAnsi="Times New Roman" w:cs="Times New Roman"/>
          <w:i/>
          <w:color w:val="000000" w:themeColor="text1"/>
          <w:sz w:val="24"/>
          <w:szCs w:val="24"/>
        </w:rPr>
        <w:t>kʉ̀ap</w:t>
      </w:r>
      <w:proofErr w:type="spellEnd"/>
      <w:r w:rsidR="00DC0AE9" w:rsidRPr="007775F6">
        <w:rPr>
          <w:rFonts w:ascii="Times New Roman" w:hAnsi="Times New Roman" w:cs="Times New Roman"/>
          <w:i/>
          <w:color w:val="000000" w:themeColor="text1"/>
          <w:sz w:val="24"/>
          <w:szCs w:val="24"/>
        </w:rPr>
        <w:t xml:space="preserve">, </w:t>
      </w:r>
      <w:proofErr w:type="spellStart"/>
      <w:r w:rsidR="00DC0AE9" w:rsidRPr="007775F6">
        <w:rPr>
          <w:rFonts w:ascii="Times New Roman" w:hAnsi="Times New Roman" w:cs="Times New Roman"/>
          <w:i/>
          <w:color w:val="000000" w:themeColor="text1"/>
          <w:sz w:val="24"/>
          <w:szCs w:val="24"/>
        </w:rPr>
        <w:t>thɛ̂ɛp</w:t>
      </w:r>
      <w:proofErr w:type="spellEnd"/>
      <w:r w:rsidR="00DC0AE9" w:rsidRPr="007775F6">
        <w:rPr>
          <w:rFonts w:ascii="Times New Roman" w:hAnsi="Times New Roman" w:cs="Times New Roman"/>
          <w:color w:val="000000" w:themeColor="text1"/>
          <w:sz w:val="24"/>
          <w:szCs w:val="24"/>
        </w:rPr>
        <w:t xml:space="preserve">, and </w:t>
      </w:r>
      <w:proofErr w:type="spellStart"/>
      <w:r w:rsidR="00DC0AE9" w:rsidRPr="007775F6">
        <w:rPr>
          <w:rFonts w:ascii="Times New Roman" w:hAnsi="Times New Roman" w:cs="Times New Roman"/>
          <w:i/>
          <w:iCs/>
          <w:color w:val="000000" w:themeColor="text1"/>
          <w:sz w:val="24"/>
          <w:szCs w:val="24"/>
        </w:rPr>
        <w:t>klây</w:t>
      </w:r>
      <w:proofErr w:type="spellEnd"/>
      <w:r w:rsidR="00147BF7" w:rsidRPr="007775F6">
        <w:rPr>
          <w:rFonts w:ascii="Times New Roman" w:hAnsi="Times New Roman" w:cs="Times New Roman"/>
          <w:i/>
          <w:iCs/>
          <w:color w:val="000000" w:themeColor="text1"/>
          <w:sz w:val="24"/>
          <w:szCs w:val="24"/>
        </w:rPr>
        <w:t xml:space="preserve">, </w:t>
      </w:r>
      <w:r w:rsidR="00147BF7" w:rsidRPr="007775F6">
        <w:rPr>
          <w:rFonts w:ascii="Times New Roman" w:hAnsi="Times New Roman" w:cs="Times New Roman"/>
          <w:iCs/>
          <w:color w:val="000000" w:themeColor="text1"/>
          <w:sz w:val="24"/>
          <w:szCs w:val="24"/>
        </w:rPr>
        <w:t>all denoting ‘almost, nearly’</w:t>
      </w:r>
      <w:r w:rsidR="00DC0AE9" w:rsidRPr="007775F6">
        <w:rPr>
          <w:rFonts w:ascii="Times New Roman" w:hAnsi="Times New Roman" w:cs="Times New Roman"/>
          <w:color w:val="000000" w:themeColor="text1"/>
          <w:sz w:val="24"/>
          <w:szCs w:val="24"/>
        </w:rPr>
        <w:t>. These futur</w:t>
      </w:r>
      <w:r w:rsidR="00147BF7" w:rsidRPr="007775F6">
        <w:rPr>
          <w:rFonts w:ascii="Times New Roman" w:hAnsi="Times New Roman" w:cs="Times New Roman"/>
          <w:color w:val="000000" w:themeColor="text1"/>
          <w:sz w:val="24"/>
          <w:szCs w:val="24"/>
        </w:rPr>
        <w:t>ity</w:t>
      </w:r>
      <w:r w:rsidR="00DC0AE9" w:rsidRPr="007775F6">
        <w:rPr>
          <w:rFonts w:ascii="Times New Roman" w:hAnsi="Times New Roman" w:cs="Times New Roman"/>
          <w:color w:val="000000" w:themeColor="text1"/>
          <w:sz w:val="24"/>
          <w:szCs w:val="24"/>
        </w:rPr>
        <w:t xml:space="preserve"> markers are less established, as evident in the fact that few researchers include them in the</w:t>
      </w:r>
      <w:r w:rsidR="00147BF7" w:rsidRPr="007775F6">
        <w:rPr>
          <w:rFonts w:ascii="Times New Roman" w:hAnsi="Times New Roman" w:cs="Times New Roman"/>
          <w:color w:val="000000" w:themeColor="text1"/>
          <w:sz w:val="24"/>
          <w:szCs w:val="24"/>
        </w:rPr>
        <w:t xml:space="preserve"> Thai</w:t>
      </w:r>
      <w:r w:rsidR="00DC0AE9" w:rsidRPr="007775F6">
        <w:rPr>
          <w:rFonts w:ascii="Times New Roman" w:hAnsi="Times New Roman" w:cs="Times New Roman"/>
          <w:color w:val="000000" w:themeColor="text1"/>
          <w:sz w:val="24"/>
          <w:szCs w:val="24"/>
        </w:rPr>
        <w:t xml:space="preserve"> future inventory (e.g., </w:t>
      </w:r>
      <w:proofErr w:type="spellStart"/>
      <w:r w:rsidR="00DC0AE9" w:rsidRPr="007775F6">
        <w:rPr>
          <w:rFonts w:ascii="Times New Roman" w:hAnsi="Times New Roman" w:cs="Times New Roman"/>
          <w:color w:val="000000" w:themeColor="text1"/>
          <w:sz w:val="24"/>
          <w:szCs w:val="24"/>
        </w:rPr>
        <w:t>Supanvanich</w:t>
      </w:r>
      <w:proofErr w:type="spellEnd"/>
      <w:r w:rsidR="003B2F54" w:rsidRPr="007775F6">
        <w:rPr>
          <w:rFonts w:ascii="Times New Roman" w:hAnsi="Times New Roman" w:cs="Times New Roman"/>
          <w:color w:val="000000" w:themeColor="text1"/>
          <w:sz w:val="24"/>
          <w:szCs w:val="24"/>
        </w:rPr>
        <w:t>,</w:t>
      </w:r>
      <w:r w:rsidR="00DC0AE9" w:rsidRPr="007775F6">
        <w:rPr>
          <w:rFonts w:ascii="Times New Roman" w:hAnsi="Times New Roman" w:cs="Times New Roman"/>
          <w:color w:val="000000" w:themeColor="text1"/>
          <w:sz w:val="24"/>
          <w:szCs w:val="24"/>
        </w:rPr>
        <w:t xml:space="preserve"> 1973). The syntagmatic position of degree adverbials is flexible, but the pre-verbal position is favored, because they are modifiers of the verb or verb phrase. Thus, in this configuration, degree adverbials occupy the same position as the auxiliaries, including futur</w:t>
      </w:r>
      <w:r w:rsidR="00147BF7" w:rsidRPr="007775F6">
        <w:rPr>
          <w:rFonts w:ascii="Times New Roman" w:hAnsi="Times New Roman" w:cs="Times New Roman"/>
          <w:color w:val="000000" w:themeColor="text1"/>
          <w:sz w:val="24"/>
          <w:szCs w:val="24"/>
        </w:rPr>
        <w:t>ity</w:t>
      </w:r>
      <w:r w:rsidR="00DC0AE9" w:rsidRPr="007775F6">
        <w:rPr>
          <w:rFonts w:ascii="Times New Roman" w:hAnsi="Times New Roman" w:cs="Times New Roman"/>
          <w:color w:val="000000" w:themeColor="text1"/>
          <w:sz w:val="24"/>
          <w:szCs w:val="24"/>
        </w:rPr>
        <w:t xml:space="preserve"> markers such as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szCs w:val="24"/>
        </w:rPr>
        <w:t>, which, coupled with conceptual motivation (see below), seems to have triggered the functional reinterpretation and structural reanalysis of the degree adverbials into the</w:t>
      </w:r>
      <w:r w:rsidR="00147BF7" w:rsidRPr="007775F6">
        <w:rPr>
          <w:rFonts w:ascii="Times New Roman" w:hAnsi="Times New Roman" w:cs="Times New Roman"/>
          <w:color w:val="000000" w:themeColor="text1"/>
          <w:sz w:val="24"/>
          <w:szCs w:val="24"/>
        </w:rPr>
        <w:t xml:space="preserve"> markers of</w:t>
      </w:r>
      <w:r w:rsidR="00DC0AE9" w:rsidRPr="007775F6">
        <w:rPr>
          <w:rFonts w:ascii="Times New Roman" w:hAnsi="Times New Roman" w:cs="Times New Roman"/>
          <w:color w:val="000000" w:themeColor="text1"/>
          <w:sz w:val="24"/>
          <w:szCs w:val="24"/>
        </w:rPr>
        <w:t xml:space="preserve"> futur</w:t>
      </w:r>
      <w:r w:rsidR="00147BF7" w:rsidRPr="007775F6">
        <w:rPr>
          <w:rFonts w:ascii="Times New Roman" w:hAnsi="Times New Roman" w:cs="Times New Roman"/>
          <w:color w:val="000000" w:themeColor="text1"/>
          <w:sz w:val="24"/>
          <w:szCs w:val="24"/>
        </w:rPr>
        <w:t>ity</w:t>
      </w:r>
      <w:r w:rsidR="00DC0AE9" w:rsidRPr="007775F6">
        <w:rPr>
          <w:rFonts w:ascii="Times New Roman" w:hAnsi="Times New Roman" w:cs="Times New Roman"/>
          <w:color w:val="000000" w:themeColor="text1"/>
          <w:sz w:val="24"/>
          <w:szCs w:val="24"/>
        </w:rPr>
        <w:t>.</w:t>
      </w:r>
      <w:r w:rsidR="008A53BF" w:rsidRPr="007775F6">
        <w:rPr>
          <w:rFonts w:ascii="Times New Roman" w:hAnsi="Times New Roman" w:cs="Times New Roman"/>
          <w:color w:val="000000" w:themeColor="text1"/>
          <w:sz w:val="24"/>
          <w:szCs w:val="24"/>
        </w:rPr>
        <w:t xml:space="preserve">  </w:t>
      </w:r>
    </w:p>
    <w:p w14:paraId="4575CD1A" w14:textId="77777777" w:rsidR="008005A3" w:rsidRDefault="008005A3" w:rsidP="00AE54CA">
      <w:pPr>
        <w:tabs>
          <w:tab w:val="num" w:pos="720"/>
        </w:tabs>
        <w:adjustRightInd w:val="0"/>
        <w:spacing w:after="0" w:line="240" w:lineRule="auto"/>
        <w:contextualSpacing/>
        <w:jc w:val="both"/>
        <w:rPr>
          <w:rFonts w:ascii="Times New Roman" w:hAnsi="Times New Roman" w:cs="Times New Roman"/>
          <w:color w:val="000000" w:themeColor="text1"/>
          <w:sz w:val="28"/>
          <w:szCs w:val="28"/>
        </w:rPr>
      </w:pPr>
    </w:p>
    <w:p w14:paraId="7076784A" w14:textId="77777777" w:rsidR="00601851" w:rsidRPr="00F85F2D" w:rsidRDefault="00601851" w:rsidP="00AE54CA">
      <w:pPr>
        <w:tabs>
          <w:tab w:val="num" w:pos="720"/>
        </w:tabs>
        <w:adjustRightInd w:val="0"/>
        <w:spacing w:after="0" w:line="240" w:lineRule="auto"/>
        <w:contextualSpacing/>
        <w:jc w:val="both"/>
        <w:rPr>
          <w:rFonts w:ascii="Times New Roman" w:hAnsi="Times New Roman" w:cs="Times New Roman"/>
          <w:color w:val="000000" w:themeColor="text1"/>
          <w:sz w:val="28"/>
          <w:szCs w:val="28"/>
        </w:rPr>
      </w:pPr>
    </w:p>
    <w:p w14:paraId="3A41699F" w14:textId="4C77708B" w:rsidR="008005A3" w:rsidRPr="007775F6" w:rsidRDefault="008005A3" w:rsidP="00AE54CA">
      <w:pPr>
        <w:pStyle w:val="3"/>
        <w:spacing w:before="0" w:line="240" w:lineRule="auto"/>
        <w:contextualSpacing/>
        <w:jc w:val="center"/>
        <w:rPr>
          <w:rFonts w:ascii="Times New Roman" w:hAnsi="Times New Roman" w:cs="Times New Roman"/>
          <w:b/>
          <w:color w:val="000000" w:themeColor="text1"/>
          <w:sz w:val="16"/>
        </w:rPr>
      </w:pPr>
      <w:r w:rsidRPr="007775F6">
        <w:rPr>
          <w:rFonts w:ascii="Times New Roman" w:hAnsi="Times New Roman" w:cs="Times New Roman"/>
          <w:b/>
          <w:color w:val="000000" w:themeColor="text1"/>
          <w:sz w:val="16"/>
        </w:rPr>
        <w:lastRenderedPageBreak/>
        <w:t>KOREAN AND THAI COMPARED</w:t>
      </w:r>
    </w:p>
    <w:p w14:paraId="788C5262" w14:textId="3A860D7B" w:rsidR="008005A3" w:rsidRPr="007775F6" w:rsidRDefault="008005A3"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p>
    <w:p w14:paraId="578A6BF0" w14:textId="72636212" w:rsidR="00DA3C18" w:rsidRPr="007775F6" w:rsidRDefault="00294D4E"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As</w:t>
      </w:r>
      <w:r w:rsidR="008D24CC" w:rsidRPr="007775F6">
        <w:rPr>
          <w:rFonts w:ascii="Times New Roman" w:hAnsi="Times New Roman" w:cs="Times New Roman"/>
          <w:sz w:val="24"/>
        </w:rPr>
        <w:t xml:space="preserve"> shown in the preceding exposition, grammaticalization</w:t>
      </w:r>
      <w:r w:rsidR="00DA3C18" w:rsidRPr="007775F6">
        <w:rPr>
          <w:rFonts w:ascii="Times New Roman" w:hAnsi="Times New Roman" w:cs="Times New Roman"/>
          <w:sz w:val="24"/>
        </w:rPr>
        <w:t xml:space="preserve"> scenarios</w:t>
      </w:r>
      <w:r w:rsidR="008D24CC" w:rsidRPr="007775F6">
        <w:rPr>
          <w:rFonts w:ascii="Times New Roman" w:hAnsi="Times New Roman" w:cs="Times New Roman"/>
          <w:sz w:val="24"/>
        </w:rPr>
        <w:t xml:space="preserve"> of future</w:t>
      </w:r>
      <w:r w:rsidR="00BE2AB5" w:rsidRPr="007775F6">
        <w:rPr>
          <w:rFonts w:ascii="Times New Roman" w:hAnsi="Times New Roman" w:cs="Times New Roman"/>
          <w:sz w:val="24"/>
        </w:rPr>
        <w:t>/</w:t>
      </w:r>
      <w:r w:rsidR="008D24CC" w:rsidRPr="007775F6">
        <w:rPr>
          <w:rFonts w:ascii="Times New Roman" w:hAnsi="Times New Roman" w:cs="Times New Roman"/>
          <w:sz w:val="24"/>
        </w:rPr>
        <w:t>futurity in Korean and Thai</w:t>
      </w:r>
      <w:r w:rsidR="00DA3C18" w:rsidRPr="007775F6">
        <w:rPr>
          <w:rFonts w:ascii="Times New Roman" w:hAnsi="Times New Roman" w:cs="Times New Roman"/>
          <w:sz w:val="24"/>
        </w:rPr>
        <w:t xml:space="preserve"> provide a number of meaningful contrasts in terms of morphosyntactic realizations. In particular, they exhibit typological influence as well as lexicalization-grammaticalization strategies favored by the two languages.</w:t>
      </w:r>
    </w:p>
    <w:p w14:paraId="77DBBC45" w14:textId="1DBDAAD6" w:rsidR="008D24CC" w:rsidRPr="007775F6" w:rsidRDefault="00DA3C18"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ab/>
        <w:t xml:space="preserve">The influence of </w:t>
      </w:r>
      <w:r w:rsidR="008D24CC" w:rsidRPr="007775F6">
        <w:rPr>
          <w:rFonts w:ascii="Times New Roman" w:hAnsi="Times New Roman" w:cs="Times New Roman"/>
          <w:sz w:val="24"/>
        </w:rPr>
        <w:t>typological and idiosyncratic features in morphosyntax</w:t>
      </w:r>
      <w:r w:rsidRPr="007775F6">
        <w:rPr>
          <w:rFonts w:ascii="Times New Roman" w:hAnsi="Times New Roman" w:cs="Times New Roman"/>
          <w:sz w:val="24"/>
        </w:rPr>
        <w:t xml:space="preserve"> is evident in the grammaticalization patterns</w:t>
      </w:r>
      <w:r w:rsidR="00027230" w:rsidRPr="007775F6">
        <w:rPr>
          <w:rFonts w:ascii="Times New Roman" w:hAnsi="Times New Roman" w:cs="Times New Roman"/>
          <w:sz w:val="24"/>
        </w:rPr>
        <w:t xml:space="preserve"> of a language</w:t>
      </w:r>
      <w:r w:rsidR="008D24CC" w:rsidRPr="007775F6">
        <w:rPr>
          <w:rFonts w:ascii="Times New Roman" w:hAnsi="Times New Roman" w:cs="Times New Roman"/>
          <w:sz w:val="24"/>
        </w:rPr>
        <w:t xml:space="preserve">. For </w:t>
      </w:r>
      <w:r w:rsidR="008D24CC" w:rsidRPr="007775F6">
        <w:rPr>
          <w:rFonts w:ascii="Times New Roman" w:hAnsi="Times New Roman" w:cs="Times New Roman"/>
          <w:color w:val="000000" w:themeColor="text1"/>
          <w:sz w:val="24"/>
        </w:rPr>
        <w:t xml:space="preserve">instance, the typological characteristics of argument omissibility and agglutination in Korean triggered, or at least facilitated, structural reanalysis and functional reinterpretation, whereas the strong pragmatic orientation and verb serialization in Thai seem to have played an important role for </w:t>
      </w:r>
      <w:r w:rsidR="00BE2AB5" w:rsidRPr="007775F6">
        <w:rPr>
          <w:rFonts w:ascii="Times New Roman" w:hAnsi="Times New Roman" w:cs="Times New Roman"/>
          <w:color w:val="000000" w:themeColor="text1"/>
          <w:sz w:val="24"/>
        </w:rPr>
        <w:t>such processes</w:t>
      </w:r>
      <w:r w:rsidR="008D24CC" w:rsidRPr="007775F6">
        <w:rPr>
          <w:rFonts w:ascii="Times New Roman" w:hAnsi="Times New Roman" w:cs="Times New Roman"/>
          <w:color w:val="000000" w:themeColor="text1"/>
          <w:sz w:val="24"/>
        </w:rPr>
        <w:t xml:space="preserve">. </w:t>
      </w:r>
    </w:p>
    <w:p w14:paraId="23A064FC" w14:textId="1FFA4FA7" w:rsidR="00BC7585" w:rsidRPr="007775F6" w:rsidRDefault="008D24CC"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 xml:space="preserve">Furthermore, the propensity </w:t>
      </w:r>
      <w:r w:rsidR="009D70F1" w:rsidRPr="007775F6">
        <w:rPr>
          <w:rFonts w:ascii="Times New Roman" w:hAnsi="Times New Roman" w:cs="Times New Roman"/>
          <w:color w:val="000000" w:themeColor="text1"/>
          <w:sz w:val="24"/>
        </w:rPr>
        <w:t>for</w:t>
      </w:r>
      <w:r w:rsidRPr="007775F6">
        <w:rPr>
          <w:rFonts w:ascii="Times New Roman" w:hAnsi="Times New Roman" w:cs="Times New Roman"/>
          <w:color w:val="000000" w:themeColor="text1"/>
          <w:sz w:val="24"/>
        </w:rPr>
        <w:t xml:space="preserve"> forming polylex</w:t>
      </w:r>
      <w:r w:rsidR="009D70F1" w:rsidRPr="007775F6">
        <w:rPr>
          <w:rFonts w:ascii="Times New Roman" w:hAnsi="Times New Roman" w:cs="Times New Roman"/>
          <w:color w:val="000000" w:themeColor="text1"/>
          <w:sz w:val="24"/>
        </w:rPr>
        <w:t>e</w:t>
      </w:r>
      <w:r w:rsidRPr="007775F6">
        <w:rPr>
          <w:rFonts w:ascii="Times New Roman" w:hAnsi="Times New Roman" w:cs="Times New Roman"/>
          <w:color w:val="000000" w:themeColor="text1"/>
          <w:sz w:val="24"/>
        </w:rPr>
        <w:t>mic forms recruiting (near-)synonyms in Thai seems to be responsible for proliferation of compound modals involving the primary futur</w:t>
      </w:r>
      <w:r w:rsidR="00BE2AB5" w:rsidRPr="007775F6">
        <w:rPr>
          <w:rFonts w:ascii="Times New Roman" w:hAnsi="Times New Roman" w:cs="Times New Roman"/>
          <w:color w:val="000000" w:themeColor="text1"/>
          <w:sz w:val="24"/>
        </w:rPr>
        <w:t>ity</w:t>
      </w:r>
      <w:r w:rsidRPr="007775F6">
        <w:rPr>
          <w:rFonts w:ascii="Times New Roman" w:hAnsi="Times New Roman" w:cs="Times New Roman"/>
          <w:color w:val="000000" w:themeColor="text1"/>
          <w:sz w:val="24"/>
        </w:rPr>
        <w:t xml:space="preserve"> marker </w:t>
      </w:r>
      <w:proofErr w:type="spellStart"/>
      <w:r w:rsidRPr="007775F6">
        <w:rPr>
          <w:rFonts w:ascii="Times New Roman" w:hAnsi="Times New Roman" w:cs="Times New Roman"/>
          <w:i/>
          <w:iCs/>
          <w:color w:val="000000" w:themeColor="text1"/>
          <w:sz w:val="24"/>
          <w:szCs w:val="24"/>
        </w:rPr>
        <w:t>cà</w:t>
      </w:r>
      <w:proofErr w:type="spellEnd"/>
      <w:r w:rsidRPr="007775F6">
        <w:rPr>
          <w:rFonts w:ascii="Times New Roman" w:hAnsi="Times New Roman" w:cs="Times New Roman"/>
          <w:i/>
          <w:iCs/>
          <w:color w:val="000000" w:themeColor="text1"/>
          <w:sz w:val="24"/>
          <w:szCs w:val="24"/>
        </w:rPr>
        <w:t xml:space="preserve">. </w:t>
      </w:r>
      <w:r w:rsidRPr="007775F6">
        <w:rPr>
          <w:rFonts w:ascii="Times New Roman" w:hAnsi="Times New Roman" w:cs="Times New Roman"/>
          <w:iCs/>
          <w:color w:val="000000" w:themeColor="text1"/>
          <w:sz w:val="24"/>
          <w:szCs w:val="24"/>
        </w:rPr>
        <w:t xml:space="preserve">This </w:t>
      </w:r>
      <w:r w:rsidRPr="007775F6">
        <w:rPr>
          <w:rFonts w:ascii="Times New Roman" w:hAnsi="Times New Roman" w:cs="Times New Roman"/>
          <w:iCs/>
          <w:sz w:val="24"/>
          <w:szCs w:val="24"/>
        </w:rPr>
        <w:t xml:space="preserve">is particularly noteworthy since formal erosion is </w:t>
      </w:r>
      <w:r w:rsidR="005F0912" w:rsidRPr="007775F6">
        <w:rPr>
          <w:rFonts w:ascii="Times New Roman" w:hAnsi="Times New Roman" w:cs="Times New Roman"/>
          <w:iCs/>
          <w:sz w:val="24"/>
          <w:szCs w:val="24"/>
        </w:rPr>
        <w:t xml:space="preserve">largely co-extensive with grammaticalization. </w:t>
      </w:r>
      <w:r w:rsidR="00C475D4" w:rsidRPr="007775F6">
        <w:rPr>
          <w:rFonts w:ascii="Times New Roman" w:hAnsi="Times New Roman" w:cs="Times New Roman"/>
          <w:sz w:val="24"/>
          <w:szCs w:val="24"/>
        </w:rPr>
        <w:t xml:space="preserve">Although </w:t>
      </w:r>
      <w:r w:rsidR="005F0912" w:rsidRPr="007775F6">
        <w:rPr>
          <w:rFonts w:ascii="Times New Roman" w:hAnsi="Times New Roman" w:cs="Times New Roman"/>
          <w:sz w:val="24"/>
          <w:szCs w:val="24"/>
        </w:rPr>
        <w:t xml:space="preserve">further research is required to </w:t>
      </w:r>
      <w:r w:rsidR="004C19A3" w:rsidRPr="007775F6">
        <w:rPr>
          <w:rFonts w:ascii="Times New Roman" w:hAnsi="Times New Roman" w:cs="Times New Roman"/>
          <w:sz w:val="24"/>
          <w:szCs w:val="24"/>
        </w:rPr>
        <w:t xml:space="preserve">establish a general consensus, </w:t>
      </w:r>
      <w:r w:rsidR="005F0912" w:rsidRPr="007775F6">
        <w:rPr>
          <w:rFonts w:ascii="Times New Roman" w:hAnsi="Times New Roman" w:cs="Times New Roman"/>
          <w:sz w:val="24"/>
          <w:szCs w:val="24"/>
        </w:rPr>
        <w:t xml:space="preserve">Thai seems to favor semantic and phonological </w:t>
      </w:r>
      <w:r w:rsidR="005F0912" w:rsidRPr="007775F6">
        <w:rPr>
          <w:rFonts w:ascii="Times New Roman" w:hAnsi="Times New Roman" w:cs="Times New Roman"/>
          <w:color w:val="000000" w:themeColor="text1"/>
          <w:sz w:val="24"/>
          <w:szCs w:val="24"/>
        </w:rPr>
        <w:t xml:space="preserve">reinforcement to increase </w:t>
      </w:r>
      <w:r w:rsidR="004C19A3" w:rsidRPr="007775F6">
        <w:rPr>
          <w:rFonts w:ascii="Times New Roman" w:hAnsi="Times New Roman" w:cs="Times New Roman"/>
          <w:color w:val="000000" w:themeColor="text1"/>
          <w:sz w:val="24"/>
          <w:szCs w:val="24"/>
        </w:rPr>
        <w:t>perceptual</w:t>
      </w:r>
      <w:r w:rsidR="005F0912" w:rsidRPr="007775F6">
        <w:rPr>
          <w:rFonts w:ascii="Times New Roman" w:hAnsi="Times New Roman" w:cs="Times New Roman"/>
          <w:color w:val="000000" w:themeColor="text1"/>
          <w:sz w:val="24"/>
          <w:szCs w:val="24"/>
        </w:rPr>
        <w:t xml:space="preserve"> salience, especially as a grammaticalizing form becomes semantically weak or loses novelty through frequent use (see Rhee </w:t>
      </w:r>
      <w:r w:rsidR="00BE2AB5" w:rsidRPr="007775F6">
        <w:rPr>
          <w:rFonts w:ascii="Times New Roman" w:hAnsi="Times New Roman" w:cs="Times New Roman"/>
          <w:color w:val="000000" w:themeColor="text1"/>
          <w:sz w:val="24"/>
          <w:szCs w:val="24"/>
        </w:rPr>
        <w:t>&amp;</w:t>
      </w:r>
      <w:r w:rsidR="005F0912" w:rsidRPr="007775F6">
        <w:rPr>
          <w:rFonts w:ascii="Times New Roman" w:hAnsi="Times New Roman" w:cs="Times New Roman"/>
          <w:color w:val="000000" w:themeColor="text1"/>
          <w:sz w:val="24"/>
          <w:szCs w:val="24"/>
        </w:rPr>
        <w:t xml:space="preserve"> Khammee</w:t>
      </w:r>
      <w:r w:rsidR="003B2F54" w:rsidRPr="007775F6">
        <w:rPr>
          <w:rFonts w:ascii="Times New Roman" w:hAnsi="Times New Roman" w:cs="Times New Roman"/>
          <w:color w:val="000000" w:themeColor="text1"/>
          <w:sz w:val="24"/>
          <w:szCs w:val="24"/>
        </w:rPr>
        <w:t>,</w:t>
      </w:r>
      <w:r w:rsidR="005F0912" w:rsidRPr="007775F6">
        <w:rPr>
          <w:rFonts w:ascii="Times New Roman" w:hAnsi="Times New Roman" w:cs="Times New Roman"/>
          <w:color w:val="000000" w:themeColor="text1"/>
          <w:sz w:val="24"/>
          <w:szCs w:val="24"/>
        </w:rPr>
        <w:t xml:space="preserve"> 2022</w:t>
      </w:r>
      <w:r w:rsidR="003B2F54" w:rsidRPr="007775F6">
        <w:rPr>
          <w:rFonts w:ascii="Times New Roman" w:hAnsi="Times New Roman" w:cs="Times New Roman"/>
          <w:color w:val="000000" w:themeColor="text1"/>
          <w:sz w:val="24"/>
          <w:szCs w:val="24"/>
        </w:rPr>
        <w:t>;</w:t>
      </w:r>
      <w:r w:rsidR="005F0912" w:rsidRPr="007775F6">
        <w:rPr>
          <w:rFonts w:ascii="Times New Roman" w:hAnsi="Times New Roman" w:cs="Times New Roman"/>
          <w:color w:val="000000" w:themeColor="text1"/>
          <w:sz w:val="24"/>
          <w:szCs w:val="24"/>
        </w:rPr>
        <w:t xml:space="preserve"> Khammee </w:t>
      </w:r>
      <w:r w:rsidR="00BE2AB5" w:rsidRPr="007775F6">
        <w:rPr>
          <w:rFonts w:ascii="Times New Roman" w:hAnsi="Times New Roman" w:cs="Times New Roman"/>
          <w:color w:val="000000" w:themeColor="text1"/>
          <w:sz w:val="24"/>
          <w:szCs w:val="24"/>
        </w:rPr>
        <w:t>&amp;</w:t>
      </w:r>
      <w:r w:rsidR="005F0912" w:rsidRPr="007775F6">
        <w:rPr>
          <w:rFonts w:ascii="Times New Roman" w:hAnsi="Times New Roman" w:cs="Times New Roman"/>
          <w:color w:val="000000" w:themeColor="text1"/>
          <w:sz w:val="24"/>
          <w:szCs w:val="24"/>
        </w:rPr>
        <w:t xml:space="preserve"> Rhee</w:t>
      </w:r>
      <w:r w:rsidR="003B2F54" w:rsidRPr="007775F6">
        <w:rPr>
          <w:rFonts w:ascii="Times New Roman" w:hAnsi="Times New Roman" w:cs="Times New Roman"/>
          <w:color w:val="000000" w:themeColor="text1"/>
          <w:sz w:val="24"/>
          <w:szCs w:val="24"/>
        </w:rPr>
        <w:t>,</w:t>
      </w:r>
      <w:r w:rsidR="005F0912" w:rsidRPr="007775F6">
        <w:rPr>
          <w:rFonts w:ascii="Times New Roman" w:hAnsi="Times New Roman" w:cs="Times New Roman"/>
          <w:color w:val="000000" w:themeColor="text1"/>
          <w:sz w:val="24"/>
          <w:szCs w:val="24"/>
        </w:rPr>
        <w:t xml:space="preserve"> 2022 for more examples). Thus, expansive grammaticalization in Thai sharply contrasts with reductive grammaticalization in Korean.</w:t>
      </w:r>
      <w:r w:rsidR="00B04EA8" w:rsidRPr="007775F6">
        <w:rPr>
          <w:rStyle w:val="a8"/>
          <w:rFonts w:ascii="Times New Roman" w:hAnsi="Times New Roman" w:cs="Times New Roman"/>
          <w:color w:val="000000" w:themeColor="text1"/>
          <w:sz w:val="24"/>
          <w:szCs w:val="24"/>
        </w:rPr>
        <w:footnoteReference w:id="5"/>
      </w:r>
      <w:r w:rsidR="00C475D4" w:rsidRPr="007775F6">
        <w:rPr>
          <w:rFonts w:ascii="Times New Roman" w:hAnsi="Times New Roman" w:cs="Times New Roman"/>
          <w:color w:val="000000" w:themeColor="text1"/>
          <w:sz w:val="24"/>
        </w:rPr>
        <w:t xml:space="preserve">  </w:t>
      </w:r>
    </w:p>
    <w:p w14:paraId="36C0C73F" w14:textId="77777777" w:rsidR="00184499" w:rsidRPr="00F85F2D" w:rsidRDefault="00184499" w:rsidP="00AE54CA">
      <w:pPr>
        <w:tabs>
          <w:tab w:val="num" w:pos="720"/>
        </w:tabs>
        <w:adjustRightInd w:val="0"/>
        <w:spacing w:after="0" w:line="240" w:lineRule="auto"/>
        <w:contextualSpacing/>
        <w:jc w:val="both"/>
        <w:rPr>
          <w:rFonts w:ascii="Times New Roman" w:hAnsi="Times New Roman" w:cs="Times New Roman"/>
          <w:color w:val="000000" w:themeColor="text1"/>
          <w:sz w:val="28"/>
          <w:szCs w:val="28"/>
        </w:rPr>
      </w:pPr>
    </w:p>
    <w:p w14:paraId="5746A4B6" w14:textId="332EDC6B" w:rsidR="00A00D74" w:rsidRPr="007775F6" w:rsidRDefault="00EB4EC1" w:rsidP="00AE54CA">
      <w:pPr>
        <w:pStyle w:val="2"/>
        <w:spacing w:before="0" w:line="240" w:lineRule="auto"/>
        <w:contextualSpacing/>
        <w:jc w:val="center"/>
        <w:rPr>
          <w:rFonts w:ascii="Times New Roman" w:hAnsi="Times New Roman" w:cs="Times New Roman"/>
          <w:b/>
          <w:color w:val="000000" w:themeColor="text1"/>
          <w:sz w:val="20"/>
          <w:szCs w:val="20"/>
        </w:rPr>
      </w:pPr>
      <w:r w:rsidRPr="007775F6">
        <w:rPr>
          <w:rFonts w:ascii="Times New Roman" w:hAnsi="Times New Roman" w:cs="Times New Roman"/>
          <w:b/>
          <w:color w:val="000000" w:themeColor="text1"/>
          <w:sz w:val="20"/>
          <w:szCs w:val="20"/>
        </w:rPr>
        <w:t>CONCEPTUAL MOTIVATION</w:t>
      </w:r>
    </w:p>
    <w:p w14:paraId="7699134B" w14:textId="559872D0" w:rsidR="00A00D74" w:rsidRPr="007775F6" w:rsidRDefault="00A00D74" w:rsidP="00AE54CA">
      <w:pPr>
        <w:tabs>
          <w:tab w:val="num" w:pos="720"/>
        </w:tabs>
        <w:adjustRightInd w:val="0"/>
        <w:spacing w:after="0" w:line="240" w:lineRule="auto"/>
        <w:contextualSpacing/>
        <w:jc w:val="center"/>
        <w:rPr>
          <w:rFonts w:ascii="Times New Roman" w:hAnsi="Times New Roman" w:cs="Times New Roman"/>
          <w:color w:val="000000" w:themeColor="text1"/>
          <w:sz w:val="24"/>
        </w:rPr>
      </w:pPr>
    </w:p>
    <w:p w14:paraId="55B8A5CA" w14:textId="6CF2ED44" w:rsidR="008005A3" w:rsidRPr="007775F6" w:rsidRDefault="008005A3" w:rsidP="00AE54CA">
      <w:pPr>
        <w:pStyle w:val="3"/>
        <w:spacing w:before="0" w:line="240" w:lineRule="auto"/>
        <w:contextualSpacing/>
        <w:jc w:val="center"/>
        <w:rPr>
          <w:rFonts w:ascii="Times New Roman" w:hAnsi="Times New Roman" w:cs="Times New Roman"/>
          <w:b/>
          <w:color w:val="auto"/>
          <w:sz w:val="16"/>
        </w:rPr>
      </w:pPr>
      <w:r w:rsidRPr="007775F6">
        <w:rPr>
          <w:rFonts w:ascii="Times New Roman" w:hAnsi="Times New Roman" w:cs="Times New Roman"/>
          <w:b/>
          <w:color w:val="auto"/>
          <w:sz w:val="16"/>
        </w:rPr>
        <w:t>KOREAN</w:t>
      </w:r>
    </w:p>
    <w:p w14:paraId="54798A3A" w14:textId="77777777" w:rsidR="008005A3" w:rsidRPr="007775F6" w:rsidRDefault="008005A3" w:rsidP="00AE54CA">
      <w:pPr>
        <w:tabs>
          <w:tab w:val="num" w:pos="720"/>
        </w:tabs>
        <w:adjustRightInd w:val="0"/>
        <w:spacing w:after="0" w:line="240" w:lineRule="auto"/>
        <w:contextualSpacing/>
        <w:jc w:val="both"/>
        <w:rPr>
          <w:rFonts w:ascii="Times New Roman" w:hAnsi="Times New Roman" w:cs="Times New Roman"/>
          <w:sz w:val="24"/>
        </w:rPr>
      </w:pPr>
    </w:p>
    <w:p w14:paraId="517B750B" w14:textId="7EF070F7" w:rsidR="00AA79B6" w:rsidRPr="007775F6" w:rsidRDefault="00E4779F" w:rsidP="00AE54CA">
      <w:pPr>
        <w:tabs>
          <w:tab w:val="num" w:pos="720"/>
        </w:tabs>
        <w:adjustRightInd w:val="0"/>
        <w:spacing w:after="0" w:line="240" w:lineRule="auto"/>
        <w:contextualSpacing/>
        <w:jc w:val="both"/>
        <w:rPr>
          <w:rFonts w:ascii="Times New Roman" w:hAnsi="Times New Roman" w:cs="Times New Roman"/>
          <w:bCs/>
          <w:sz w:val="24"/>
        </w:rPr>
      </w:pPr>
      <w:r w:rsidRPr="007775F6">
        <w:rPr>
          <w:rFonts w:ascii="Times New Roman" w:hAnsi="Times New Roman" w:cs="Times New Roman"/>
          <w:sz w:val="24"/>
        </w:rPr>
        <w:t xml:space="preserve">In crosslinguistic studies, </w:t>
      </w:r>
      <w:r w:rsidR="00F401F8" w:rsidRPr="007775F6">
        <w:rPr>
          <w:rFonts w:ascii="Times New Roman" w:hAnsi="Times New Roman" w:cs="Times New Roman"/>
          <w:sz w:val="24"/>
        </w:rPr>
        <w:t xml:space="preserve">the </w:t>
      </w:r>
      <w:r w:rsidRPr="007775F6">
        <w:rPr>
          <w:rFonts w:ascii="Times New Roman" w:hAnsi="Times New Roman" w:cs="Times New Roman"/>
          <w:sz w:val="24"/>
        </w:rPr>
        <w:t xml:space="preserve">future is known to </w:t>
      </w:r>
      <w:r w:rsidRPr="007775F6">
        <w:rPr>
          <w:rFonts w:ascii="Times New Roman" w:hAnsi="Times New Roman" w:cs="Times New Roman"/>
          <w:color w:val="000000" w:themeColor="text1"/>
          <w:sz w:val="24"/>
        </w:rPr>
        <w:t xml:space="preserve">develop from diverse conceptual sources. For instance, the lexicon by Kuteva et al. (2019) lists </w:t>
      </w:r>
      <w:r w:rsidRPr="007775F6">
        <w:rPr>
          <w:rFonts w:ascii="Times New Roman" w:hAnsi="Times New Roman" w:cs="Times New Roman"/>
          <w:bCs/>
          <w:color w:val="000000" w:themeColor="text1"/>
          <w:sz w:val="24"/>
        </w:rPr>
        <w:t xml:space="preserve">Change-of-state, ‘come to’, ‘go to’, ‘love’, B-Necessity, D-Necessity, H-Possessive, ‘take’, ‘then’, ‘tomorrow’, </w:t>
      </w:r>
      <w:proofErr w:type="spellStart"/>
      <w:r w:rsidRPr="007775F6">
        <w:rPr>
          <w:rFonts w:ascii="Times New Roman" w:hAnsi="Times New Roman" w:cs="Times New Roman"/>
          <w:bCs/>
          <w:color w:val="000000" w:themeColor="text1"/>
          <w:sz w:val="24"/>
        </w:rPr>
        <w:t>Venitive</w:t>
      </w:r>
      <w:proofErr w:type="spellEnd"/>
      <w:r w:rsidRPr="007775F6">
        <w:rPr>
          <w:rFonts w:ascii="Times New Roman" w:hAnsi="Times New Roman" w:cs="Times New Roman"/>
          <w:bCs/>
          <w:color w:val="000000" w:themeColor="text1"/>
          <w:sz w:val="24"/>
        </w:rPr>
        <w:t xml:space="preserve">, and ‘want’, as the commonly </w:t>
      </w:r>
      <w:r w:rsidRPr="007775F6">
        <w:rPr>
          <w:rFonts w:ascii="Times New Roman" w:hAnsi="Times New Roman" w:cs="Times New Roman"/>
          <w:bCs/>
          <w:sz w:val="24"/>
        </w:rPr>
        <w:t xml:space="preserve">attested sources of future markers. </w:t>
      </w:r>
      <w:r w:rsidR="00FB60BF" w:rsidRPr="007775F6">
        <w:rPr>
          <w:rFonts w:ascii="Times New Roman" w:hAnsi="Times New Roman" w:cs="Times New Roman"/>
          <w:bCs/>
          <w:sz w:val="24"/>
        </w:rPr>
        <w:t>In their seminal work, Bybee et al. (1994</w:t>
      </w:r>
      <w:r w:rsidR="003B2F54" w:rsidRPr="007775F6">
        <w:rPr>
          <w:rFonts w:ascii="Times New Roman" w:hAnsi="Times New Roman" w:cs="Times New Roman"/>
          <w:bCs/>
          <w:sz w:val="24"/>
        </w:rPr>
        <w:t>, pp.</w:t>
      </w:r>
      <w:r w:rsidR="00CC387E" w:rsidRPr="007775F6">
        <w:rPr>
          <w:rFonts w:ascii="Times New Roman" w:hAnsi="Times New Roman" w:cs="Times New Roman"/>
          <w:bCs/>
          <w:sz w:val="24"/>
        </w:rPr>
        <w:t xml:space="preserve"> 251-280</w:t>
      </w:r>
      <w:r w:rsidR="00FB60BF" w:rsidRPr="007775F6">
        <w:rPr>
          <w:rFonts w:ascii="Times New Roman" w:hAnsi="Times New Roman" w:cs="Times New Roman"/>
          <w:bCs/>
          <w:sz w:val="24"/>
        </w:rPr>
        <w:t>) show</w:t>
      </w:r>
      <w:r w:rsidR="004E6F1D" w:rsidRPr="007775F6">
        <w:rPr>
          <w:rFonts w:ascii="Times New Roman" w:hAnsi="Times New Roman" w:cs="Times New Roman"/>
          <w:bCs/>
          <w:sz w:val="24"/>
        </w:rPr>
        <w:t>ed</w:t>
      </w:r>
      <w:r w:rsidR="00FB60BF" w:rsidRPr="007775F6">
        <w:rPr>
          <w:rFonts w:ascii="Times New Roman" w:hAnsi="Times New Roman" w:cs="Times New Roman"/>
          <w:bCs/>
          <w:sz w:val="24"/>
        </w:rPr>
        <w:t xml:space="preserve"> that</w:t>
      </w:r>
      <w:r w:rsidR="00732B54" w:rsidRPr="007775F6">
        <w:rPr>
          <w:rFonts w:ascii="Times New Roman" w:hAnsi="Times New Roman" w:cs="Times New Roman"/>
          <w:bCs/>
          <w:sz w:val="24"/>
        </w:rPr>
        <w:t xml:space="preserve">, across languages, </w:t>
      </w:r>
      <w:r w:rsidR="00FB60BF" w:rsidRPr="007775F6">
        <w:rPr>
          <w:rFonts w:ascii="Times New Roman" w:hAnsi="Times New Roman" w:cs="Times New Roman"/>
          <w:bCs/>
          <w:sz w:val="24"/>
        </w:rPr>
        <w:t xml:space="preserve">lexemes related to desire (‘want’, ‘like’), ability (‘be able to’), obligation (‘owe’), </w:t>
      </w:r>
      <w:r w:rsidR="00C06D31" w:rsidRPr="007775F6">
        <w:rPr>
          <w:rFonts w:ascii="Times New Roman" w:hAnsi="Times New Roman" w:cs="Times New Roman"/>
          <w:bCs/>
          <w:sz w:val="24"/>
        </w:rPr>
        <w:t xml:space="preserve">possession (‘have’, ‘get’, ‘obtain’, ‘catch’), </w:t>
      </w:r>
      <w:r w:rsidR="00FB60BF" w:rsidRPr="007775F6">
        <w:rPr>
          <w:rFonts w:ascii="Times New Roman" w:hAnsi="Times New Roman" w:cs="Times New Roman"/>
          <w:bCs/>
          <w:sz w:val="24"/>
        </w:rPr>
        <w:t xml:space="preserve">movement verbs (‘come’, ‘go’), </w:t>
      </w:r>
      <w:r w:rsidR="00C06D31" w:rsidRPr="007775F6">
        <w:rPr>
          <w:rFonts w:ascii="Times New Roman" w:hAnsi="Times New Roman" w:cs="Times New Roman"/>
          <w:bCs/>
          <w:sz w:val="24"/>
        </w:rPr>
        <w:t xml:space="preserve">and </w:t>
      </w:r>
      <w:r w:rsidR="00FB60BF" w:rsidRPr="007775F6">
        <w:rPr>
          <w:rFonts w:ascii="Times New Roman" w:hAnsi="Times New Roman" w:cs="Times New Roman"/>
          <w:bCs/>
          <w:sz w:val="24"/>
        </w:rPr>
        <w:t>temporal adverbs (‘then’, ‘thereafter’, ‘afterward’, ‘just now’, ‘soon’), as well as other semantically general verbs (e.g., ‘be’, ‘become’, ‘try to’, ‘need’, ‘owe’, ‘get’, ‘do’, ‘make’, ‘look for’, ‘intend’)</w:t>
      </w:r>
      <w:r w:rsidR="00AA79B6" w:rsidRPr="007775F6">
        <w:rPr>
          <w:rFonts w:ascii="Times New Roman" w:hAnsi="Times New Roman" w:cs="Times New Roman"/>
          <w:bCs/>
          <w:sz w:val="24"/>
        </w:rPr>
        <w:t>, etc.</w:t>
      </w:r>
      <w:r w:rsidR="00FB60BF" w:rsidRPr="007775F6">
        <w:rPr>
          <w:rFonts w:ascii="Times New Roman" w:hAnsi="Times New Roman" w:cs="Times New Roman"/>
          <w:bCs/>
          <w:sz w:val="24"/>
        </w:rPr>
        <w:t xml:space="preserve"> </w:t>
      </w:r>
      <w:r w:rsidR="00AA79B6" w:rsidRPr="007775F6">
        <w:rPr>
          <w:rFonts w:ascii="Times New Roman" w:hAnsi="Times New Roman" w:cs="Times New Roman"/>
          <w:bCs/>
          <w:sz w:val="24"/>
        </w:rPr>
        <w:t xml:space="preserve">develop into </w:t>
      </w:r>
      <w:r w:rsidR="00F401F8" w:rsidRPr="007775F6">
        <w:rPr>
          <w:rFonts w:ascii="Times New Roman" w:hAnsi="Times New Roman" w:cs="Times New Roman"/>
          <w:bCs/>
          <w:sz w:val="24"/>
        </w:rPr>
        <w:t xml:space="preserve">the </w:t>
      </w:r>
      <w:r w:rsidR="00AA79B6" w:rsidRPr="007775F6">
        <w:rPr>
          <w:rFonts w:ascii="Times New Roman" w:hAnsi="Times New Roman" w:cs="Times New Roman"/>
          <w:bCs/>
          <w:sz w:val="24"/>
        </w:rPr>
        <w:t>future</w:t>
      </w:r>
      <w:r w:rsidR="00732B54" w:rsidRPr="007775F6">
        <w:rPr>
          <w:rFonts w:ascii="Times New Roman" w:hAnsi="Times New Roman" w:cs="Times New Roman"/>
          <w:bCs/>
          <w:sz w:val="24"/>
        </w:rPr>
        <w:t>.</w:t>
      </w:r>
    </w:p>
    <w:p w14:paraId="74894B72" w14:textId="3852CAEA" w:rsidR="00B9262B" w:rsidRPr="007775F6" w:rsidRDefault="00D03F0B"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r>
      <w:r w:rsidR="00E4779F" w:rsidRPr="007775F6">
        <w:rPr>
          <w:rFonts w:ascii="Times New Roman" w:hAnsi="Times New Roman" w:cs="Times New Roman"/>
          <w:sz w:val="24"/>
        </w:rPr>
        <w:t>The Korean</w:t>
      </w:r>
      <w:r w:rsidR="00E4779F" w:rsidRPr="007775F6">
        <w:rPr>
          <w:rFonts w:ascii="Times New Roman" w:hAnsi="Times New Roman" w:cs="Times New Roman"/>
          <w:bCs/>
          <w:sz w:val="24"/>
        </w:rPr>
        <w:t xml:space="preserve"> paths</w:t>
      </w:r>
      <w:r w:rsidR="00E4779F" w:rsidRPr="007775F6">
        <w:rPr>
          <w:rFonts w:ascii="Times New Roman" w:hAnsi="Times New Roman" w:cs="Times New Roman"/>
          <w:sz w:val="24"/>
        </w:rPr>
        <w:t>, however, are difficult to reconcile with the</w:t>
      </w:r>
      <w:r w:rsidR="00CC387E" w:rsidRPr="007775F6">
        <w:rPr>
          <w:rFonts w:ascii="Times New Roman" w:hAnsi="Times New Roman" w:cs="Times New Roman"/>
          <w:sz w:val="24"/>
        </w:rPr>
        <w:t>se</w:t>
      </w:r>
      <w:r w:rsidR="00E4779F" w:rsidRPr="007775F6">
        <w:rPr>
          <w:rFonts w:ascii="Times New Roman" w:hAnsi="Times New Roman" w:cs="Times New Roman"/>
          <w:sz w:val="24"/>
        </w:rPr>
        <w:t xml:space="preserve"> known crosslinguistic patterns.</w:t>
      </w:r>
      <w:r w:rsidR="00AA79B6" w:rsidRPr="007775F6">
        <w:rPr>
          <w:rFonts w:ascii="Times New Roman" w:hAnsi="Times New Roman" w:cs="Times New Roman"/>
          <w:sz w:val="24"/>
        </w:rPr>
        <w:t xml:space="preserve"> </w:t>
      </w:r>
      <w:r w:rsidR="00427627" w:rsidRPr="007775F6">
        <w:rPr>
          <w:rFonts w:ascii="Times New Roman" w:hAnsi="Times New Roman" w:cs="Times New Roman"/>
          <w:sz w:val="24"/>
        </w:rPr>
        <w:t xml:space="preserve">While </w:t>
      </w:r>
      <w:r w:rsidR="00AA79B6" w:rsidRPr="007775F6">
        <w:rPr>
          <w:rFonts w:ascii="Times New Roman" w:hAnsi="Times New Roman" w:cs="Times New Roman"/>
          <w:sz w:val="24"/>
        </w:rPr>
        <w:t xml:space="preserve">the Korean verb </w:t>
      </w:r>
      <w:r w:rsidR="00AA79B6" w:rsidRPr="007775F6">
        <w:rPr>
          <w:rFonts w:ascii="Times New Roman" w:hAnsi="Times New Roman" w:cs="Times New Roman"/>
          <w:i/>
          <w:sz w:val="24"/>
        </w:rPr>
        <w:t>ha</w:t>
      </w:r>
      <w:r w:rsidR="00AA79B6" w:rsidRPr="007775F6">
        <w:rPr>
          <w:rFonts w:ascii="Times New Roman" w:hAnsi="Times New Roman" w:cs="Times New Roman"/>
          <w:sz w:val="24"/>
        </w:rPr>
        <w:t xml:space="preserve">- ‘do’ may be close to the general verbs in the inventory, and the copula </w:t>
      </w:r>
      <w:proofErr w:type="spellStart"/>
      <w:r w:rsidR="00AA79B6" w:rsidRPr="007775F6">
        <w:rPr>
          <w:rFonts w:ascii="Times New Roman" w:hAnsi="Times New Roman" w:cs="Times New Roman"/>
          <w:i/>
          <w:sz w:val="24"/>
        </w:rPr>
        <w:t>i</w:t>
      </w:r>
      <w:proofErr w:type="spellEnd"/>
      <w:r w:rsidR="00AA79B6" w:rsidRPr="007775F6">
        <w:rPr>
          <w:rFonts w:ascii="Times New Roman" w:hAnsi="Times New Roman" w:cs="Times New Roman"/>
          <w:i/>
          <w:sz w:val="24"/>
        </w:rPr>
        <w:t>-</w:t>
      </w:r>
      <w:r w:rsidR="00AA79B6" w:rsidRPr="007775F6">
        <w:rPr>
          <w:rFonts w:ascii="Times New Roman" w:hAnsi="Times New Roman" w:cs="Times New Roman"/>
          <w:sz w:val="24"/>
        </w:rPr>
        <w:t xml:space="preserve"> ‘be’ is listed in it as well, we noted in the above</w:t>
      </w:r>
      <w:r w:rsidR="00427627" w:rsidRPr="007775F6">
        <w:rPr>
          <w:rFonts w:ascii="Times New Roman" w:hAnsi="Times New Roman" w:cs="Times New Roman"/>
          <w:sz w:val="24"/>
        </w:rPr>
        <w:t xml:space="preserve"> discussion</w:t>
      </w:r>
      <w:r w:rsidR="00AA79B6" w:rsidRPr="007775F6">
        <w:rPr>
          <w:rFonts w:ascii="Times New Roman" w:hAnsi="Times New Roman" w:cs="Times New Roman"/>
          <w:sz w:val="24"/>
        </w:rPr>
        <w:t xml:space="preserve"> that they do </w:t>
      </w:r>
      <w:r w:rsidR="00AA79B6" w:rsidRPr="007775F6">
        <w:rPr>
          <w:rFonts w:ascii="Times New Roman" w:hAnsi="Times New Roman" w:cs="Times New Roman"/>
          <w:color w:val="000000" w:themeColor="text1"/>
          <w:sz w:val="24"/>
        </w:rPr>
        <w:t>not make</w:t>
      </w:r>
      <w:r w:rsidR="00F401F8" w:rsidRPr="007775F6">
        <w:rPr>
          <w:rFonts w:ascii="Times New Roman" w:hAnsi="Times New Roman" w:cs="Times New Roman"/>
          <w:color w:val="000000" w:themeColor="text1"/>
          <w:sz w:val="24"/>
        </w:rPr>
        <w:t xml:space="preserve"> a</w:t>
      </w:r>
      <w:r w:rsidR="00AA79B6" w:rsidRPr="007775F6">
        <w:rPr>
          <w:rFonts w:ascii="Times New Roman" w:hAnsi="Times New Roman" w:cs="Times New Roman"/>
          <w:color w:val="000000" w:themeColor="text1"/>
          <w:sz w:val="24"/>
        </w:rPr>
        <w:t xml:space="preserve"> notable contribution to the development. They are similar to syntactic placeholders rather than semantic contributors.</w:t>
      </w:r>
      <w:r w:rsidR="00F948B3" w:rsidRPr="007775F6">
        <w:rPr>
          <w:rFonts w:ascii="Times New Roman" w:hAnsi="Times New Roman" w:cs="Times New Roman"/>
          <w:color w:val="000000" w:themeColor="text1"/>
          <w:sz w:val="24"/>
        </w:rPr>
        <w:t xml:space="preserve"> Far more important contributors are the prospective adnominalizer </w:t>
      </w:r>
      <w:r w:rsidR="00F948B3" w:rsidRPr="007775F6">
        <w:rPr>
          <w:rFonts w:ascii="Times New Roman" w:hAnsi="Times New Roman" w:cs="Times New Roman"/>
          <w:i/>
          <w:color w:val="000000" w:themeColor="text1"/>
          <w:sz w:val="24"/>
        </w:rPr>
        <w:t>-l</w:t>
      </w:r>
      <w:r w:rsidR="00BE2AB5" w:rsidRPr="007775F6">
        <w:rPr>
          <w:rFonts w:ascii="Times New Roman" w:hAnsi="Times New Roman" w:cs="Times New Roman"/>
          <w:i/>
          <w:color w:val="000000" w:themeColor="text1"/>
          <w:sz w:val="24"/>
        </w:rPr>
        <w:t>,</w:t>
      </w:r>
      <w:r w:rsidR="00F948B3" w:rsidRPr="007775F6">
        <w:rPr>
          <w:rFonts w:ascii="Times New Roman" w:hAnsi="Times New Roman" w:cs="Times New Roman"/>
          <w:color w:val="000000" w:themeColor="text1"/>
          <w:sz w:val="24"/>
        </w:rPr>
        <w:t xml:space="preserve"> which is already inherently futuristic by virtue of indexing a later point in time, and the mode </w:t>
      </w:r>
      <w:r w:rsidR="00F948B3" w:rsidRPr="007775F6">
        <w:rPr>
          <w:rFonts w:ascii="Times New Roman" w:hAnsi="Times New Roman" w:cs="Times New Roman"/>
          <w:sz w:val="24"/>
        </w:rPr>
        <w:t>converb</w:t>
      </w:r>
      <w:r w:rsidR="0091705C" w:rsidRPr="007775F6">
        <w:rPr>
          <w:rFonts w:ascii="Times New Roman" w:hAnsi="Times New Roman" w:cs="Times New Roman"/>
          <w:sz w:val="24"/>
        </w:rPr>
        <w:t>-marker</w:t>
      </w:r>
      <w:r w:rsidR="00F948B3" w:rsidRPr="007775F6">
        <w:rPr>
          <w:rFonts w:ascii="Times New Roman" w:hAnsi="Times New Roman" w:cs="Times New Roman"/>
          <w:sz w:val="24"/>
        </w:rPr>
        <w:t xml:space="preserve"> -</w:t>
      </w:r>
      <w:r w:rsidR="00F948B3" w:rsidRPr="007775F6">
        <w:rPr>
          <w:rFonts w:ascii="Times New Roman" w:hAnsi="Times New Roman" w:cs="Times New Roman"/>
          <w:i/>
          <w:sz w:val="24"/>
        </w:rPr>
        <w:t>key</w:t>
      </w:r>
      <w:r w:rsidR="00220003" w:rsidRPr="007775F6">
        <w:rPr>
          <w:rFonts w:ascii="Times New Roman" w:hAnsi="Times New Roman" w:cs="Times New Roman"/>
          <w:sz w:val="24"/>
        </w:rPr>
        <w:t>,</w:t>
      </w:r>
      <w:r w:rsidR="00F948B3" w:rsidRPr="007775F6">
        <w:rPr>
          <w:rFonts w:ascii="Times New Roman" w:hAnsi="Times New Roman" w:cs="Times New Roman"/>
          <w:sz w:val="24"/>
        </w:rPr>
        <w:t xml:space="preserve"> which inherently signals </w:t>
      </w:r>
      <w:r w:rsidR="00220003" w:rsidRPr="007775F6">
        <w:rPr>
          <w:rFonts w:ascii="Times New Roman" w:hAnsi="Times New Roman" w:cs="Times New Roman"/>
          <w:sz w:val="24"/>
        </w:rPr>
        <w:t>effect</w:t>
      </w:r>
      <w:r w:rsidR="00F948B3" w:rsidRPr="007775F6">
        <w:rPr>
          <w:rFonts w:ascii="Times New Roman" w:hAnsi="Times New Roman" w:cs="Times New Roman"/>
          <w:sz w:val="24"/>
        </w:rPr>
        <w:t>- or goal-orientation</w:t>
      </w:r>
      <w:r w:rsidR="00220003" w:rsidRPr="007775F6">
        <w:rPr>
          <w:rFonts w:ascii="Times New Roman" w:hAnsi="Times New Roman" w:cs="Times New Roman"/>
          <w:sz w:val="24"/>
        </w:rPr>
        <w:t xml:space="preserve"> (Rhee</w:t>
      </w:r>
      <w:r w:rsidR="003B2F54" w:rsidRPr="007775F6">
        <w:rPr>
          <w:rFonts w:ascii="Times New Roman" w:hAnsi="Times New Roman" w:cs="Times New Roman"/>
          <w:sz w:val="24"/>
        </w:rPr>
        <w:t>,</w:t>
      </w:r>
      <w:r w:rsidR="00220003" w:rsidRPr="007775F6">
        <w:rPr>
          <w:rFonts w:ascii="Times New Roman" w:hAnsi="Times New Roman" w:cs="Times New Roman"/>
          <w:sz w:val="24"/>
        </w:rPr>
        <w:t xml:space="preserve"> 1996)</w:t>
      </w:r>
      <w:r w:rsidR="00F948B3" w:rsidRPr="007775F6">
        <w:rPr>
          <w:rFonts w:ascii="Times New Roman" w:hAnsi="Times New Roman" w:cs="Times New Roman"/>
          <w:sz w:val="24"/>
        </w:rPr>
        <w:t xml:space="preserve">. </w:t>
      </w:r>
      <w:r w:rsidR="00797990" w:rsidRPr="007775F6">
        <w:rPr>
          <w:rFonts w:ascii="Times New Roman" w:hAnsi="Times New Roman" w:cs="Times New Roman"/>
          <w:sz w:val="24"/>
        </w:rPr>
        <w:t xml:space="preserve">As </w:t>
      </w:r>
      <w:r w:rsidR="005F0912" w:rsidRPr="007775F6">
        <w:rPr>
          <w:rFonts w:ascii="Times New Roman" w:hAnsi="Times New Roman" w:cs="Times New Roman"/>
          <w:sz w:val="24"/>
        </w:rPr>
        <w:t>noted</w:t>
      </w:r>
      <w:r w:rsidR="00797990" w:rsidRPr="007775F6">
        <w:rPr>
          <w:rFonts w:ascii="Times New Roman" w:hAnsi="Times New Roman" w:cs="Times New Roman"/>
          <w:sz w:val="24"/>
        </w:rPr>
        <w:t xml:space="preserve"> </w:t>
      </w:r>
      <w:r w:rsidRPr="007775F6">
        <w:rPr>
          <w:rFonts w:ascii="Times New Roman" w:hAnsi="Times New Roman" w:cs="Times New Roman"/>
          <w:sz w:val="24"/>
        </w:rPr>
        <w:t>in the preceding exposition</w:t>
      </w:r>
      <w:r w:rsidR="00797990" w:rsidRPr="007775F6">
        <w:rPr>
          <w:rFonts w:ascii="Times New Roman" w:hAnsi="Times New Roman" w:cs="Times New Roman"/>
          <w:sz w:val="24"/>
        </w:rPr>
        <w:t>, the converb</w:t>
      </w:r>
      <w:r w:rsidR="002045FA" w:rsidRPr="007775F6">
        <w:rPr>
          <w:rFonts w:ascii="Times New Roman" w:hAnsi="Times New Roman" w:cs="Times New Roman"/>
          <w:sz w:val="24"/>
        </w:rPr>
        <w:t xml:space="preserve"> suffix </w:t>
      </w:r>
      <w:r w:rsidR="00797990" w:rsidRPr="007775F6">
        <w:rPr>
          <w:rFonts w:ascii="Times New Roman" w:hAnsi="Times New Roman" w:cs="Times New Roman"/>
          <w:sz w:val="24"/>
        </w:rPr>
        <w:t>-</w:t>
      </w:r>
      <w:r w:rsidR="00797990" w:rsidRPr="007775F6">
        <w:rPr>
          <w:rFonts w:ascii="Times New Roman" w:hAnsi="Times New Roman" w:cs="Times New Roman"/>
          <w:i/>
          <w:sz w:val="24"/>
        </w:rPr>
        <w:t>key</w:t>
      </w:r>
      <w:r w:rsidR="00797990" w:rsidRPr="007775F6">
        <w:rPr>
          <w:rFonts w:ascii="Times New Roman" w:hAnsi="Times New Roman" w:cs="Times New Roman"/>
          <w:sz w:val="24"/>
        </w:rPr>
        <w:t xml:space="preserve"> marks </w:t>
      </w:r>
      <w:r w:rsidR="0091705C" w:rsidRPr="007775F6">
        <w:rPr>
          <w:rFonts w:ascii="Times New Roman" w:hAnsi="Times New Roman" w:cs="Times New Roman"/>
          <w:sz w:val="24"/>
        </w:rPr>
        <w:t>‘</w:t>
      </w:r>
      <w:r w:rsidR="00797990" w:rsidRPr="007775F6">
        <w:rPr>
          <w:rFonts w:ascii="Times New Roman" w:hAnsi="Times New Roman" w:cs="Times New Roman"/>
          <w:sz w:val="24"/>
        </w:rPr>
        <w:t>manner</w:t>
      </w:r>
      <w:r w:rsidR="0091705C" w:rsidRPr="007775F6">
        <w:rPr>
          <w:rFonts w:ascii="Times New Roman" w:hAnsi="Times New Roman" w:cs="Times New Roman"/>
          <w:sz w:val="24"/>
        </w:rPr>
        <w:t>’</w:t>
      </w:r>
      <w:r w:rsidR="00797990" w:rsidRPr="007775F6">
        <w:rPr>
          <w:rFonts w:ascii="Times New Roman" w:hAnsi="Times New Roman" w:cs="Times New Roman"/>
          <w:sz w:val="24"/>
        </w:rPr>
        <w:t xml:space="preserve">, </w:t>
      </w:r>
      <w:r w:rsidR="0091705C" w:rsidRPr="007775F6">
        <w:rPr>
          <w:rFonts w:ascii="Times New Roman" w:hAnsi="Times New Roman" w:cs="Times New Roman"/>
          <w:sz w:val="24"/>
        </w:rPr>
        <w:t>‘</w:t>
      </w:r>
      <w:r w:rsidR="00797990" w:rsidRPr="007775F6">
        <w:rPr>
          <w:rFonts w:ascii="Times New Roman" w:hAnsi="Times New Roman" w:cs="Times New Roman"/>
          <w:sz w:val="24"/>
        </w:rPr>
        <w:t>mode</w:t>
      </w:r>
      <w:r w:rsidR="0091705C" w:rsidRPr="007775F6">
        <w:rPr>
          <w:rFonts w:ascii="Times New Roman" w:hAnsi="Times New Roman" w:cs="Times New Roman"/>
          <w:sz w:val="24"/>
        </w:rPr>
        <w:t>’</w:t>
      </w:r>
      <w:r w:rsidR="00797990" w:rsidRPr="007775F6">
        <w:rPr>
          <w:rFonts w:ascii="Times New Roman" w:hAnsi="Times New Roman" w:cs="Times New Roman"/>
          <w:sz w:val="24"/>
        </w:rPr>
        <w:t xml:space="preserve"> or </w:t>
      </w:r>
      <w:r w:rsidR="0091705C" w:rsidRPr="007775F6">
        <w:rPr>
          <w:rFonts w:ascii="Times New Roman" w:hAnsi="Times New Roman" w:cs="Times New Roman"/>
          <w:sz w:val="24"/>
        </w:rPr>
        <w:t>‘</w:t>
      </w:r>
      <w:r w:rsidR="00797990" w:rsidRPr="007775F6">
        <w:rPr>
          <w:rFonts w:ascii="Times New Roman" w:hAnsi="Times New Roman" w:cs="Times New Roman"/>
          <w:sz w:val="24"/>
        </w:rPr>
        <w:t>purpose</w:t>
      </w:r>
      <w:r w:rsidR="0091705C" w:rsidRPr="007775F6">
        <w:rPr>
          <w:rFonts w:ascii="Times New Roman" w:hAnsi="Times New Roman" w:cs="Times New Roman"/>
          <w:sz w:val="24"/>
        </w:rPr>
        <w:t>’</w:t>
      </w:r>
      <w:r w:rsidR="00797990" w:rsidRPr="007775F6">
        <w:rPr>
          <w:rFonts w:ascii="Times New Roman" w:hAnsi="Times New Roman" w:cs="Times New Roman"/>
          <w:sz w:val="24"/>
        </w:rPr>
        <w:t xml:space="preserve">. The manner/mode of a situation </w:t>
      </w:r>
      <w:r w:rsidR="00F06B86" w:rsidRPr="007775F6">
        <w:rPr>
          <w:rFonts w:ascii="Times New Roman" w:hAnsi="Times New Roman" w:cs="Times New Roman"/>
          <w:sz w:val="24"/>
        </w:rPr>
        <w:t>and</w:t>
      </w:r>
      <w:r w:rsidR="00797990" w:rsidRPr="007775F6">
        <w:rPr>
          <w:rFonts w:ascii="Times New Roman" w:hAnsi="Times New Roman" w:cs="Times New Roman"/>
          <w:sz w:val="24"/>
        </w:rPr>
        <w:t xml:space="preserve"> the purpose of an action </w:t>
      </w:r>
      <w:r w:rsidR="00B25DE2" w:rsidRPr="007775F6">
        <w:rPr>
          <w:rFonts w:ascii="Times New Roman" w:hAnsi="Times New Roman" w:cs="Times New Roman"/>
          <w:sz w:val="24"/>
        </w:rPr>
        <w:t>directly impl</w:t>
      </w:r>
      <w:r w:rsidR="00F06B86" w:rsidRPr="007775F6">
        <w:rPr>
          <w:rFonts w:ascii="Times New Roman" w:hAnsi="Times New Roman" w:cs="Times New Roman"/>
          <w:sz w:val="24"/>
        </w:rPr>
        <w:t>y</w:t>
      </w:r>
      <w:r w:rsidR="00B25DE2" w:rsidRPr="007775F6">
        <w:rPr>
          <w:rFonts w:ascii="Times New Roman" w:hAnsi="Times New Roman" w:cs="Times New Roman"/>
          <w:sz w:val="24"/>
        </w:rPr>
        <w:t xml:space="preserve"> </w:t>
      </w:r>
      <w:r w:rsidR="00797990" w:rsidRPr="007775F6">
        <w:rPr>
          <w:rFonts w:ascii="Times New Roman" w:hAnsi="Times New Roman" w:cs="Times New Roman"/>
          <w:sz w:val="24"/>
        </w:rPr>
        <w:t xml:space="preserve">the future because they </w:t>
      </w:r>
      <w:r w:rsidR="00A453F2" w:rsidRPr="007775F6">
        <w:rPr>
          <w:rFonts w:ascii="Times New Roman" w:hAnsi="Times New Roman" w:cs="Times New Roman"/>
          <w:sz w:val="24"/>
        </w:rPr>
        <w:t xml:space="preserve">link </w:t>
      </w:r>
      <w:r w:rsidR="00797990" w:rsidRPr="007775F6">
        <w:rPr>
          <w:rFonts w:ascii="Times New Roman" w:hAnsi="Times New Roman" w:cs="Times New Roman"/>
          <w:sz w:val="24"/>
        </w:rPr>
        <w:t xml:space="preserve">one situation </w:t>
      </w:r>
      <w:r w:rsidR="00E91145" w:rsidRPr="007775F6">
        <w:rPr>
          <w:rFonts w:ascii="Times New Roman" w:hAnsi="Times New Roman" w:cs="Times New Roman"/>
          <w:sz w:val="24"/>
        </w:rPr>
        <w:t>to</w:t>
      </w:r>
      <w:r w:rsidR="00797990" w:rsidRPr="007775F6">
        <w:rPr>
          <w:rFonts w:ascii="Times New Roman" w:hAnsi="Times New Roman" w:cs="Times New Roman"/>
          <w:sz w:val="24"/>
        </w:rPr>
        <w:t xml:space="preserve"> its future situation</w:t>
      </w:r>
      <w:r w:rsidR="00E91145" w:rsidRPr="007775F6">
        <w:rPr>
          <w:rFonts w:ascii="Times New Roman" w:hAnsi="Times New Roman" w:cs="Times New Roman"/>
          <w:sz w:val="24"/>
        </w:rPr>
        <w:t>,</w:t>
      </w:r>
      <w:r w:rsidR="00797990" w:rsidRPr="007775F6">
        <w:rPr>
          <w:rFonts w:ascii="Times New Roman" w:hAnsi="Times New Roman" w:cs="Times New Roman"/>
          <w:sz w:val="24"/>
        </w:rPr>
        <w:t xml:space="preserve"> or </w:t>
      </w:r>
      <w:r w:rsidR="00E91145" w:rsidRPr="007775F6">
        <w:rPr>
          <w:rFonts w:ascii="Times New Roman" w:hAnsi="Times New Roman" w:cs="Times New Roman"/>
          <w:sz w:val="24"/>
        </w:rPr>
        <w:t xml:space="preserve">link </w:t>
      </w:r>
      <w:r w:rsidR="00797990" w:rsidRPr="007775F6">
        <w:rPr>
          <w:rFonts w:ascii="Times New Roman" w:hAnsi="Times New Roman" w:cs="Times New Roman"/>
          <w:sz w:val="24"/>
        </w:rPr>
        <w:t xml:space="preserve">one action </w:t>
      </w:r>
      <w:r w:rsidR="00E91145" w:rsidRPr="007775F6">
        <w:rPr>
          <w:rFonts w:ascii="Times New Roman" w:hAnsi="Times New Roman" w:cs="Times New Roman"/>
          <w:sz w:val="24"/>
        </w:rPr>
        <w:t>to</w:t>
      </w:r>
      <w:r w:rsidR="00797990" w:rsidRPr="007775F6">
        <w:rPr>
          <w:rFonts w:ascii="Times New Roman" w:hAnsi="Times New Roman" w:cs="Times New Roman"/>
          <w:sz w:val="24"/>
        </w:rPr>
        <w:t xml:space="preserve"> its future</w:t>
      </w:r>
      <w:r w:rsidR="009514C2" w:rsidRPr="007775F6">
        <w:rPr>
          <w:rFonts w:ascii="Times New Roman" w:hAnsi="Times New Roman" w:cs="Times New Roman"/>
          <w:sz w:val="24"/>
        </w:rPr>
        <w:t xml:space="preserve"> result.</w:t>
      </w:r>
      <w:r w:rsidR="00797990" w:rsidRPr="007775F6">
        <w:rPr>
          <w:rFonts w:ascii="Times New Roman" w:hAnsi="Times New Roman" w:cs="Times New Roman"/>
          <w:sz w:val="24"/>
        </w:rPr>
        <w:t xml:space="preserve"> </w:t>
      </w:r>
      <w:r w:rsidR="002045FA" w:rsidRPr="007775F6">
        <w:rPr>
          <w:rFonts w:ascii="Times New Roman" w:hAnsi="Times New Roman" w:cs="Times New Roman"/>
          <w:sz w:val="24"/>
        </w:rPr>
        <w:t>For this reason, the future signaled by -</w:t>
      </w:r>
      <w:proofErr w:type="spellStart"/>
      <w:r w:rsidR="002045FA" w:rsidRPr="007775F6">
        <w:rPr>
          <w:rFonts w:ascii="Times New Roman" w:hAnsi="Times New Roman" w:cs="Times New Roman"/>
          <w:i/>
          <w:sz w:val="24"/>
        </w:rPr>
        <w:t>keyss</w:t>
      </w:r>
      <w:proofErr w:type="spellEnd"/>
      <w:r w:rsidR="002045FA" w:rsidRPr="007775F6">
        <w:rPr>
          <w:rFonts w:ascii="Times New Roman" w:hAnsi="Times New Roman" w:cs="Times New Roman"/>
          <w:sz w:val="24"/>
        </w:rPr>
        <w:t>-, as compar</w:t>
      </w:r>
      <w:r w:rsidR="00F401F8" w:rsidRPr="007775F6">
        <w:rPr>
          <w:rFonts w:ascii="Times New Roman" w:hAnsi="Times New Roman" w:cs="Times New Roman"/>
          <w:sz w:val="24"/>
        </w:rPr>
        <w:t>e</w:t>
      </w:r>
      <w:r w:rsidR="002045FA" w:rsidRPr="007775F6">
        <w:rPr>
          <w:rFonts w:ascii="Times New Roman" w:hAnsi="Times New Roman" w:cs="Times New Roman"/>
          <w:sz w:val="24"/>
        </w:rPr>
        <w:t xml:space="preserve">d to </w:t>
      </w:r>
      <w:proofErr w:type="gramStart"/>
      <w:r w:rsidR="002045FA" w:rsidRPr="007775F6">
        <w:rPr>
          <w:rFonts w:ascii="Times New Roman" w:hAnsi="Times New Roman" w:cs="Times New Roman"/>
          <w:i/>
          <w:sz w:val="24"/>
        </w:rPr>
        <w:t>-</w:t>
      </w:r>
      <w:proofErr w:type="spellStart"/>
      <w:r w:rsidR="002045FA" w:rsidRPr="007775F6">
        <w:rPr>
          <w:rFonts w:ascii="Times New Roman" w:hAnsi="Times New Roman" w:cs="Times New Roman"/>
          <w:i/>
          <w:sz w:val="24"/>
        </w:rPr>
        <w:t>l.kes.i</w:t>
      </w:r>
      <w:proofErr w:type="spellEnd"/>
      <w:proofErr w:type="gramEnd"/>
      <w:r w:rsidR="002045FA" w:rsidRPr="007775F6">
        <w:rPr>
          <w:rFonts w:ascii="Times New Roman" w:hAnsi="Times New Roman" w:cs="Times New Roman"/>
          <w:i/>
          <w:sz w:val="24"/>
        </w:rPr>
        <w:t>-</w:t>
      </w:r>
      <w:r w:rsidR="002045FA" w:rsidRPr="007775F6">
        <w:rPr>
          <w:rFonts w:ascii="Times New Roman" w:hAnsi="Times New Roman" w:cs="Times New Roman"/>
          <w:sz w:val="24"/>
        </w:rPr>
        <w:t xml:space="preserve"> or </w:t>
      </w:r>
      <w:r w:rsidR="002045FA" w:rsidRPr="007775F6">
        <w:rPr>
          <w:rFonts w:ascii="Times New Roman" w:hAnsi="Times New Roman" w:cs="Times New Roman"/>
          <w:i/>
          <w:sz w:val="24"/>
        </w:rPr>
        <w:t>-li-,</w:t>
      </w:r>
      <w:r w:rsidR="002045FA" w:rsidRPr="007775F6">
        <w:rPr>
          <w:rFonts w:ascii="Times New Roman" w:hAnsi="Times New Roman" w:cs="Times New Roman"/>
          <w:sz w:val="24"/>
        </w:rPr>
        <w:t xml:space="preserve"> is close to the present time, hence, </w:t>
      </w:r>
      <w:r w:rsidR="006247A8" w:rsidRPr="007775F6">
        <w:rPr>
          <w:rFonts w:ascii="Times New Roman" w:hAnsi="Times New Roman" w:cs="Times New Roman"/>
          <w:sz w:val="24"/>
        </w:rPr>
        <w:t xml:space="preserve">it is </w:t>
      </w:r>
      <w:r w:rsidR="00F401F8" w:rsidRPr="007775F6">
        <w:rPr>
          <w:rFonts w:ascii="Times New Roman" w:hAnsi="Times New Roman" w:cs="Times New Roman"/>
          <w:sz w:val="24"/>
        </w:rPr>
        <w:lastRenderedPageBreak/>
        <w:t xml:space="preserve">the </w:t>
      </w:r>
      <w:r w:rsidR="002045FA" w:rsidRPr="007775F6">
        <w:rPr>
          <w:rFonts w:ascii="Times New Roman" w:hAnsi="Times New Roman" w:cs="Times New Roman"/>
          <w:sz w:val="24"/>
        </w:rPr>
        <w:t xml:space="preserve">immediate future. </w:t>
      </w:r>
      <w:r w:rsidR="00BE2AB5" w:rsidRPr="007775F6">
        <w:rPr>
          <w:rFonts w:ascii="Times New Roman" w:hAnsi="Times New Roman" w:cs="Times New Roman"/>
          <w:sz w:val="24"/>
        </w:rPr>
        <w:t>The future-purpose</w:t>
      </w:r>
      <w:r w:rsidR="00797990" w:rsidRPr="007775F6">
        <w:rPr>
          <w:rFonts w:ascii="Times New Roman" w:hAnsi="Times New Roman" w:cs="Times New Roman"/>
          <w:sz w:val="24"/>
        </w:rPr>
        <w:t xml:space="preserve"> relation implied by -</w:t>
      </w:r>
      <w:r w:rsidR="00797990" w:rsidRPr="007775F6">
        <w:rPr>
          <w:rFonts w:ascii="Times New Roman" w:hAnsi="Times New Roman" w:cs="Times New Roman"/>
          <w:i/>
          <w:sz w:val="24"/>
        </w:rPr>
        <w:t>key</w:t>
      </w:r>
      <w:r w:rsidR="00797990" w:rsidRPr="007775F6">
        <w:rPr>
          <w:rFonts w:ascii="Times New Roman" w:hAnsi="Times New Roman" w:cs="Times New Roman"/>
          <w:sz w:val="24"/>
        </w:rPr>
        <w:t xml:space="preserve"> in Korean is so prominent that Ramstedt (19</w:t>
      </w:r>
      <w:r w:rsidR="00F0393B" w:rsidRPr="007775F6">
        <w:rPr>
          <w:rFonts w:ascii="Times New Roman" w:hAnsi="Times New Roman" w:cs="Times New Roman"/>
          <w:sz w:val="24"/>
        </w:rPr>
        <w:t>9</w:t>
      </w:r>
      <w:r w:rsidR="00F0393B" w:rsidRPr="00165C43">
        <w:rPr>
          <w:rFonts w:ascii="Times New Roman" w:hAnsi="Times New Roman" w:cs="Times New Roman"/>
          <w:sz w:val="24"/>
          <w:highlight w:val="yellow"/>
          <w:rPrChange w:id="34" w:author="만든 이">
            <w:rPr>
              <w:rFonts w:ascii="Times New Roman" w:hAnsi="Times New Roman" w:cs="Times New Roman"/>
              <w:sz w:val="24"/>
            </w:rPr>
          </w:rPrChange>
        </w:rPr>
        <w:t>7</w:t>
      </w:r>
      <w:ins w:id="35" w:author="만든 이">
        <w:r w:rsidR="00EC775F" w:rsidRPr="00165C43">
          <w:rPr>
            <w:rFonts w:ascii="Times New Roman" w:hAnsi="Times New Roman" w:cs="Times New Roman"/>
            <w:sz w:val="24"/>
            <w:highlight w:val="yellow"/>
            <w:rPrChange w:id="36" w:author="만든 이">
              <w:rPr>
                <w:rFonts w:ascii="Times New Roman" w:hAnsi="Times New Roman" w:cs="Times New Roman"/>
                <w:sz w:val="24"/>
              </w:rPr>
            </w:rPrChange>
          </w:rPr>
          <w:t>[</w:t>
        </w:r>
      </w:ins>
      <w:del w:id="37" w:author="만든 이">
        <w:r w:rsidR="00797990" w:rsidRPr="00165C43" w:rsidDel="00EC775F">
          <w:rPr>
            <w:rFonts w:ascii="Times New Roman" w:hAnsi="Times New Roman" w:cs="Times New Roman"/>
            <w:sz w:val="24"/>
            <w:highlight w:val="yellow"/>
            <w:rPrChange w:id="38" w:author="만든 이">
              <w:rPr>
                <w:rFonts w:ascii="Times New Roman" w:hAnsi="Times New Roman" w:cs="Times New Roman"/>
                <w:sz w:val="24"/>
              </w:rPr>
            </w:rPrChange>
          </w:rPr>
          <w:delText>(</w:delText>
        </w:r>
      </w:del>
      <w:r w:rsidR="00797990" w:rsidRPr="00165C43">
        <w:rPr>
          <w:rFonts w:ascii="Times New Roman" w:hAnsi="Times New Roman" w:cs="Times New Roman"/>
          <w:sz w:val="24"/>
          <w:highlight w:val="yellow"/>
          <w:rPrChange w:id="39" w:author="만든 이">
            <w:rPr>
              <w:rFonts w:ascii="Times New Roman" w:hAnsi="Times New Roman" w:cs="Times New Roman"/>
              <w:sz w:val="24"/>
            </w:rPr>
          </w:rPrChange>
        </w:rPr>
        <w:t>19</w:t>
      </w:r>
      <w:r w:rsidR="00797990" w:rsidRPr="007775F6">
        <w:rPr>
          <w:rFonts w:ascii="Times New Roman" w:hAnsi="Times New Roman" w:cs="Times New Roman"/>
          <w:sz w:val="24"/>
        </w:rPr>
        <w:t>39]</w:t>
      </w:r>
      <w:r w:rsidR="003B2F54" w:rsidRPr="007775F6">
        <w:rPr>
          <w:rFonts w:ascii="Times New Roman" w:hAnsi="Times New Roman" w:cs="Times New Roman"/>
          <w:sz w:val="24"/>
        </w:rPr>
        <w:t>, p.</w:t>
      </w:r>
      <w:r w:rsidR="005A47A4" w:rsidRPr="007775F6">
        <w:rPr>
          <w:rFonts w:ascii="Times New Roman" w:hAnsi="Times New Roman" w:cs="Times New Roman"/>
          <w:sz w:val="24"/>
        </w:rPr>
        <w:t xml:space="preserve"> </w:t>
      </w:r>
      <w:r w:rsidR="00797990" w:rsidRPr="007775F6">
        <w:rPr>
          <w:rFonts w:ascii="Times New Roman" w:hAnsi="Times New Roman" w:cs="Times New Roman"/>
          <w:sz w:val="24"/>
        </w:rPr>
        <w:t xml:space="preserve">91) </w:t>
      </w:r>
      <w:r w:rsidR="006247A8" w:rsidRPr="007775F6">
        <w:rPr>
          <w:rFonts w:ascii="Times New Roman" w:hAnsi="Times New Roman" w:cs="Times New Roman"/>
          <w:sz w:val="24"/>
        </w:rPr>
        <w:t>has called</w:t>
      </w:r>
      <w:r w:rsidR="00797990" w:rsidRPr="007775F6">
        <w:rPr>
          <w:rFonts w:ascii="Times New Roman" w:hAnsi="Times New Roman" w:cs="Times New Roman"/>
          <w:sz w:val="24"/>
        </w:rPr>
        <w:t xml:space="preserve"> the verbs connected by the morpheme -</w:t>
      </w:r>
      <w:r w:rsidR="00797990" w:rsidRPr="007775F6">
        <w:rPr>
          <w:rFonts w:ascii="Times New Roman" w:hAnsi="Times New Roman" w:cs="Times New Roman"/>
          <w:i/>
          <w:sz w:val="24"/>
        </w:rPr>
        <w:t>key</w:t>
      </w:r>
      <w:r w:rsidR="00797990" w:rsidRPr="007775F6">
        <w:rPr>
          <w:rFonts w:ascii="Times New Roman" w:hAnsi="Times New Roman" w:cs="Times New Roman"/>
          <w:sz w:val="24"/>
        </w:rPr>
        <w:t xml:space="preserve"> </w:t>
      </w:r>
      <w:r w:rsidR="00BE2AB5" w:rsidRPr="007775F6">
        <w:rPr>
          <w:rFonts w:ascii="Times New Roman" w:hAnsi="Times New Roman" w:cs="Times New Roman"/>
          <w:sz w:val="24"/>
        </w:rPr>
        <w:t xml:space="preserve">the </w:t>
      </w:r>
      <w:r w:rsidR="0091705C" w:rsidRPr="007775F6">
        <w:rPr>
          <w:rFonts w:ascii="Times New Roman" w:hAnsi="Times New Roman" w:cs="Times New Roman"/>
          <w:sz w:val="24"/>
        </w:rPr>
        <w:t>‘</w:t>
      </w:r>
      <w:proofErr w:type="spellStart"/>
      <w:r w:rsidR="00797990" w:rsidRPr="007775F6">
        <w:rPr>
          <w:rFonts w:ascii="Times New Roman" w:hAnsi="Times New Roman" w:cs="Times New Roman"/>
          <w:sz w:val="24"/>
        </w:rPr>
        <w:t>converbum</w:t>
      </w:r>
      <w:proofErr w:type="spellEnd"/>
      <w:r w:rsidR="00797990" w:rsidRPr="007775F6">
        <w:rPr>
          <w:rFonts w:ascii="Times New Roman" w:hAnsi="Times New Roman" w:cs="Times New Roman"/>
          <w:sz w:val="24"/>
        </w:rPr>
        <w:t xml:space="preserve"> </w:t>
      </w:r>
      <w:proofErr w:type="spellStart"/>
      <w:r w:rsidR="00797990" w:rsidRPr="007775F6">
        <w:rPr>
          <w:rFonts w:ascii="Times New Roman" w:hAnsi="Times New Roman" w:cs="Times New Roman"/>
          <w:sz w:val="24"/>
        </w:rPr>
        <w:t>futuri</w:t>
      </w:r>
      <w:proofErr w:type="spellEnd"/>
      <w:r w:rsidR="0091705C" w:rsidRPr="007775F6">
        <w:rPr>
          <w:rFonts w:ascii="Times New Roman" w:hAnsi="Times New Roman" w:cs="Times New Roman"/>
          <w:sz w:val="24"/>
        </w:rPr>
        <w:t>’</w:t>
      </w:r>
      <w:r w:rsidR="00797990" w:rsidRPr="007775F6">
        <w:rPr>
          <w:rFonts w:ascii="Times New Roman" w:hAnsi="Times New Roman" w:cs="Times New Roman"/>
          <w:sz w:val="24"/>
        </w:rPr>
        <w:t xml:space="preserve">, </w:t>
      </w:r>
      <w:r w:rsidR="00A21889" w:rsidRPr="007775F6">
        <w:rPr>
          <w:rFonts w:ascii="Times New Roman" w:hAnsi="Times New Roman" w:cs="Times New Roman"/>
          <w:sz w:val="24"/>
        </w:rPr>
        <w:t>a position</w:t>
      </w:r>
      <w:r w:rsidR="00797990" w:rsidRPr="007775F6">
        <w:rPr>
          <w:rFonts w:ascii="Times New Roman" w:hAnsi="Times New Roman" w:cs="Times New Roman"/>
          <w:sz w:val="24"/>
        </w:rPr>
        <w:t xml:space="preserve"> tantamount to classifying -</w:t>
      </w:r>
      <w:r w:rsidR="00797990" w:rsidRPr="007775F6">
        <w:rPr>
          <w:rFonts w:ascii="Times New Roman" w:hAnsi="Times New Roman" w:cs="Times New Roman"/>
          <w:i/>
          <w:sz w:val="24"/>
        </w:rPr>
        <w:t>key</w:t>
      </w:r>
      <w:r w:rsidR="00797990" w:rsidRPr="007775F6">
        <w:rPr>
          <w:rFonts w:ascii="Times New Roman" w:hAnsi="Times New Roman" w:cs="Times New Roman"/>
          <w:sz w:val="24"/>
        </w:rPr>
        <w:t xml:space="preserve"> as a full-fledged future marker. </w:t>
      </w:r>
      <w:r w:rsidR="00B25DE2" w:rsidRPr="007775F6">
        <w:rPr>
          <w:rFonts w:ascii="Times New Roman" w:hAnsi="Times New Roman" w:cs="Times New Roman"/>
          <w:sz w:val="24"/>
        </w:rPr>
        <w:t xml:space="preserve"> </w:t>
      </w:r>
    </w:p>
    <w:p w14:paraId="75B0A19D" w14:textId="3F18D563" w:rsidR="005A47A4" w:rsidRDefault="006F709C"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r>
      <w:r w:rsidR="00643F57" w:rsidRPr="007775F6">
        <w:rPr>
          <w:rFonts w:ascii="Times New Roman" w:hAnsi="Times New Roman" w:cs="Times New Roman"/>
          <w:sz w:val="24"/>
        </w:rPr>
        <w:t>T</w:t>
      </w:r>
      <w:r w:rsidR="005A47A4" w:rsidRPr="007775F6">
        <w:rPr>
          <w:rFonts w:ascii="Times New Roman" w:hAnsi="Times New Roman" w:cs="Times New Roman"/>
          <w:sz w:val="24"/>
        </w:rPr>
        <w:t>he conceptual contribut</w:t>
      </w:r>
      <w:r w:rsidR="00F401F8" w:rsidRPr="007775F6">
        <w:rPr>
          <w:rFonts w:ascii="Times New Roman" w:hAnsi="Times New Roman" w:cs="Times New Roman"/>
          <w:sz w:val="24"/>
        </w:rPr>
        <w:t>o</w:t>
      </w:r>
      <w:r w:rsidR="005A47A4" w:rsidRPr="007775F6">
        <w:rPr>
          <w:rFonts w:ascii="Times New Roman" w:hAnsi="Times New Roman" w:cs="Times New Roman"/>
          <w:sz w:val="24"/>
        </w:rPr>
        <w:t xml:space="preserve">rs to the development of Korean future markers </w:t>
      </w:r>
      <w:r w:rsidR="00643F57" w:rsidRPr="007775F6">
        <w:rPr>
          <w:rFonts w:ascii="Times New Roman" w:hAnsi="Times New Roman" w:cs="Times New Roman"/>
          <w:sz w:val="24"/>
        </w:rPr>
        <w:t xml:space="preserve">have been diagrammed </w:t>
      </w:r>
      <w:r w:rsidR="005A47A4" w:rsidRPr="007775F6">
        <w:rPr>
          <w:rFonts w:ascii="Times New Roman" w:hAnsi="Times New Roman" w:cs="Times New Roman"/>
          <w:sz w:val="24"/>
        </w:rPr>
        <w:t>in Figure 1</w:t>
      </w:r>
      <w:r w:rsidR="00643F57" w:rsidRPr="007775F6">
        <w:rPr>
          <w:rFonts w:ascii="Times New Roman" w:hAnsi="Times New Roman" w:cs="Times New Roman"/>
          <w:sz w:val="24"/>
        </w:rPr>
        <w:t xml:space="preserve"> below</w:t>
      </w:r>
      <w:r w:rsidR="00085888" w:rsidRPr="007775F6">
        <w:rPr>
          <w:rFonts w:ascii="Times New Roman" w:hAnsi="Times New Roman" w:cs="Times New Roman"/>
          <w:sz w:val="24"/>
        </w:rPr>
        <w:t xml:space="preserve">, which is necessarily </w:t>
      </w:r>
      <w:r w:rsidR="00027230" w:rsidRPr="007775F6">
        <w:rPr>
          <w:rFonts w:ascii="Times New Roman" w:hAnsi="Times New Roman" w:cs="Times New Roman"/>
          <w:sz w:val="24"/>
        </w:rPr>
        <w:t>terse</w:t>
      </w:r>
      <w:r w:rsidR="005A47A4" w:rsidRPr="007775F6">
        <w:rPr>
          <w:rFonts w:ascii="Times New Roman" w:hAnsi="Times New Roman" w:cs="Times New Roman"/>
          <w:sz w:val="24"/>
        </w:rPr>
        <w:t>.</w:t>
      </w:r>
      <w:r w:rsidR="00B25DE2" w:rsidRPr="007775F6">
        <w:rPr>
          <w:rFonts w:ascii="Times New Roman" w:hAnsi="Times New Roman" w:cs="Times New Roman"/>
          <w:sz w:val="24"/>
        </w:rPr>
        <w:t xml:space="preserve"> </w:t>
      </w:r>
      <w:r w:rsidR="007F12FC" w:rsidRPr="007775F6">
        <w:rPr>
          <w:rFonts w:ascii="Times New Roman" w:hAnsi="Times New Roman" w:cs="Times New Roman"/>
          <w:sz w:val="24"/>
        </w:rPr>
        <w:t>The three shaded boxes denote the primary domains of grammaticalized concepts</w:t>
      </w:r>
      <w:r w:rsidR="00027230" w:rsidRPr="007775F6">
        <w:rPr>
          <w:rFonts w:ascii="Times New Roman" w:hAnsi="Times New Roman" w:cs="Times New Roman"/>
          <w:sz w:val="24"/>
        </w:rPr>
        <w:t>;</w:t>
      </w:r>
      <w:r w:rsidR="007F12FC" w:rsidRPr="007775F6">
        <w:rPr>
          <w:rFonts w:ascii="Times New Roman" w:hAnsi="Times New Roman" w:cs="Times New Roman"/>
          <w:sz w:val="24"/>
        </w:rPr>
        <w:t xml:space="preserve"> the upper-case labels are grammatical </w:t>
      </w:r>
      <w:r w:rsidR="00F51F6A" w:rsidRPr="007775F6">
        <w:rPr>
          <w:rFonts w:ascii="Times New Roman" w:hAnsi="Times New Roman" w:cs="Times New Roman"/>
          <w:sz w:val="24"/>
        </w:rPr>
        <w:t>concepts</w:t>
      </w:r>
      <w:r w:rsidR="00027230" w:rsidRPr="007775F6">
        <w:rPr>
          <w:rFonts w:ascii="Times New Roman" w:hAnsi="Times New Roman" w:cs="Times New Roman"/>
          <w:sz w:val="24"/>
        </w:rPr>
        <w:t>;</w:t>
      </w:r>
      <w:r w:rsidR="007F12FC" w:rsidRPr="007775F6">
        <w:rPr>
          <w:rFonts w:ascii="Times New Roman" w:hAnsi="Times New Roman" w:cs="Times New Roman"/>
          <w:sz w:val="24"/>
        </w:rPr>
        <w:t xml:space="preserve"> the lower-case labels within </w:t>
      </w:r>
      <w:r w:rsidR="00027230" w:rsidRPr="007775F6">
        <w:rPr>
          <w:rFonts w:ascii="Times New Roman" w:hAnsi="Times New Roman" w:cs="Times New Roman"/>
          <w:sz w:val="24"/>
        </w:rPr>
        <w:t>quotation marks</w:t>
      </w:r>
      <w:r w:rsidR="007F12FC" w:rsidRPr="007775F6">
        <w:rPr>
          <w:rFonts w:ascii="Times New Roman" w:hAnsi="Times New Roman" w:cs="Times New Roman"/>
          <w:sz w:val="24"/>
        </w:rPr>
        <w:t xml:space="preserve"> are lexical meanings</w:t>
      </w:r>
      <w:r w:rsidR="00027230" w:rsidRPr="007775F6">
        <w:rPr>
          <w:rFonts w:ascii="Times New Roman" w:hAnsi="Times New Roman" w:cs="Times New Roman"/>
          <w:sz w:val="24"/>
        </w:rPr>
        <w:t>;</w:t>
      </w:r>
      <w:r w:rsidR="007F12FC" w:rsidRPr="007775F6">
        <w:rPr>
          <w:rFonts w:ascii="Times New Roman" w:hAnsi="Times New Roman" w:cs="Times New Roman"/>
          <w:sz w:val="24"/>
        </w:rPr>
        <w:t xml:space="preserve"> and the arrows indicate the direction of conceptual linking</w:t>
      </w:r>
      <w:r w:rsidR="00636D2E" w:rsidRPr="007775F6">
        <w:rPr>
          <w:rFonts w:ascii="Times New Roman" w:hAnsi="Times New Roman" w:cs="Times New Roman"/>
          <w:sz w:val="24"/>
        </w:rPr>
        <w:t xml:space="preserve"> or extension</w:t>
      </w:r>
      <w:r w:rsidR="007F12FC" w:rsidRPr="007775F6">
        <w:rPr>
          <w:rFonts w:ascii="Times New Roman" w:hAnsi="Times New Roman" w:cs="Times New Roman"/>
          <w:sz w:val="24"/>
        </w:rPr>
        <w:t xml:space="preserve">. </w:t>
      </w:r>
    </w:p>
    <w:p w14:paraId="3EB5AA4C" w14:textId="77777777" w:rsidR="00B0517E" w:rsidRPr="007775F6" w:rsidRDefault="00B0517E"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6B9E1792" w14:textId="77777777" w:rsidR="007A1FD6" w:rsidRPr="007775F6" w:rsidRDefault="007A1FD6"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563E1755" w14:textId="2BFD4981" w:rsidR="00B8580F" w:rsidRDefault="007A1FD6" w:rsidP="00AE54CA">
      <w:pPr>
        <w:adjustRightInd w:val="0"/>
        <w:spacing w:after="0" w:line="240" w:lineRule="auto"/>
        <w:contextualSpacing/>
        <w:jc w:val="center"/>
        <w:rPr>
          <w:rFonts w:ascii="Times New Roman" w:hAnsi="Times New Roman" w:cs="Times New Roman"/>
          <w:color w:val="000000" w:themeColor="text1"/>
          <w:sz w:val="24"/>
        </w:rPr>
      </w:pPr>
      <w:r w:rsidRPr="007775F6">
        <w:rPr>
          <w:noProof/>
          <w:color w:val="000000" w:themeColor="text1"/>
        </w:rPr>
        <w:drawing>
          <wp:inline distT="0" distB="0" distL="0" distR="0" wp14:anchorId="2EF99F8C" wp14:editId="5D1C4F87">
            <wp:extent cx="5786626" cy="3375498"/>
            <wp:effectExtent l="0" t="0" r="5080"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0492" cy="3418586"/>
                    </a:xfrm>
                    <a:prstGeom prst="rect">
                      <a:avLst/>
                    </a:prstGeom>
                    <a:noFill/>
                    <a:ln>
                      <a:noFill/>
                    </a:ln>
                  </pic:spPr>
                </pic:pic>
              </a:graphicData>
            </a:graphic>
          </wp:inline>
        </w:drawing>
      </w:r>
    </w:p>
    <w:p w14:paraId="69DB1F95" w14:textId="77777777" w:rsidR="00F85F2D" w:rsidRDefault="00F85F2D" w:rsidP="00AE54CA">
      <w:pPr>
        <w:adjustRightInd w:val="0"/>
        <w:spacing w:after="0" w:line="240" w:lineRule="auto"/>
        <w:contextualSpacing/>
        <w:jc w:val="center"/>
        <w:rPr>
          <w:rFonts w:ascii="Times New Roman" w:hAnsi="Times New Roman" w:cs="Times New Roman"/>
          <w:color w:val="000000" w:themeColor="text1"/>
          <w:sz w:val="24"/>
        </w:rPr>
      </w:pPr>
    </w:p>
    <w:p w14:paraId="686C2908" w14:textId="77777777" w:rsidR="00F85F2D" w:rsidRPr="007775F6" w:rsidRDefault="00F85F2D" w:rsidP="00AE54CA">
      <w:pPr>
        <w:adjustRightInd w:val="0"/>
        <w:spacing w:after="0" w:line="240" w:lineRule="auto"/>
        <w:contextualSpacing/>
        <w:jc w:val="center"/>
        <w:rPr>
          <w:rFonts w:ascii="Times New Roman" w:hAnsi="Times New Roman" w:cs="Times New Roman"/>
          <w:color w:val="000000" w:themeColor="text1"/>
          <w:sz w:val="18"/>
        </w:rPr>
      </w:pPr>
      <w:r w:rsidRPr="007775F6">
        <w:rPr>
          <w:rFonts w:ascii="Times New Roman" w:hAnsi="Times New Roman" w:cs="Times New Roman"/>
          <w:color w:val="000000" w:themeColor="text1"/>
          <w:sz w:val="18"/>
        </w:rPr>
        <w:t>FIGURE 1. Conceptual contributors to Korean future markers</w:t>
      </w:r>
    </w:p>
    <w:p w14:paraId="17751212" w14:textId="3E853F7E" w:rsidR="00B8580F" w:rsidRPr="00F85F2D" w:rsidRDefault="00B8580F" w:rsidP="00AE54CA">
      <w:pPr>
        <w:tabs>
          <w:tab w:val="num" w:pos="720"/>
        </w:tabs>
        <w:adjustRightInd w:val="0"/>
        <w:spacing w:after="0" w:line="240" w:lineRule="auto"/>
        <w:contextualSpacing/>
        <w:jc w:val="both"/>
        <w:rPr>
          <w:rFonts w:ascii="Times New Roman" w:hAnsi="Times New Roman" w:cs="Times New Roman"/>
          <w:color w:val="000000" w:themeColor="text1"/>
          <w:sz w:val="28"/>
          <w:szCs w:val="24"/>
        </w:rPr>
      </w:pPr>
    </w:p>
    <w:p w14:paraId="1FE85D3B" w14:textId="65B2A0B1" w:rsidR="008005A3" w:rsidRPr="007775F6" w:rsidRDefault="008005A3" w:rsidP="00AE54CA">
      <w:pPr>
        <w:pStyle w:val="3"/>
        <w:spacing w:before="0" w:line="240" w:lineRule="auto"/>
        <w:contextualSpacing/>
        <w:jc w:val="center"/>
        <w:rPr>
          <w:rFonts w:ascii="Times New Roman" w:hAnsi="Times New Roman" w:cs="Times New Roman"/>
          <w:b/>
          <w:color w:val="auto"/>
          <w:sz w:val="16"/>
        </w:rPr>
      </w:pPr>
      <w:r w:rsidRPr="007775F6">
        <w:rPr>
          <w:rFonts w:ascii="Times New Roman" w:hAnsi="Times New Roman" w:cs="Times New Roman"/>
          <w:b/>
          <w:color w:val="auto"/>
          <w:sz w:val="16"/>
        </w:rPr>
        <w:t>THAI</w:t>
      </w:r>
    </w:p>
    <w:p w14:paraId="18E18CEF" w14:textId="77777777" w:rsidR="008005A3" w:rsidRPr="007775F6" w:rsidRDefault="008005A3" w:rsidP="00AE54CA">
      <w:pPr>
        <w:tabs>
          <w:tab w:val="num" w:pos="720"/>
        </w:tabs>
        <w:adjustRightInd w:val="0"/>
        <w:spacing w:after="0" w:line="240" w:lineRule="auto"/>
        <w:contextualSpacing/>
        <w:jc w:val="both"/>
        <w:rPr>
          <w:rFonts w:ascii="Times New Roman" w:hAnsi="Times New Roman" w:cs="Times New Roman"/>
          <w:sz w:val="24"/>
        </w:rPr>
      </w:pPr>
    </w:p>
    <w:p w14:paraId="61E5BFDA" w14:textId="2BD58752" w:rsidR="00DC0AE9" w:rsidRPr="007775F6" w:rsidRDefault="00AC6A1C" w:rsidP="00AE54CA">
      <w:pPr>
        <w:tabs>
          <w:tab w:val="num" w:pos="720"/>
        </w:tabs>
        <w:adjustRightInd w:val="0"/>
        <w:spacing w:after="0" w:line="240" w:lineRule="auto"/>
        <w:contextualSpacing/>
        <w:jc w:val="both"/>
        <w:rPr>
          <w:rFonts w:ascii="Times New Roman" w:hAnsi="Times New Roman" w:cs="Times New Roman"/>
          <w:b/>
          <w:color w:val="000000" w:themeColor="text1"/>
        </w:rPr>
      </w:pPr>
      <w:r w:rsidRPr="007775F6">
        <w:rPr>
          <w:rFonts w:ascii="Times New Roman" w:hAnsi="Times New Roman" w:cs="Times New Roman"/>
          <w:sz w:val="24"/>
        </w:rPr>
        <w:t xml:space="preserve">Regarding </w:t>
      </w:r>
      <w:r w:rsidR="00D03F0B" w:rsidRPr="007775F6">
        <w:rPr>
          <w:rFonts w:ascii="Times New Roman" w:hAnsi="Times New Roman" w:cs="Times New Roman"/>
          <w:sz w:val="24"/>
        </w:rPr>
        <w:t>the future-time reference markers in Thai,</w:t>
      </w:r>
      <w:r w:rsidR="00D03F0B" w:rsidRPr="007775F6">
        <w:rPr>
          <w:rFonts w:ascii="Times New Roman" w:hAnsi="Times New Roman" w:cs="Times New Roman"/>
          <w:b/>
        </w:rPr>
        <w:t xml:space="preserve"> </w:t>
      </w:r>
      <w:r w:rsidR="00D03F0B" w:rsidRPr="007775F6">
        <w:rPr>
          <w:rFonts w:ascii="Times New Roman" w:hAnsi="Times New Roman" w:cs="Times New Roman"/>
          <w:sz w:val="24"/>
        </w:rPr>
        <w:t>w</w:t>
      </w:r>
      <w:r w:rsidR="00DC0AE9" w:rsidRPr="007775F6">
        <w:rPr>
          <w:rFonts w:ascii="Times New Roman" w:hAnsi="Times New Roman" w:cs="Times New Roman"/>
          <w:sz w:val="24"/>
        </w:rPr>
        <w:t>e have noted that the source lexeme of the Thai primary futur</w:t>
      </w:r>
      <w:r w:rsidR="00BE2AB5" w:rsidRPr="007775F6">
        <w:rPr>
          <w:rFonts w:ascii="Times New Roman" w:hAnsi="Times New Roman" w:cs="Times New Roman"/>
          <w:sz w:val="24"/>
        </w:rPr>
        <w:t>ity</w:t>
      </w:r>
      <w:r w:rsidR="00DC0AE9" w:rsidRPr="007775F6">
        <w:rPr>
          <w:rFonts w:ascii="Times New Roman" w:hAnsi="Times New Roman" w:cs="Times New Roman"/>
          <w:sz w:val="24"/>
        </w:rPr>
        <w:t xml:space="preserve"> marker </w:t>
      </w:r>
      <w:proofErr w:type="spellStart"/>
      <w:r w:rsidR="00DC0AE9" w:rsidRPr="007775F6">
        <w:rPr>
          <w:rFonts w:ascii="Times New Roman" w:hAnsi="Times New Roman" w:cs="Times New Roman"/>
          <w:i/>
          <w:iCs/>
          <w:sz w:val="24"/>
          <w:szCs w:val="24"/>
        </w:rPr>
        <w:t>cà</w:t>
      </w:r>
      <w:proofErr w:type="spellEnd"/>
      <w:r w:rsidR="00DC0AE9" w:rsidRPr="007775F6">
        <w:rPr>
          <w:rFonts w:ascii="Times New Roman" w:hAnsi="Times New Roman" w:hint="cs"/>
          <w:sz w:val="24"/>
          <w:szCs w:val="30"/>
          <w:cs/>
          <w:lang w:bidi="th-TH"/>
        </w:rPr>
        <w:t xml:space="preserve"> </w:t>
      </w:r>
      <w:r w:rsidR="00DC0AE9" w:rsidRPr="007775F6">
        <w:rPr>
          <w:rFonts w:ascii="Times New Roman" w:hAnsi="Times New Roman" w:cs="Times New Roman"/>
          <w:sz w:val="24"/>
        </w:rPr>
        <w:t xml:space="preserve">is likely the Sino-Thai verb </w:t>
      </w:r>
      <w:proofErr w:type="spellStart"/>
      <w:r w:rsidR="00DC0AE9" w:rsidRPr="007775F6">
        <w:rPr>
          <w:rFonts w:ascii="Times New Roman" w:hAnsi="Times New Roman" w:cs="Times New Roman"/>
          <w:i/>
          <w:iCs/>
          <w:sz w:val="24"/>
        </w:rPr>
        <w:t>càk</w:t>
      </w:r>
      <w:proofErr w:type="spellEnd"/>
      <w:r w:rsidR="00DC0AE9" w:rsidRPr="007775F6">
        <w:rPr>
          <w:rFonts w:ascii="Times New Roman" w:hAnsi="Times New Roman" w:cs="Times New Roman"/>
          <w:sz w:val="24"/>
        </w:rPr>
        <w:t xml:space="preserve"> ‘to know, recognize’</w:t>
      </w:r>
      <w:r w:rsidR="007F2397" w:rsidRPr="007775F6">
        <w:rPr>
          <w:rFonts w:ascii="Times New Roman" w:hAnsi="Times New Roman" w:cs="Times New Roman"/>
          <w:sz w:val="24"/>
        </w:rPr>
        <w:t>,</w:t>
      </w:r>
      <w:r w:rsidR="00DC0AE9" w:rsidRPr="007775F6">
        <w:rPr>
          <w:rFonts w:ascii="Times New Roman" w:hAnsi="Times New Roman" w:cs="Times New Roman"/>
          <w:sz w:val="24"/>
        </w:rPr>
        <w:t xml:space="preserve"> and that around the time when it became grammaticalized </w:t>
      </w:r>
      <w:r w:rsidR="00DC0AE9" w:rsidRPr="007775F6">
        <w:rPr>
          <w:rFonts w:ascii="Times New Roman" w:hAnsi="Times New Roman" w:cs="Times New Roman"/>
          <w:color w:val="000000" w:themeColor="text1"/>
          <w:sz w:val="24"/>
        </w:rPr>
        <w:t>into a</w:t>
      </w:r>
      <w:r w:rsidR="00BE2AB5" w:rsidRPr="007775F6">
        <w:rPr>
          <w:rFonts w:ascii="Times New Roman" w:hAnsi="Times New Roman" w:cs="Times New Roman"/>
          <w:color w:val="000000" w:themeColor="text1"/>
          <w:sz w:val="24"/>
        </w:rPr>
        <w:t>n</w:t>
      </w:r>
      <w:r w:rsidR="00DC0AE9" w:rsidRPr="007775F6">
        <w:rPr>
          <w:rFonts w:ascii="Times New Roman" w:hAnsi="Times New Roman" w:cs="Times New Roman"/>
          <w:color w:val="000000" w:themeColor="text1"/>
          <w:sz w:val="24"/>
        </w:rPr>
        <w:t xml:space="preserve"> auxiliary</w:t>
      </w:r>
      <w:r w:rsidR="00BE2AB5" w:rsidRPr="007775F6">
        <w:rPr>
          <w:rFonts w:ascii="Times New Roman" w:hAnsi="Times New Roman" w:cs="Times New Roman"/>
          <w:color w:val="000000" w:themeColor="text1"/>
          <w:sz w:val="24"/>
        </w:rPr>
        <w:t xml:space="preserve"> of future-time reference</w:t>
      </w:r>
      <w:r w:rsidR="00DC0AE9" w:rsidRPr="007775F6">
        <w:rPr>
          <w:rFonts w:ascii="Times New Roman" w:hAnsi="Times New Roman" w:cs="Times New Roman"/>
          <w:color w:val="000000" w:themeColor="text1"/>
          <w:sz w:val="24"/>
        </w:rPr>
        <w:t xml:space="preserve"> in the Sukhothai period (1238-1347 CE), its meaning became ‘to intend’. </w:t>
      </w:r>
      <w:r w:rsidR="00D03F0B" w:rsidRPr="007775F6">
        <w:rPr>
          <w:rFonts w:ascii="Times New Roman" w:hAnsi="Times New Roman" w:cs="Times New Roman"/>
          <w:color w:val="000000" w:themeColor="text1"/>
          <w:sz w:val="24"/>
        </w:rPr>
        <w:t>In view of c</w:t>
      </w:r>
      <w:r w:rsidR="00DC0AE9" w:rsidRPr="007775F6">
        <w:rPr>
          <w:rFonts w:ascii="Times New Roman" w:hAnsi="Times New Roman" w:cs="Times New Roman"/>
          <w:color w:val="000000" w:themeColor="text1"/>
          <w:sz w:val="24"/>
        </w:rPr>
        <w:t>rosslinguistic research</w:t>
      </w:r>
      <w:r w:rsidR="00D03F0B" w:rsidRPr="007775F6">
        <w:rPr>
          <w:rFonts w:ascii="Times New Roman" w:hAnsi="Times New Roman" w:cs="Times New Roman"/>
          <w:color w:val="000000" w:themeColor="text1"/>
          <w:sz w:val="24"/>
        </w:rPr>
        <w:t xml:space="preserve"> (Kuteva et al.</w:t>
      </w:r>
      <w:r w:rsidR="003B2F54" w:rsidRPr="007775F6">
        <w:rPr>
          <w:rFonts w:ascii="Times New Roman" w:hAnsi="Times New Roman" w:cs="Times New Roman"/>
          <w:color w:val="000000" w:themeColor="text1"/>
          <w:sz w:val="24"/>
        </w:rPr>
        <w:t>,</w:t>
      </w:r>
      <w:r w:rsidR="00D03F0B" w:rsidRPr="007775F6">
        <w:rPr>
          <w:rFonts w:ascii="Times New Roman" w:hAnsi="Times New Roman" w:cs="Times New Roman"/>
          <w:color w:val="000000" w:themeColor="text1"/>
          <w:sz w:val="24"/>
        </w:rPr>
        <w:t xml:space="preserve"> 2019), since </w:t>
      </w:r>
      <w:r w:rsidR="00DC0AE9" w:rsidRPr="007775F6">
        <w:rPr>
          <w:rFonts w:ascii="Times New Roman" w:hAnsi="Times New Roman" w:cs="Times New Roman"/>
          <w:color w:val="000000" w:themeColor="text1"/>
          <w:sz w:val="24"/>
        </w:rPr>
        <w:t>B-Necessity denotes ‘intention’, the lexical source of the Thai path conforms to the crosslinguistic pattern (also the path proposed by Bybee et al.</w:t>
      </w:r>
      <w:r w:rsidR="003B2F54" w:rsidRPr="007775F6">
        <w:rPr>
          <w:rFonts w:ascii="Times New Roman" w:hAnsi="Times New Roman" w:cs="Times New Roman"/>
          <w:color w:val="000000" w:themeColor="text1"/>
          <w:sz w:val="24"/>
        </w:rPr>
        <w:t>,</w:t>
      </w:r>
      <w:r w:rsidR="00DC0AE9" w:rsidRPr="007775F6">
        <w:rPr>
          <w:rFonts w:ascii="Times New Roman" w:hAnsi="Times New Roman" w:cs="Times New Roman"/>
          <w:color w:val="000000" w:themeColor="text1"/>
          <w:sz w:val="24"/>
        </w:rPr>
        <w:t xml:space="preserve"> 1994). Furthermore, the lexical source ‘know’ is known to develop into PI-Possibility (Ability) and further to Habitual or Permission, or to Evidential or Experiential (Kuteva et al. 2019</w:t>
      </w:r>
      <w:r w:rsidR="005F0912" w:rsidRPr="007775F6">
        <w:rPr>
          <w:rFonts w:ascii="Times New Roman" w:hAnsi="Times New Roman" w:cs="Times New Roman"/>
          <w:color w:val="000000" w:themeColor="text1"/>
          <w:sz w:val="24"/>
        </w:rPr>
        <w:t xml:space="preserve">; cf. Mandarin Chinese </w:t>
      </w:r>
      <w:r w:rsidR="005F0912" w:rsidRPr="007775F6">
        <w:rPr>
          <w:rFonts w:ascii="Times New Roman" w:hAnsi="Times New Roman" w:cs="Times New Roman"/>
          <w:i/>
          <w:color w:val="000000" w:themeColor="text1"/>
          <w:sz w:val="24"/>
        </w:rPr>
        <w:t>hui</w:t>
      </w:r>
      <w:r w:rsidR="005F0912" w:rsidRPr="007775F6">
        <w:rPr>
          <w:rFonts w:ascii="Times New Roman" w:hAnsi="Times New Roman" w:cs="Times New Roman"/>
          <w:color w:val="000000" w:themeColor="text1"/>
          <w:sz w:val="24"/>
        </w:rPr>
        <w:t xml:space="preserve"> ‘know’ and Medieval Chinese </w:t>
      </w:r>
      <w:proofErr w:type="spellStart"/>
      <w:r w:rsidR="005F0912" w:rsidRPr="007775F6">
        <w:rPr>
          <w:rFonts w:ascii="Times New Roman" w:hAnsi="Times New Roman" w:cs="Times New Roman"/>
          <w:i/>
          <w:color w:val="000000" w:themeColor="text1"/>
          <w:sz w:val="24"/>
        </w:rPr>
        <w:t>jie</w:t>
      </w:r>
      <w:proofErr w:type="spellEnd"/>
      <w:r w:rsidR="005F0912" w:rsidRPr="007775F6">
        <w:rPr>
          <w:rFonts w:ascii="Times New Roman" w:hAnsi="Times New Roman" w:cs="Times New Roman"/>
          <w:color w:val="000000" w:themeColor="text1"/>
          <w:sz w:val="24"/>
        </w:rPr>
        <w:t xml:space="preserve"> ‘know’ developing into futurity or ability markers</w:t>
      </w:r>
      <w:r w:rsidR="00DC0AE9" w:rsidRPr="007775F6">
        <w:rPr>
          <w:rFonts w:ascii="Times New Roman" w:hAnsi="Times New Roman" w:cs="Times New Roman"/>
          <w:color w:val="000000" w:themeColor="text1"/>
          <w:sz w:val="24"/>
        </w:rPr>
        <w:t>). The Thai futur</w:t>
      </w:r>
      <w:r w:rsidR="00BE2AB5"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w:t>
      </w:r>
      <w:r w:rsidR="00DC0AE9" w:rsidRPr="007775F6">
        <w:rPr>
          <w:rFonts w:ascii="Times New Roman" w:hAnsi="Times New Roman" w:cs="Times New Roman"/>
          <w:color w:val="000000" w:themeColor="text1"/>
          <w:sz w:val="24"/>
          <w:szCs w:val="24"/>
        </w:rPr>
        <w:t xml:space="preserve">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rPr>
        <w:t xml:space="preserve"> marks Possibility (E-Possibility), closely related to PI-Possibility (Ability), as well as Necessity (i.e., E-Necessity, for Probability; D-Necessity, for Obligation; and B-Necessity, for Intention), often with the help of cooccurring forms. The states of affairs in Thai</w:t>
      </w:r>
      <w:r w:rsidR="005F0912" w:rsidRPr="007775F6">
        <w:rPr>
          <w:rFonts w:ascii="Times New Roman" w:hAnsi="Times New Roman" w:cs="Times New Roman"/>
          <w:color w:val="000000" w:themeColor="text1"/>
          <w:sz w:val="24"/>
        </w:rPr>
        <w:t xml:space="preserve"> are largely</w:t>
      </w:r>
      <w:r w:rsidR="00DC0AE9" w:rsidRPr="007775F6">
        <w:rPr>
          <w:rFonts w:ascii="Times New Roman" w:hAnsi="Times New Roman" w:cs="Times New Roman"/>
          <w:color w:val="000000" w:themeColor="text1"/>
          <w:sz w:val="24"/>
        </w:rPr>
        <w:t xml:space="preserve"> </w:t>
      </w:r>
      <w:r w:rsidR="005F0912" w:rsidRPr="007775F6">
        <w:rPr>
          <w:rFonts w:ascii="Times New Roman" w:hAnsi="Times New Roman" w:cs="Times New Roman"/>
          <w:color w:val="000000" w:themeColor="text1"/>
          <w:sz w:val="24"/>
        </w:rPr>
        <w:t>consonant</w:t>
      </w:r>
      <w:r w:rsidR="00DC0AE9" w:rsidRPr="007775F6">
        <w:rPr>
          <w:rFonts w:ascii="Times New Roman" w:hAnsi="Times New Roman" w:cs="Times New Roman"/>
          <w:color w:val="000000" w:themeColor="text1"/>
          <w:sz w:val="24"/>
        </w:rPr>
        <w:t xml:space="preserve"> with the observed crosslinguistic patterns. </w:t>
      </w:r>
    </w:p>
    <w:p w14:paraId="45FDEEA1" w14:textId="3085D2F8" w:rsidR="00DC0AE9" w:rsidRPr="007775F6" w:rsidRDefault="006F709C"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lastRenderedPageBreak/>
        <w:tab/>
      </w:r>
      <w:r w:rsidR="00DC0AE9" w:rsidRPr="007775F6">
        <w:rPr>
          <w:rFonts w:ascii="Times New Roman" w:hAnsi="Times New Roman" w:cs="Times New Roman"/>
          <w:color w:val="000000" w:themeColor="text1"/>
          <w:sz w:val="24"/>
        </w:rPr>
        <w:t>The adverbials of proximity denoting ‘almost, nearly’, either alone or with the primary futur</w:t>
      </w:r>
      <w:r w:rsidR="006A754F" w:rsidRPr="007775F6">
        <w:rPr>
          <w:rFonts w:ascii="Times New Roman" w:hAnsi="Times New Roman" w:cs="Times New Roman"/>
          <w:color w:val="000000" w:themeColor="text1"/>
          <w:sz w:val="24"/>
        </w:rPr>
        <w:t>ity marker</w:t>
      </w:r>
      <w:r w:rsidR="00DC0AE9" w:rsidRPr="007775F6">
        <w:rPr>
          <w:rFonts w:ascii="Times New Roman" w:hAnsi="Times New Roman" w:cs="Times New Roman"/>
          <w:color w:val="000000" w:themeColor="text1"/>
          <w:sz w:val="24"/>
        </w:rPr>
        <w:t xml:space="preserve"> </w:t>
      </w:r>
      <w:proofErr w:type="spellStart"/>
      <w:r w:rsidR="00DC0AE9" w:rsidRPr="007775F6">
        <w:rPr>
          <w:rFonts w:ascii="Times New Roman" w:hAnsi="Times New Roman" w:cs="Times New Roman"/>
          <w:i/>
          <w:iCs/>
          <w:color w:val="000000" w:themeColor="text1"/>
          <w:sz w:val="24"/>
          <w:szCs w:val="24"/>
        </w:rPr>
        <w:t>cà</w:t>
      </w:r>
      <w:proofErr w:type="spellEnd"/>
      <w:r w:rsidR="00DC0AE9" w:rsidRPr="007775F6">
        <w:rPr>
          <w:rFonts w:ascii="Times New Roman" w:hAnsi="Times New Roman" w:cs="Times New Roman"/>
          <w:color w:val="000000" w:themeColor="text1"/>
          <w:sz w:val="24"/>
        </w:rPr>
        <w:t>, have developed into futur</w:t>
      </w:r>
      <w:r w:rsidR="00BE2AB5" w:rsidRPr="007775F6">
        <w:rPr>
          <w:rFonts w:ascii="Times New Roman" w:hAnsi="Times New Roman" w:cs="Times New Roman"/>
          <w:color w:val="000000" w:themeColor="text1"/>
          <w:sz w:val="24"/>
        </w:rPr>
        <w:t>ity</w:t>
      </w:r>
      <w:r w:rsidR="00DC0AE9" w:rsidRPr="007775F6">
        <w:rPr>
          <w:rFonts w:ascii="Times New Roman" w:hAnsi="Times New Roman" w:cs="Times New Roman"/>
          <w:color w:val="000000" w:themeColor="text1"/>
          <w:sz w:val="24"/>
        </w:rPr>
        <w:t xml:space="preserve"> markers. The development must have been enabled by the </w:t>
      </w:r>
      <w:r w:rsidR="00DC0AE9" w:rsidRPr="007775F6">
        <w:rPr>
          <w:rFonts w:ascii="Times New Roman" w:hAnsi="Times New Roman" w:cs="Times New Roman"/>
          <w:sz w:val="24"/>
        </w:rPr>
        <w:t xml:space="preserve">general proximity (typically spatial and degree) metaphorically projected to temporal </w:t>
      </w:r>
      <w:r w:rsidR="00126F54" w:rsidRPr="007775F6">
        <w:rPr>
          <w:rFonts w:ascii="Times New Roman" w:hAnsi="Times New Roman" w:cs="Times New Roman"/>
          <w:sz w:val="24"/>
        </w:rPr>
        <w:t>imminence</w:t>
      </w:r>
      <w:r w:rsidR="00DC0AE9" w:rsidRPr="007775F6">
        <w:rPr>
          <w:rFonts w:ascii="Times New Roman" w:hAnsi="Times New Roman" w:cs="Times New Roman"/>
          <w:sz w:val="24"/>
        </w:rPr>
        <w:t>. The original semantics persist in the grammaticalized markers in that these</w:t>
      </w:r>
      <w:r w:rsidR="00F9000D" w:rsidRPr="007775F6">
        <w:rPr>
          <w:rFonts w:ascii="Times New Roman" w:hAnsi="Times New Roman" w:cs="Times New Roman"/>
          <w:sz w:val="24"/>
        </w:rPr>
        <w:t xml:space="preserve"> adverbials</w:t>
      </w:r>
      <w:r w:rsidR="00DC0AE9" w:rsidRPr="007775F6">
        <w:rPr>
          <w:rFonts w:ascii="Times New Roman" w:hAnsi="Times New Roman" w:cs="Times New Roman"/>
          <w:sz w:val="24"/>
        </w:rPr>
        <w:t xml:space="preserve"> are immediate futur</w:t>
      </w:r>
      <w:r w:rsidR="00BE2AB5" w:rsidRPr="007775F6">
        <w:rPr>
          <w:rFonts w:ascii="Times New Roman" w:hAnsi="Times New Roman" w:cs="Times New Roman"/>
          <w:sz w:val="24"/>
        </w:rPr>
        <w:t>ity</w:t>
      </w:r>
      <w:r w:rsidR="00DC0AE9" w:rsidRPr="007775F6">
        <w:rPr>
          <w:rFonts w:ascii="Times New Roman" w:hAnsi="Times New Roman" w:cs="Times New Roman"/>
          <w:sz w:val="24"/>
        </w:rPr>
        <w:t xml:space="preserve"> markers (rather than remote future or general future) and that their functions are largely restricted to marking immediate future, not extended to other modal meanings.</w:t>
      </w:r>
    </w:p>
    <w:p w14:paraId="39B86790" w14:textId="2654CD28" w:rsidR="00DC0AE9" w:rsidRPr="007775F6" w:rsidRDefault="006F709C"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r>
      <w:r w:rsidR="00DC0AE9" w:rsidRPr="007775F6">
        <w:rPr>
          <w:rFonts w:ascii="Times New Roman" w:hAnsi="Times New Roman" w:cs="Times New Roman"/>
          <w:sz w:val="24"/>
        </w:rPr>
        <w:t>We also noted that some sentence</w:t>
      </w:r>
      <w:r w:rsidR="00127F70" w:rsidRPr="007775F6">
        <w:rPr>
          <w:rFonts w:ascii="Times New Roman" w:hAnsi="Times New Roman" w:cs="Times New Roman"/>
          <w:sz w:val="24"/>
        </w:rPr>
        <w:t xml:space="preserve">-final </w:t>
      </w:r>
      <w:r w:rsidR="00DC0AE9" w:rsidRPr="007775F6">
        <w:rPr>
          <w:rFonts w:ascii="Times New Roman" w:hAnsi="Times New Roman" w:cs="Times New Roman"/>
          <w:sz w:val="24"/>
        </w:rPr>
        <w:t>particles have developed</w:t>
      </w:r>
      <w:r w:rsidR="0063533A" w:rsidRPr="007775F6">
        <w:rPr>
          <w:rFonts w:ascii="Times New Roman" w:hAnsi="Times New Roman" w:cs="Times New Roman"/>
          <w:sz w:val="24"/>
        </w:rPr>
        <w:t xml:space="preserve">, or so </w:t>
      </w:r>
      <w:r w:rsidR="00157A98" w:rsidRPr="007775F6">
        <w:rPr>
          <w:rFonts w:ascii="Times New Roman" w:hAnsi="Times New Roman" w:cs="Times New Roman"/>
          <w:sz w:val="24"/>
        </w:rPr>
        <w:t xml:space="preserve">it has been </w:t>
      </w:r>
      <w:r w:rsidR="0063533A" w:rsidRPr="007775F6">
        <w:rPr>
          <w:rFonts w:ascii="Times New Roman" w:hAnsi="Times New Roman" w:cs="Times New Roman"/>
          <w:sz w:val="24"/>
        </w:rPr>
        <w:t>claimed,</w:t>
      </w:r>
      <w:r w:rsidR="00DC0AE9" w:rsidRPr="007775F6">
        <w:rPr>
          <w:rFonts w:ascii="Times New Roman" w:hAnsi="Times New Roman" w:cs="Times New Roman"/>
          <w:sz w:val="24"/>
        </w:rPr>
        <w:t xml:space="preserve"> into</w:t>
      </w:r>
      <w:r w:rsidR="00127F70" w:rsidRPr="007775F6">
        <w:rPr>
          <w:rFonts w:ascii="Times New Roman" w:hAnsi="Times New Roman" w:cs="Times New Roman"/>
          <w:sz w:val="24"/>
        </w:rPr>
        <w:t xml:space="preserve"> markers of</w:t>
      </w:r>
      <w:r w:rsidR="00DC0AE9" w:rsidRPr="007775F6">
        <w:rPr>
          <w:rFonts w:ascii="Times New Roman" w:hAnsi="Times New Roman" w:cs="Times New Roman"/>
          <w:sz w:val="24"/>
        </w:rPr>
        <w:t xml:space="preserve"> future</w:t>
      </w:r>
      <w:r w:rsidR="00127F70" w:rsidRPr="007775F6">
        <w:rPr>
          <w:rFonts w:ascii="Times New Roman" w:hAnsi="Times New Roman" w:cs="Times New Roman"/>
          <w:sz w:val="24"/>
        </w:rPr>
        <w:t>-time</w:t>
      </w:r>
      <w:r w:rsidR="00BE2AB5" w:rsidRPr="007775F6">
        <w:rPr>
          <w:rFonts w:ascii="Times New Roman" w:hAnsi="Times New Roman" w:cs="Times New Roman"/>
          <w:sz w:val="24"/>
        </w:rPr>
        <w:t xml:space="preserve"> reference</w:t>
      </w:r>
      <w:r w:rsidR="00DC0AE9" w:rsidRPr="007775F6">
        <w:rPr>
          <w:rFonts w:ascii="Times New Roman" w:hAnsi="Times New Roman" w:cs="Times New Roman"/>
          <w:sz w:val="24"/>
        </w:rPr>
        <w:t xml:space="preserve">, albeit marginally. Considering </w:t>
      </w:r>
      <w:r w:rsidR="00DC0AE9" w:rsidRPr="007775F6">
        <w:rPr>
          <w:rFonts w:ascii="Times New Roman" w:hAnsi="Times New Roman" w:cs="Times New Roman"/>
          <w:color w:val="000000" w:themeColor="text1"/>
          <w:sz w:val="24"/>
        </w:rPr>
        <w:t xml:space="preserve">that the primary function of these </w:t>
      </w:r>
      <w:r w:rsidR="00DC0AE9" w:rsidRPr="007775F6">
        <w:rPr>
          <w:rFonts w:ascii="Times New Roman" w:hAnsi="Times New Roman" w:cs="Times New Roman"/>
          <w:sz w:val="24"/>
        </w:rPr>
        <w:t xml:space="preserve">markers is to signal that the speaker is ‘informing’ the addressee by providing noteworthy information, we </w:t>
      </w:r>
      <w:r w:rsidR="00157A98" w:rsidRPr="007775F6">
        <w:rPr>
          <w:rFonts w:ascii="Times New Roman" w:hAnsi="Times New Roman" w:cs="Times New Roman"/>
          <w:sz w:val="24"/>
        </w:rPr>
        <w:t xml:space="preserve">have </w:t>
      </w:r>
      <w:r w:rsidR="00DC0AE9" w:rsidRPr="007775F6">
        <w:rPr>
          <w:rFonts w:ascii="Times New Roman" w:hAnsi="Times New Roman" w:cs="Times New Roman"/>
          <w:sz w:val="24"/>
        </w:rPr>
        <w:t>argued that the addressee’s attempt to fill the gap between information and reality is responsible for the emergence of the function of marking</w:t>
      </w:r>
      <w:r w:rsidR="00FA1792" w:rsidRPr="007775F6">
        <w:rPr>
          <w:rFonts w:ascii="Times New Roman" w:hAnsi="Times New Roman" w:cs="Times New Roman"/>
          <w:sz w:val="24"/>
        </w:rPr>
        <w:t xml:space="preserve"> futurity, in particular,</w:t>
      </w:r>
      <w:r w:rsidR="00DC0AE9" w:rsidRPr="007775F6">
        <w:rPr>
          <w:rFonts w:ascii="Times New Roman" w:hAnsi="Times New Roman" w:cs="Times New Roman"/>
          <w:sz w:val="24"/>
        </w:rPr>
        <w:t xml:space="preserve"> immediate futur</w:t>
      </w:r>
      <w:r w:rsidR="006A754F" w:rsidRPr="007775F6">
        <w:rPr>
          <w:rFonts w:ascii="Times New Roman" w:hAnsi="Times New Roman" w:cs="Times New Roman"/>
          <w:sz w:val="24"/>
        </w:rPr>
        <w:t>ity</w:t>
      </w:r>
      <w:r w:rsidR="00DC0AE9" w:rsidRPr="007775F6">
        <w:rPr>
          <w:rFonts w:ascii="Times New Roman" w:hAnsi="Times New Roman" w:cs="Times New Roman"/>
          <w:sz w:val="24"/>
        </w:rPr>
        <w:t xml:space="preserve">. </w:t>
      </w:r>
    </w:p>
    <w:p w14:paraId="7269C751" w14:textId="3A4068AE" w:rsidR="00DC0AE9" w:rsidRPr="007775F6" w:rsidRDefault="006F709C"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ab/>
      </w:r>
      <w:r w:rsidR="007E131E" w:rsidRPr="007775F6">
        <w:rPr>
          <w:rFonts w:ascii="Times New Roman" w:hAnsi="Times New Roman" w:cs="Times New Roman"/>
          <w:sz w:val="24"/>
        </w:rPr>
        <w:t>T</w:t>
      </w:r>
      <w:r w:rsidR="00DC0AE9" w:rsidRPr="007775F6">
        <w:rPr>
          <w:rFonts w:ascii="Times New Roman" w:hAnsi="Times New Roman" w:cs="Times New Roman"/>
          <w:sz w:val="24"/>
        </w:rPr>
        <w:t xml:space="preserve">hese conceptual considerations and their interrelatedness </w:t>
      </w:r>
      <w:r w:rsidR="005F5D46" w:rsidRPr="007775F6">
        <w:rPr>
          <w:rFonts w:ascii="Times New Roman" w:hAnsi="Times New Roman" w:cs="Times New Roman"/>
          <w:sz w:val="24"/>
        </w:rPr>
        <w:t xml:space="preserve">are outlined </w:t>
      </w:r>
      <w:r w:rsidR="00DC0AE9" w:rsidRPr="007775F6">
        <w:rPr>
          <w:rFonts w:ascii="Times New Roman" w:hAnsi="Times New Roman" w:cs="Times New Roman"/>
          <w:sz w:val="24"/>
        </w:rPr>
        <w:t xml:space="preserve">in Figure </w:t>
      </w:r>
      <w:r w:rsidRPr="007775F6">
        <w:rPr>
          <w:rFonts w:ascii="Times New Roman" w:hAnsi="Times New Roman" w:cs="Times New Roman"/>
          <w:color w:val="000000" w:themeColor="text1"/>
          <w:sz w:val="24"/>
        </w:rPr>
        <w:t>2</w:t>
      </w:r>
      <w:r w:rsidR="00DC0AE9" w:rsidRPr="007775F6">
        <w:rPr>
          <w:rFonts w:ascii="Times New Roman" w:hAnsi="Times New Roman" w:cs="Times New Roman"/>
          <w:color w:val="000000" w:themeColor="text1"/>
          <w:sz w:val="24"/>
        </w:rPr>
        <w:t>.</w:t>
      </w:r>
      <w:r w:rsidR="00A3643F" w:rsidRPr="007775F6">
        <w:rPr>
          <w:rFonts w:ascii="Times New Roman" w:hAnsi="Times New Roman" w:cs="Times New Roman"/>
          <w:color w:val="000000" w:themeColor="text1"/>
          <w:sz w:val="24"/>
        </w:rPr>
        <w:t xml:space="preserve"> The notions</w:t>
      </w:r>
      <w:r w:rsidR="00F51F6A" w:rsidRPr="007775F6">
        <w:rPr>
          <w:rFonts w:ascii="Times New Roman" w:hAnsi="Times New Roman" w:cs="Times New Roman"/>
          <w:color w:val="000000" w:themeColor="text1"/>
          <w:sz w:val="24"/>
        </w:rPr>
        <w:t xml:space="preserve"> that</w:t>
      </w:r>
      <w:r w:rsidR="00A3643F" w:rsidRPr="007775F6">
        <w:rPr>
          <w:rFonts w:ascii="Times New Roman" w:hAnsi="Times New Roman" w:cs="Times New Roman"/>
          <w:color w:val="000000" w:themeColor="text1"/>
          <w:sz w:val="24"/>
        </w:rPr>
        <w:t xml:space="preserve"> </w:t>
      </w:r>
      <w:r w:rsidR="00027230" w:rsidRPr="007775F6">
        <w:rPr>
          <w:rFonts w:ascii="Times New Roman" w:hAnsi="Times New Roman" w:cs="Times New Roman"/>
          <w:color w:val="000000" w:themeColor="text1"/>
          <w:sz w:val="24"/>
        </w:rPr>
        <w:t>extend from</w:t>
      </w:r>
      <w:r w:rsidR="00A3643F" w:rsidRPr="007775F6">
        <w:rPr>
          <w:rFonts w:ascii="Times New Roman" w:hAnsi="Times New Roman" w:cs="Times New Roman"/>
          <w:color w:val="000000" w:themeColor="text1"/>
          <w:sz w:val="24"/>
        </w:rPr>
        <w:t xml:space="preserve"> the future/futurity markers are the modal functions closely related to future/futurity. They mostly belong to the epistemic domain but </w:t>
      </w:r>
      <w:r w:rsidR="00F51F6A" w:rsidRPr="007775F6">
        <w:rPr>
          <w:rFonts w:ascii="Times New Roman" w:hAnsi="Times New Roman" w:cs="Times New Roman"/>
          <w:color w:val="000000" w:themeColor="text1"/>
          <w:sz w:val="24"/>
        </w:rPr>
        <w:t>also include</w:t>
      </w:r>
      <w:r w:rsidR="00A3643F" w:rsidRPr="007775F6">
        <w:rPr>
          <w:rFonts w:ascii="Times New Roman" w:hAnsi="Times New Roman" w:cs="Times New Roman"/>
          <w:color w:val="000000" w:themeColor="text1"/>
          <w:sz w:val="24"/>
        </w:rPr>
        <w:t xml:space="preserve"> instances </w:t>
      </w:r>
      <w:r w:rsidR="004C0F19" w:rsidRPr="007775F6">
        <w:rPr>
          <w:rFonts w:ascii="Times New Roman" w:hAnsi="Times New Roman" w:cs="Times New Roman"/>
          <w:color w:val="000000" w:themeColor="text1"/>
          <w:sz w:val="24"/>
        </w:rPr>
        <w:t>belonging to</w:t>
      </w:r>
      <w:r w:rsidR="00A3643F" w:rsidRPr="007775F6">
        <w:rPr>
          <w:rFonts w:ascii="Times New Roman" w:hAnsi="Times New Roman" w:cs="Times New Roman"/>
          <w:color w:val="000000" w:themeColor="text1"/>
          <w:sz w:val="24"/>
        </w:rPr>
        <w:t xml:space="preserve"> the </w:t>
      </w:r>
      <w:r w:rsidR="004C0F19" w:rsidRPr="007775F6">
        <w:rPr>
          <w:rFonts w:ascii="Times New Roman" w:hAnsi="Times New Roman" w:cs="Times New Roman"/>
          <w:color w:val="000000" w:themeColor="text1"/>
          <w:sz w:val="24"/>
        </w:rPr>
        <w:t xml:space="preserve">domains of </w:t>
      </w:r>
      <w:r w:rsidR="00A3643F" w:rsidRPr="007775F6">
        <w:rPr>
          <w:rFonts w:ascii="Times New Roman" w:hAnsi="Times New Roman" w:cs="Times New Roman"/>
          <w:color w:val="000000" w:themeColor="text1"/>
          <w:sz w:val="24"/>
        </w:rPr>
        <w:t>volition</w:t>
      </w:r>
      <w:r w:rsidR="004C0F19" w:rsidRPr="007775F6">
        <w:rPr>
          <w:rFonts w:ascii="Times New Roman" w:hAnsi="Times New Roman" w:cs="Times New Roman"/>
          <w:color w:val="000000" w:themeColor="text1"/>
          <w:sz w:val="24"/>
        </w:rPr>
        <w:t>, intention</w:t>
      </w:r>
      <w:r w:rsidR="00454844" w:rsidRPr="007775F6">
        <w:rPr>
          <w:rFonts w:ascii="Times New Roman" w:hAnsi="Times New Roman" w:cs="Times New Roman"/>
          <w:color w:val="000000" w:themeColor="text1"/>
          <w:sz w:val="24"/>
        </w:rPr>
        <w:t>,</w:t>
      </w:r>
      <w:r w:rsidR="00A3643F" w:rsidRPr="007775F6">
        <w:rPr>
          <w:rFonts w:ascii="Times New Roman" w:hAnsi="Times New Roman" w:cs="Times New Roman"/>
          <w:color w:val="000000" w:themeColor="text1"/>
          <w:sz w:val="24"/>
        </w:rPr>
        <w:t xml:space="preserve"> and </w:t>
      </w:r>
      <w:r w:rsidR="004C0F19" w:rsidRPr="007775F6">
        <w:rPr>
          <w:rFonts w:ascii="Times New Roman" w:hAnsi="Times New Roman" w:cs="Times New Roman"/>
          <w:color w:val="000000" w:themeColor="text1"/>
          <w:sz w:val="24"/>
        </w:rPr>
        <w:t>constancy.</w:t>
      </w:r>
    </w:p>
    <w:p w14:paraId="0217611C" w14:textId="77777777" w:rsidR="00DC0AE9" w:rsidRPr="007775F6" w:rsidRDefault="00DC0AE9"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55F50EB7" w14:textId="77777777" w:rsidR="00DC0AE9" w:rsidRPr="007775F6" w:rsidRDefault="00DC0AE9" w:rsidP="00AE54CA">
      <w:pPr>
        <w:adjustRightInd w:val="0"/>
        <w:spacing w:after="0" w:line="240" w:lineRule="auto"/>
        <w:contextualSpacing/>
        <w:jc w:val="center"/>
        <w:rPr>
          <w:rFonts w:ascii="Times New Roman" w:hAnsi="Times New Roman" w:cs="Times New Roman"/>
          <w:color w:val="000000" w:themeColor="text1"/>
          <w:sz w:val="28"/>
        </w:rPr>
      </w:pPr>
      <w:r w:rsidRPr="007775F6">
        <w:rPr>
          <w:noProof/>
          <w:color w:val="000000" w:themeColor="text1"/>
        </w:rPr>
        <w:drawing>
          <wp:inline distT="0" distB="0" distL="0" distR="0" wp14:anchorId="50915F4C" wp14:editId="191512AB">
            <wp:extent cx="5846324" cy="3561893"/>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9287" cy="3612439"/>
                    </a:xfrm>
                    <a:prstGeom prst="rect">
                      <a:avLst/>
                    </a:prstGeom>
                    <a:noFill/>
                    <a:ln>
                      <a:noFill/>
                    </a:ln>
                  </pic:spPr>
                </pic:pic>
              </a:graphicData>
            </a:graphic>
          </wp:inline>
        </w:drawing>
      </w:r>
    </w:p>
    <w:p w14:paraId="35426E61" w14:textId="77777777" w:rsidR="00DC0AE9" w:rsidRPr="007775F6" w:rsidRDefault="00DC0AE9" w:rsidP="00AE54CA">
      <w:pPr>
        <w:tabs>
          <w:tab w:val="num" w:pos="720"/>
        </w:tabs>
        <w:adjustRightInd w:val="0"/>
        <w:spacing w:after="0" w:line="240" w:lineRule="auto"/>
        <w:contextualSpacing/>
        <w:jc w:val="both"/>
        <w:rPr>
          <w:b/>
          <w:color w:val="000000" w:themeColor="text1"/>
        </w:rPr>
      </w:pPr>
    </w:p>
    <w:p w14:paraId="0B98838C" w14:textId="77777777" w:rsidR="00F85F2D" w:rsidRDefault="00F85F2D" w:rsidP="00AE54CA">
      <w:pPr>
        <w:pStyle w:val="3"/>
        <w:spacing w:before="0" w:line="240" w:lineRule="auto"/>
        <w:contextualSpacing/>
        <w:jc w:val="center"/>
        <w:rPr>
          <w:rFonts w:ascii="Times New Roman" w:hAnsi="Times New Roman" w:cs="Times New Roman"/>
          <w:b/>
          <w:color w:val="auto"/>
          <w:sz w:val="16"/>
        </w:rPr>
      </w:pPr>
    </w:p>
    <w:p w14:paraId="7325241B" w14:textId="72E7046F" w:rsidR="00F85F2D" w:rsidRDefault="00F85F2D"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18"/>
        </w:rPr>
      </w:pPr>
      <w:r w:rsidRPr="007775F6">
        <w:rPr>
          <w:rFonts w:ascii="Times New Roman" w:hAnsi="Times New Roman" w:cs="Times New Roman"/>
          <w:color w:val="000000" w:themeColor="text1"/>
          <w:sz w:val="18"/>
        </w:rPr>
        <w:t>FIGURE 2. Conceptual network of Thai futurity markers</w:t>
      </w:r>
    </w:p>
    <w:p w14:paraId="1BF68E6A" w14:textId="77777777" w:rsidR="00F85F2D" w:rsidRPr="00424D43" w:rsidRDefault="00F85F2D" w:rsidP="00AE54CA">
      <w:pPr>
        <w:tabs>
          <w:tab w:val="num" w:pos="720"/>
        </w:tabs>
        <w:adjustRightInd w:val="0"/>
        <w:spacing w:after="0" w:line="240" w:lineRule="auto"/>
        <w:ind w:firstLine="284"/>
        <w:contextualSpacing/>
        <w:jc w:val="center"/>
        <w:rPr>
          <w:rFonts w:ascii="Times New Roman" w:hAnsi="Times New Roman" w:cs="Times New Roman"/>
          <w:color w:val="000000" w:themeColor="text1"/>
          <w:sz w:val="28"/>
          <w:szCs w:val="40"/>
        </w:rPr>
      </w:pPr>
    </w:p>
    <w:p w14:paraId="450CCAD7" w14:textId="74FB4F99" w:rsidR="008005A3" w:rsidRPr="007775F6" w:rsidRDefault="008005A3" w:rsidP="00AE54CA">
      <w:pPr>
        <w:pStyle w:val="3"/>
        <w:spacing w:before="0" w:line="240" w:lineRule="auto"/>
        <w:contextualSpacing/>
        <w:jc w:val="center"/>
        <w:rPr>
          <w:rFonts w:ascii="Times New Roman" w:hAnsi="Times New Roman" w:cs="Times New Roman"/>
          <w:b/>
          <w:color w:val="auto"/>
          <w:sz w:val="16"/>
        </w:rPr>
      </w:pPr>
      <w:r w:rsidRPr="007775F6">
        <w:rPr>
          <w:rFonts w:ascii="Times New Roman" w:hAnsi="Times New Roman" w:cs="Times New Roman"/>
          <w:b/>
          <w:color w:val="auto"/>
          <w:sz w:val="16"/>
        </w:rPr>
        <w:t>KOREAN AND THAI COMPARED</w:t>
      </w:r>
    </w:p>
    <w:p w14:paraId="12DC964D" w14:textId="337EB8FB" w:rsidR="00DC0AE9" w:rsidRPr="007775F6" w:rsidRDefault="00DC0AE9" w:rsidP="00AE54CA">
      <w:pPr>
        <w:tabs>
          <w:tab w:val="num" w:pos="720"/>
        </w:tabs>
        <w:adjustRightInd w:val="0"/>
        <w:spacing w:after="0" w:line="240" w:lineRule="auto"/>
        <w:contextualSpacing/>
        <w:jc w:val="both"/>
        <w:rPr>
          <w:rFonts w:ascii="Times New Roman" w:hAnsi="Times New Roman" w:cs="Times New Roman"/>
          <w:b/>
        </w:rPr>
      </w:pPr>
    </w:p>
    <w:p w14:paraId="1F8B37B9" w14:textId="39B52051" w:rsidR="00DC0AE9" w:rsidRPr="007775F6" w:rsidRDefault="00FA1792"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 xml:space="preserve">As shown above, conceptual motivations behind </w:t>
      </w:r>
      <w:r w:rsidRPr="007775F6">
        <w:rPr>
          <w:rFonts w:ascii="Times New Roman" w:hAnsi="Times New Roman" w:cs="Times New Roman"/>
          <w:color w:val="000000" w:themeColor="text1"/>
          <w:sz w:val="24"/>
        </w:rPr>
        <w:t>grammaticalization of future</w:t>
      </w:r>
      <w:r w:rsidR="0063533A"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futurity markers in Korean and Thai exhibit </w:t>
      </w:r>
      <w:r w:rsidRPr="007775F6">
        <w:rPr>
          <w:rFonts w:ascii="Times New Roman" w:hAnsi="Times New Roman" w:cs="Times New Roman"/>
          <w:sz w:val="24"/>
        </w:rPr>
        <w:t xml:space="preserve">some notable commonalities and differences. Figures 1 and 2 show </w:t>
      </w:r>
      <w:r w:rsidR="00C52373" w:rsidRPr="007775F6">
        <w:rPr>
          <w:rFonts w:ascii="Times New Roman" w:hAnsi="Times New Roman" w:cs="Times New Roman"/>
          <w:sz w:val="24"/>
        </w:rPr>
        <w:t xml:space="preserve">the widely different </w:t>
      </w:r>
      <w:r w:rsidRPr="007775F6">
        <w:rPr>
          <w:rFonts w:ascii="Times New Roman" w:hAnsi="Times New Roman" w:cs="Times New Roman"/>
          <w:sz w:val="24"/>
        </w:rPr>
        <w:t xml:space="preserve">conceptual </w:t>
      </w:r>
      <w:r w:rsidRPr="007775F6">
        <w:rPr>
          <w:rFonts w:ascii="Times New Roman" w:hAnsi="Times New Roman" w:cs="Times New Roman"/>
          <w:color w:val="000000" w:themeColor="text1"/>
          <w:sz w:val="24"/>
        </w:rPr>
        <w:t xml:space="preserve">sources in the two </w:t>
      </w:r>
      <w:r w:rsidRPr="007775F6">
        <w:rPr>
          <w:rFonts w:ascii="Times New Roman" w:hAnsi="Times New Roman" w:cs="Times New Roman"/>
          <w:sz w:val="24"/>
        </w:rPr>
        <w:t xml:space="preserve">languages. Those of Korean do not fit </w:t>
      </w:r>
      <w:r w:rsidR="0063533A" w:rsidRPr="007775F6">
        <w:rPr>
          <w:rFonts w:ascii="Times New Roman" w:hAnsi="Times New Roman" w:cs="Times New Roman"/>
          <w:sz w:val="24"/>
        </w:rPr>
        <w:t>in</w:t>
      </w:r>
      <w:r w:rsidRPr="007775F6">
        <w:rPr>
          <w:rFonts w:ascii="Times New Roman" w:hAnsi="Times New Roman" w:cs="Times New Roman"/>
          <w:sz w:val="24"/>
        </w:rPr>
        <w:t xml:space="preserve"> the </w:t>
      </w:r>
      <w:r w:rsidRPr="007775F6">
        <w:rPr>
          <w:rFonts w:ascii="Times New Roman" w:hAnsi="Times New Roman" w:cs="Times New Roman"/>
          <w:sz w:val="24"/>
        </w:rPr>
        <w:lastRenderedPageBreak/>
        <w:t xml:space="preserve">crosslinguistic patterns, whereas those of Thai generally </w:t>
      </w:r>
      <w:r w:rsidR="0063533A" w:rsidRPr="007775F6">
        <w:rPr>
          <w:rFonts w:ascii="Times New Roman" w:hAnsi="Times New Roman" w:cs="Times New Roman"/>
          <w:sz w:val="24"/>
        </w:rPr>
        <w:t xml:space="preserve">are </w:t>
      </w:r>
      <w:r w:rsidR="004320B4" w:rsidRPr="007775F6">
        <w:rPr>
          <w:rFonts w:ascii="Times New Roman" w:hAnsi="Times New Roman" w:cs="Times New Roman"/>
          <w:sz w:val="24"/>
        </w:rPr>
        <w:t xml:space="preserve">concordant </w:t>
      </w:r>
      <w:r w:rsidRPr="007775F6">
        <w:rPr>
          <w:rFonts w:ascii="Times New Roman" w:hAnsi="Times New Roman" w:cs="Times New Roman"/>
          <w:sz w:val="24"/>
        </w:rPr>
        <w:t xml:space="preserve">with them. </w:t>
      </w:r>
      <w:r w:rsidR="00B0517E" w:rsidRPr="007775F6">
        <w:rPr>
          <w:rFonts w:ascii="Times New Roman" w:hAnsi="Times New Roman" w:cs="Times New Roman"/>
          <w:sz w:val="24"/>
        </w:rPr>
        <w:t xml:space="preserve">Conceding that the present study involves only one grammatical concept </w:t>
      </w:r>
      <w:r w:rsidR="00B0517E" w:rsidRPr="007775F6">
        <w:rPr>
          <w:rFonts w:ascii="Times New Roman" w:hAnsi="Times New Roman" w:cs="Times New Roman"/>
          <w:color w:val="000000" w:themeColor="text1"/>
          <w:sz w:val="24"/>
        </w:rPr>
        <w:t>in</w:t>
      </w:r>
      <w:r w:rsidR="0063533A" w:rsidRPr="007775F6">
        <w:rPr>
          <w:rFonts w:ascii="Times New Roman" w:hAnsi="Times New Roman" w:cs="Times New Roman"/>
          <w:color w:val="000000" w:themeColor="text1"/>
          <w:sz w:val="24"/>
        </w:rPr>
        <w:t xml:space="preserve"> as few as</w:t>
      </w:r>
      <w:r w:rsidR="00B0517E" w:rsidRPr="007775F6">
        <w:rPr>
          <w:rFonts w:ascii="Times New Roman" w:hAnsi="Times New Roman" w:cs="Times New Roman"/>
          <w:color w:val="000000" w:themeColor="text1"/>
          <w:sz w:val="24"/>
        </w:rPr>
        <w:t xml:space="preserve"> two languages, t</w:t>
      </w:r>
      <w:r w:rsidRPr="007775F6">
        <w:rPr>
          <w:rFonts w:ascii="Times New Roman" w:hAnsi="Times New Roman" w:cs="Times New Roman"/>
          <w:color w:val="000000" w:themeColor="text1"/>
          <w:sz w:val="24"/>
        </w:rPr>
        <w:t>he implication of this difference is that the source determination hypothesis and universal path hypothesis</w:t>
      </w:r>
      <w:r w:rsidR="00B0517E" w:rsidRPr="007775F6">
        <w:rPr>
          <w:rFonts w:ascii="Times New Roman" w:hAnsi="Times New Roman" w:cs="Times New Roman"/>
          <w:color w:val="000000" w:themeColor="text1"/>
          <w:sz w:val="24"/>
        </w:rPr>
        <w:t xml:space="preserve"> (Bybee et al.</w:t>
      </w:r>
      <w:r w:rsidR="003B2F54" w:rsidRPr="007775F6">
        <w:rPr>
          <w:rFonts w:ascii="Times New Roman" w:hAnsi="Times New Roman" w:cs="Times New Roman"/>
          <w:color w:val="000000" w:themeColor="text1"/>
          <w:sz w:val="24"/>
        </w:rPr>
        <w:t>,</w:t>
      </w:r>
      <w:r w:rsidR="00B0517E" w:rsidRPr="007775F6">
        <w:rPr>
          <w:rFonts w:ascii="Times New Roman" w:hAnsi="Times New Roman" w:cs="Times New Roman"/>
          <w:color w:val="000000" w:themeColor="text1"/>
          <w:sz w:val="24"/>
        </w:rPr>
        <w:t xml:space="preserve"> 1994)</w:t>
      </w:r>
      <w:r w:rsidRPr="007775F6">
        <w:rPr>
          <w:rFonts w:ascii="Times New Roman" w:hAnsi="Times New Roman" w:cs="Times New Roman"/>
          <w:color w:val="000000" w:themeColor="text1"/>
          <w:sz w:val="24"/>
        </w:rPr>
        <w:t xml:space="preserve"> need to be interpreted with </w:t>
      </w:r>
      <w:r w:rsidR="00B0517E" w:rsidRPr="007775F6">
        <w:rPr>
          <w:rFonts w:ascii="Times New Roman" w:hAnsi="Times New Roman" w:cs="Times New Roman"/>
          <w:color w:val="000000" w:themeColor="text1"/>
          <w:sz w:val="24"/>
        </w:rPr>
        <w:t xml:space="preserve">some degree </w:t>
      </w:r>
      <w:r w:rsidRPr="007775F6">
        <w:rPr>
          <w:rFonts w:ascii="Times New Roman" w:hAnsi="Times New Roman" w:cs="Times New Roman"/>
          <w:color w:val="000000" w:themeColor="text1"/>
          <w:sz w:val="24"/>
        </w:rPr>
        <w:t>of leniency</w:t>
      </w:r>
      <w:r w:rsidR="008D0ABE"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 </w:t>
      </w:r>
      <w:r w:rsidR="008D0ABE" w:rsidRPr="007775F6">
        <w:rPr>
          <w:rFonts w:ascii="Times New Roman" w:hAnsi="Times New Roman" w:cs="Times New Roman"/>
          <w:color w:val="000000" w:themeColor="text1"/>
          <w:sz w:val="24"/>
        </w:rPr>
        <w:t>G</w:t>
      </w:r>
      <w:r w:rsidRPr="007775F6">
        <w:rPr>
          <w:rFonts w:ascii="Times New Roman" w:hAnsi="Times New Roman" w:cs="Times New Roman"/>
          <w:color w:val="000000" w:themeColor="text1"/>
          <w:sz w:val="24"/>
        </w:rPr>
        <w:t xml:space="preserve">rammaticalization sources for certain functions and their developmental paths may be more diverse than previously thought. </w:t>
      </w:r>
    </w:p>
    <w:p w14:paraId="10391106" w14:textId="51811766" w:rsidR="00B0517E" w:rsidRPr="007775F6" w:rsidRDefault="00B0517E"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color w:val="000000" w:themeColor="text1"/>
          <w:sz w:val="24"/>
        </w:rPr>
        <w:tab/>
        <w:t>There is a notable commonality as well. When a form acquires the grammatical notion of future</w:t>
      </w:r>
      <w:r w:rsidR="0063533A"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 xml:space="preserve">futurity, it seems to be directly connected with </w:t>
      </w:r>
      <w:r w:rsidRPr="007775F6">
        <w:rPr>
          <w:rFonts w:ascii="Times New Roman" w:hAnsi="Times New Roman" w:cs="Times New Roman"/>
          <w:sz w:val="24"/>
        </w:rPr>
        <w:t xml:space="preserve">modal notions of necessity and possibility, either boulomaic, deontic, or epistemic. This is evident in </w:t>
      </w:r>
      <w:r w:rsidR="00183919" w:rsidRPr="007775F6">
        <w:rPr>
          <w:rFonts w:ascii="Times New Roman" w:hAnsi="Times New Roman" w:cs="Times New Roman"/>
          <w:sz w:val="24"/>
        </w:rPr>
        <w:t xml:space="preserve">the fact </w:t>
      </w:r>
      <w:r w:rsidRPr="007775F6">
        <w:rPr>
          <w:rFonts w:ascii="Times New Roman" w:hAnsi="Times New Roman" w:cs="Times New Roman"/>
          <w:sz w:val="24"/>
        </w:rPr>
        <w:t>that the modal notions associated with Korean future markers and Thai futurity markers are remarkably similar</w:t>
      </w:r>
      <w:r w:rsidR="009A14E5" w:rsidRPr="007775F6">
        <w:rPr>
          <w:rFonts w:ascii="Times New Roman" w:hAnsi="Times New Roman" w:cs="Times New Roman"/>
          <w:sz w:val="24"/>
        </w:rPr>
        <w:t xml:space="preserve">, which </w:t>
      </w:r>
      <w:r w:rsidRPr="007775F6">
        <w:rPr>
          <w:rFonts w:ascii="Times New Roman" w:hAnsi="Times New Roman" w:cs="Times New Roman"/>
          <w:sz w:val="24"/>
        </w:rPr>
        <w:t>echoes remarks by Lyons (1977</w:t>
      </w:r>
      <w:r w:rsidR="003B2F54" w:rsidRPr="007775F6">
        <w:rPr>
          <w:rFonts w:ascii="Times New Roman" w:hAnsi="Times New Roman" w:cs="Times New Roman"/>
          <w:sz w:val="24"/>
        </w:rPr>
        <w:t>, p.</w:t>
      </w:r>
      <w:r w:rsidRPr="007775F6">
        <w:rPr>
          <w:rFonts w:ascii="Times New Roman" w:hAnsi="Times New Roman" w:cs="Times New Roman"/>
          <w:sz w:val="24"/>
        </w:rPr>
        <w:t xml:space="preserve"> 677), who </w:t>
      </w:r>
      <w:r w:rsidR="00530838" w:rsidRPr="007775F6">
        <w:rPr>
          <w:rFonts w:ascii="Times New Roman" w:hAnsi="Times New Roman" w:cs="Times New Roman"/>
          <w:sz w:val="24"/>
        </w:rPr>
        <w:t>observed</w:t>
      </w:r>
      <w:r w:rsidR="0063533A" w:rsidRPr="007775F6">
        <w:rPr>
          <w:rFonts w:ascii="Times New Roman" w:hAnsi="Times New Roman" w:cs="Times New Roman"/>
          <w:sz w:val="24"/>
        </w:rPr>
        <w:t xml:space="preserve"> that </w:t>
      </w:r>
      <w:r w:rsidRPr="007775F6">
        <w:rPr>
          <w:rFonts w:ascii="Times New Roman" w:hAnsi="Times New Roman" w:cs="Times New Roman"/>
          <w:sz w:val="24"/>
        </w:rPr>
        <w:t xml:space="preserve">futurity </w:t>
      </w:r>
      <w:r w:rsidR="0063533A" w:rsidRPr="007775F6">
        <w:rPr>
          <w:rFonts w:ascii="Times New Roman" w:hAnsi="Times New Roman" w:cs="Times New Roman"/>
          <w:sz w:val="24"/>
        </w:rPr>
        <w:t>necessarily</w:t>
      </w:r>
      <w:r w:rsidRPr="007775F6">
        <w:rPr>
          <w:rFonts w:ascii="Times New Roman" w:hAnsi="Times New Roman" w:cs="Times New Roman"/>
          <w:sz w:val="24"/>
        </w:rPr>
        <w:t xml:space="preserve"> includes an element of prediction or some related modal notion.</w:t>
      </w:r>
      <w:r w:rsidR="004B656F" w:rsidRPr="007775F6">
        <w:rPr>
          <w:rFonts w:ascii="Times New Roman" w:hAnsi="Times New Roman" w:cs="Times New Roman"/>
          <w:sz w:val="24"/>
        </w:rPr>
        <w:t xml:space="preserve"> The commonalities observed in the two typologically distinct languages strongly suggest the central role of the semantics of linguistic forms undergoing grammaticalization, </w:t>
      </w:r>
      <w:r w:rsidR="00027230" w:rsidRPr="007775F6">
        <w:rPr>
          <w:rFonts w:ascii="Times New Roman" w:hAnsi="Times New Roman" w:cs="Times New Roman"/>
          <w:sz w:val="24"/>
        </w:rPr>
        <w:t xml:space="preserve">the </w:t>
      </w:r>
      <w:r w:rsidR="004B656F" w:rsidRPr="007775F6">
        <w:rPr>
          <w:rFonts w:ascii="Times New Roman" w:hAnsi="Times New Roman" w:cs="Times New Roman"/>
          <w:sz w:val="24"/>
        </w:rPr>
        <w:t xml:space="preserve">similarities </w:t>
      </w:r>
      <w:r w:rsidR="00027230" w:rsidRPr="007775F6">
        <w:rPr>
          <w:rFonts w:ascii="Times New Roman" w:hAnsi="Times New Roman" w:cs="Times New Roman"/>
          <w:sz w:val="24"/>
        </w:rPr>
        <w:t>among</w:t>
      </w:r>
      <w:r w:rsidR="004B656F" w:rsidRPr="007775F6">
        <w:rPr>
          <w:rFonts w:ascii="Times New Roman" w:hAnsi="Times New Roman" w:cs="Times New Roman"/>
          <w:sz w:val="24"/>
        </w:rPr>
        <w:t xml:space="preserve"> cognitive operations behind conceptual extension, and </w:t>
      </w:r>
      <w:r w:rsidR="003E0BF6" w:rsidRPr="007775F6">
        <w:rPr>
          <w:rFonts w:ascii="Times New Roman" w:hAnsi="Times New Roman" w:cs="Times New Roman"/>
          <w:sz w:val="24"/>
        </w:rPr>
        <w:t>crosslinguistic similarity of the inventories of grammatical notions, among others.</w:t>
      </w:r>
      <w:r w:rsidR="004B656F" w:rsidRPr="007775F6">
        <w:rPr>
          <w:rFonts w:ascii="Times New Roman" w:hAnsi="Times New Roman" w:cs="Times New Roman"/>
          <w:sz w:val="24"/>
        </w:rPr>
        <w:t xml:space="preserve">  </w:t>
      </w:r>
    </w:p>
    <w:p w14:paraId="677B0807" w14:textId="77777777" w:rsidR="00FA1792" w:rsidRPr="007775F6" w:rsidRDefault="00FA1792"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p>
    <w:p w14:paraId="2B982809" w14:textId="77777777" w:rsidR="00FA1792" w:rsidRPr="007775F6" w:rsidRDefault="00FA1792" w:rsidP="00AE54CA">
      <w:pPr>
        <w:tabs>
          <w:tab w:val="num" w:pos="720"/>
        </w:tabs>
        <w:adjustRightInd w:val="0"/>
        <w:spacing w:after="0" w:line="240" w:lineRule="auto"/>
        <w:contextualSpacing/>
        <w:jc w:val="both"/>
        <w:rPr>
          <w:rFonts w:ascii="Times New Roman" w:hAnsi="Times New Roman" w:cs="Times New Roman"/>
          <w:b/>
          <w:color w:val="000000" w:themeColor="text1"/>
        </w:rPr>
      </w:pPr>
    </w:p>
    <w:p w14:paraId="207B6F6D" w14:textId="209DAF15" w:rsidR="008740EC" w:rsidRPr="007775F6" w:rsidRDefault="00EB4EC1" w:rsidP="00AE54CA">
      <w:pPr>
        <w:pStyle w:val="1"/>
        <w:spacing w:before="0" w:line="240" w:lineRule="auto"/>
        <w:contextualSpacing/>
        <w:jc w:val="center"/>
        <w:rPr>
          <w:rFonts w:ascii="Times New Roman" w:hAnsi="Times New Roman" w:cs="Times New Roman"/>
          <w:b/>
          <w:color w:val="auto"/>
          <w:sz w:val="24"/>
        </w:rPr>
      </w:pPr>
      <w:r w:rsidRPr="007775F6">
        <w:rPr>
          <w:rFonts w:ascii="Times New Roman" w:hAnsi="Times New Roman" w:cs="Times New Roman"/>
          <w:b/>
          <w:color w:val="auto"/>
          <w:sz w:val="24"/>
        </w:rPr>
        <w:t>SUMMARY AND CONCLUSION</w:t>
      </w:r>
    </w:p>
    <w:p w14:paraId="4BC333B4" w14:textId="462D27A8" w:rsidR="007E2108" w:rsidRPr="007775F6" w:rsidRDefault="007E2108" w:rsidP="00AE54CA">
      <w:pPr>
        <w:adjustRightInd w:val="0"/>
        <w:spacing w:after="0" w:line="240" w:lineRule="auto"/>
        <w:contextualSpacing/>
        <w:jc w:val="both"/>
        <w:rPr>
          <w:rFonts w:ascii="Times New Roman" w:hAnsi="Times New Roman" w:cs="Times New Roman"/>
          <w:b/>
          <w:sz w:val="28"/>
        </w:rPr>
      </w:pPr>
    </w:p>
    <w:p w14:paraId="0DD1B651" w14:textId="3F5ECF46" w:rsidR="00C95E89" w:rsidRPr="007775F6" w:rsidRDefault="00D338EA"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 xml:space="preserve">This </w:t>
      </w:r>
      <w:r w:rsidR="00911D08" w:rsidRPr="007775F6">
        <w:rPr>
          <w:rFonts w:ascii="Times New Roman" w:hAnsi="Times New Roman" w:cs="Times New Roman"/>
          <w:sz w:val="24"/>
        </w:rPr>
        <w:t>pap</w:t>
      </w:r>
      <w:r w:rsidRPr="007775F6">
        <w:rPr>
          <w:rFonts w:ascii="Times New Roman" w:hAnsi="Times New Roman" w:cs="Times New Roman"/>
          <w:sz w:val="24"/>
        </w:rPr>
        <w:t xml:space="preserve">er </w:t>
      </w:r>
      <w:r w:rsidR="00B345E7" w:rsidRPr="007775F6">
        <w:rPr>
          <w:rFonts w:ascii="Times New Roman" w:hAnsi="Times New Roman" w:cs="Times New Roman"/>
          <w:sz w:val="24"/>
        </w:rPr>
        <w:t xml:space="preserve">has </w:t>
      </w:r>
      <w:r w:rsidRPr="007775F6">
        <w:rPr>
          <w:rFonts w:ascii="Times New Roman" w:hAnsi="Times New Roman" w:cs="Times New Roman"/>
          <w:sz w:val="24"/>
        </w:rPr>
        <w:t xml:space="preserve">addressed the grammaticalization of </w:t>
      </w:r>
      <w:r w:rsidR="004441E4" w:rsidRPr="007775F6">
        <w:rPr>
          <w:rFonts w:ascii="Times New Roman" w:hAnsi="Times New Roman" w:cs="Times New Roman"/>
          <w:sz w:val="24"/>
        </w:rPr>
        <w:t xml:space="preserve">the markers of </w:t>
      </w:r>
      <w:r w:rsidRPr="007775F6">
        <w:rPr>
          <w:rFonts w:ascii="Times New Roman" w:hAnsi="Times New Roman" w:cs="Times New Roman"/>
          <w:sz w:val="24"/>
        </w:rPr>
        <w:t>future</w:t>
      </w:r>
      <w:r w:rsidR="005F01AF" w:rsidRPr="007775F6">
        <w:rPr>
          <w:rFonts w:ascii="Times New Roman" w:hAnsi="Times New Roman" w:cs="Times New Roman"/>
          <w:sz w:val="24"/>
        </w:rPr>
        <w:t>-time reference in Korean and Thai</w:t>
      </w:r>
      <w:r w:rsidRPr="007775F6">
        <w:rPr>
          <w:rFonts w:ascii="Times New Roman" w:hAnsi="Times New Roman" w:cs="Times New Roman"/>
          <w:sz w:val="24"/>
        </w:rPr>
        <w:t xml:space="preserve">. Contemporary Korean has </w:t>
      </w:r>
      <w:r w:rsidR="00C95E89" w:rsidRPr="007775F6">
        <w:rPr>
          <w:rFonts w:ascii="Times New Roman" w:hAnsi="Times New Roman" w:cs="Times New Roman"/>
          <w:sz w:val="24"/>
        </w:rPr>
        <w:t xml:space="preserve">three groups of </w:t>
      </w:r>
      <w:r w:rsidR="0063533A" w:rsidRPr="007775F6">
        <w:rPr>
          <w:rFonts w:ascii="Times New Roman" w:hAnsi="Times New Roman" w:cs="Times New Roman"/>
          <w:sz w:val="24"/>
        </w:rPr>
        <w:t>future markers</w:t>
      </w:r>
      <w:r w:rsidR="009200F8" w:rsidRPr="007775F6">
        <w:rPr>
          <w:rFonts w:ascii="Times New Roman" w:hAnsi="Times New Roman" w:cs="Times New Roman"/>
          <w:sz w:val="24"/>
        </w:rPr>
        <w:t xml:space="preserve">: </w:t>
      </w:r>
      <w:r w:rsidR="00C95E89" w:rsidRPr="007775F6">
        <w:rPr>
          <w:rFonts w:ascii="Times New Roman" w:hAnsi="Times New Roman" w:cs="Times New Roman"/>
          <w:sz w:val="24"/>
        </w:rPr>
        <w:t>the -</w:t>
      </w:r>
      <w:r w:rsidR="00C95E89" w:rsidRPr="007775F6">
        <w:rPr>
          <w:rFonts w:ascii="Times New Roman" w:hAnsi="Times New Roman" w:cs="Times New Roman"/>
          <w:i/>
          <w:color w:val="000000" w:themeColor="text1"/>
          <w:sz w:val="24"/>
        </w:rPr>
        <w:t>li</w:t>
      </w:r>
      <w:r w:rsidR="00C95E89" w:rsidRPr="007775F6">
        <w:rPr>
          <w:rFonts w:ascii="Times New Roman" w:hAnsi="Times New Roman" w:cs="Times New Roman"/>
          <w:color w:val="000000" w:themeColor="text1"/>
          <w:sz w:val="24"/>
        </w:rPr>
        <w:t>- class (based on prospective adnominalizer</w:t>
      </w:r>
      <w:r w:rsidR="0063533A" w:rsidRPr="007775F6">
        <w:rPr>
          <w:rFonts w:ascii="Times New Roman" w:hAnsi="Times New Roman" w:cs="Times New Roman"/>
          <w:color w:val="000000" w:themeColor="text1"/>
          <w:sz w:val="24"/>
        </w:rPr>
        <w:t xml:space="preserve"> -</w:t>
      </w:r>
      <w:r w:rsidR="0063533A" w:rsidRPr="007775F6">
        <w:rPr>
          <w:rFonts w:ascii="Times New Roman" w:hAnsi="Times New Roman" w:cs="Times New Roman"/>
          <w:i/>
          <w:color w:val="000000" w:themeColor="text1"/>
          <w:sz w:val="24"/>
        </w:rPr>
        <w:t>l</w:t>
      </w:r>
      <w:r w:rsidR="00C95E89" w:rsidRPr="007775F6">
        <w:rPr>
          <w:rFonts w:ascii="Times New Roman" w:hAnsi="Times New Roman" w:cs="Times New Roman"/>
          <w:color w:val="000000" w:themeColor="text1"/>
          <w:sz w:val="24"/>
        </w:rPr>
        <w:t xml:space="preserve">), the </w:t>
      </w:r>
      <w:proofErr w:type="spellStart"/>
      <w:r w:rsidR="00C95E89" w:rsidRPr="007775F6">
        <w:rPr>
          <w:rFonts w:ascii="Times New Roman" w:hAnsi="Times New Roman" w:cs="Times New Roman"/>
          <w:i/>
          <w:color w:val="000000" w:themeColor="text1"/>
          <w:sz w:val="24"/>
        </w:rPr>
        <w:t>kes</w:t>
      </w:r>
      <w:proofErr w:type="spellEnd"/>
      <w:r w:rsidR="00C95E89" w:rsidRPr="007775F6">
        <w:rPr>
          <w:rFonts w:ascii="Times New Roman" w:hAnsi="Times New Roman" w:cs="Times New Roman"/>
          <w:color w:val="000000" w:themeColor="text1"/>
          <w:sz w:val="24"/>
        </w:rPr>
        <w:t xml:space="preserve"> class (based on the </w:t>
      </w:r>
      <w:r w:rsidR="00C95E89" w:rsidRPr="007775F6">
        <w:rPr>
          <w:rFonts w:ascii="Times New Roman" w:hAnsi="Times New Roman" w:cs="Times New Roman"/>
          <w:sz w:val="24"/>
        </w:rPr>
        <w:t xml:space="preserve">defective noun </w:t>
      </w:r>
      <w:proofErr w:type="spellStart"/>
      <w:r w:rsidR="00C95E89" w:rsidRPr="007775F6">
        <w:rPr>
          <w:rFonts w:ascii="Times New Roman" w:hAnsi="Times New Roman" w:cs="Times New Roman"/>
          <w:i/>
          <w:sz w:val="24"/>
        </w:rPr>
        <w:t>kes</w:t>
      </w:r>
      <w:proofErr w:type="spellEnd"/>
      <w:r w:rsidR="00C95E89" w:rsidRPr="007775F6">
        <w:rPr>
          <w:rFonts w:ascii="Times New Roman" w:hAnsi="Times New Roman" w:cs="Times New Roman"/>
          <w:sz w:val="24"/>
        </w:rPr>
        <w:t xml:space="preserve"> ‘thing’), and the -</w:t>
      </w:r>
      <w:r w:rsidR="00C95E89" w:rsidRPr="007775F6">
        <w:rPr>
          <w:rFonts w:ascii="Times New Roman" w:hAnsi="Times New Roman" w:cs="Times New Roman"/>
          <w:i/>
          <w:sz w:val="24"/>
        </w:rPr>
        <w:t>key</w:t>
      </w:r>
      <w:r w:rsidR="00C95E89" w:rsidRPr="007775F6">
        <w:rPr>
          <w:rFonts w:ascii="Times New Roman" w:hAnsi="Times New Roman" w:cs="Times New Roman"/>
          <w:sz w:val="24"/>
        </w:rPr>
        <w:t xml:space="preserve"> class (based on the mode-marking converb</w:t>
      </w:r>
      <w:r w:rsidR="0063533A" w:rsidRPr="007775F6">
        <w:rPr>
          <w:rFonts w:ascii="Times New Roman" w:hAnsi="Times New Roman" w:cs="Times New Roman"/>
          <w:sz w:val="24"/>
        </w:rPr>
        <w:t xml:space="preserve"> marker</w:t>
      </w:r>
      <w:r w:rsidR="00C95E89" w:rsidRPr="007775F6">
        <w:rPr>
          <w:rFonts w:ascii="Times New Roman" w:hAnsi="Times New Roman" w:cs="Times New Roman"/>
          <w:sz w:val="24"/>
        </w:rPr>
        <w:t xml:space="preserve"> -</w:t>
      </w:r>
      <w:r w:rsidR="00C95E89" w:rsidRPr="007775F6">
        <w:rPr>
          <w:rFonts w:ascii="Times New Roman" w:hAnsi="Times New Roman" w:cs="Times New Roman"/>
          <w:i/>
          <w:sz w:val="24"/>
        </w:rPr>
        <w:t>key</w:t>
      </w:r>
      <w:r w:rsidR="00C95E89" w:rsidRPr="007775F6">
        <w:rPr>
          <w:rFonts w:ascii="Times New Roman" w:hAnsi="Times New Roman" w:cs="Times New Roman"/>
          <w:sz w:val="24"/>
        </w:rPr>
        <w:t xml:space="preserve">). </w:t>
      </w:r>
      <w:r w:rsidR="009200F8" w:rsidRPr="007775F6">
        <w:rPr>
          <w:rFonts w:ascii="Times New Roman" w:hAnsi="Times New Roman" w:cs="Times New Roman"/>
          <w:sz w:val="24"/>
          <w:szCs w:val="24"/>
        </w:rPr>
        <w:t xml:space="preserve">Similarly, </w:t>
      </w:r>
      <w:r w:rsidR="005F01AF" w:rsidRPr="007775F6">
        <w:rPr>
          <w:rFonts w:ascii="Times New Roman" w:hAnsi="Times New Roman" w:cs="Times New Roman"/>
          <w:sz w:val="24"/>
          <w:szCs w:val="24"/>
        </w:rPr>
        <w:t>Contemporary</w:t>
      </w:r>
      <w:r w:rsidR="005F01AF" w:rsidRPr="007775F6">
        <w:rPr>
          <w:rFonts w:ascii="Times New Roman" w:hAnsi="Times New Roman" w:cs="Times New Roman"/>
          <w:sz w:val="24"/>
        </w:rPr>
        <w:t xml:space="preserve"> Thai has a number of forms that mark futurity. In addition to the primary marker </w:t>
      </w:r>
      <w:proofErr w:type="spellStart"/>
      <w:r w:rsidR="005F01AF" w:rsidRPr="007775F6">
        <w:rPr>
          <w:rFonts w:ascii="Times New Roman" w:hAnsi="Times New Roman" w:cs="Times New Roman"/>
          <w:i/>
          <w:iCs/>
          <w:sz w:val="24"/>
        </w:rPr>
        <w:t>cà</w:t>
      </w:r>
      <w:proofErr w:type="spellEnd"/>
      <w:r w:rsidR="005F01AF" w:rsidRPr="007775F6">
        <w:rPr>
          <w:rFonts w:ascii="Times New Roman" w:hAnsi="Times New Roman" w:cs="Times New Roman"/>
          <w:i/>
          <w:sz w:val="24"/>
        </w:rPr>
        <w:t xml:space="preserve"> </w:t>
      </w:r>
      <w:r w:rsidR="005F01AF" w:rsidRPr="007775F6">
        <w:rPr>
          <w:rFonts w:ascii="Times New Roman" w:hAnsi="Times New Roman" w:cs="Times New Roman"/>
          <w:sz w:val="24"/>
        </w:rPr>
        <w:t xml:space="preserve">and its older form </w:t>
      </w:r>
      <w:proofErr w:type="spellStart"/>
      <w:r w:rsidR="005F01AF" w:rsidRPr="007775F6">
        <w:rPr>
          <w:rFonts w:ascii="Times New Roman" w:hAnsi="Times New Roman" w:cs="Times New Roman"/>
          <w:i/>
          <w:iCs/>
          <w:sz w:val="24"/>
        </w:rPr>
        <w:t>càk</w:t>
      </w:r>
      <w:proofErr w:type="spellEnd"/>
      <w:r w:rsidR="005F01AF" w:rsidRPr="007775F6">
        <w:rPr>
          <w:rFonts w:ascii="Times New Roman" w:hAnsi="Times New Roman" w:cs="Times New Roman"/>
          <w:sz w:val="24"/>
        </w:rPr>
        <w:t xml:space="preserve">, there are </w:t>
      </w:r>
      <w:r w:rsidR="00924AF6" w:rsidRPr="007775F6">
        <w:rPr>
          <w:rFonts w:ascii="Times New Roman" w:hAnsi="Times New Roman" w:cs="Times New Roman"/>
          <w:sz w:val="24"/>
        </w:rPr>
        <w:t>two</w:t>
      </w:r>
      <w:r w:rsidR="00D71983" w:rsidRPr="007775F6">
        <w:rPr>
          <w:rFonts w:ascii="Times New Roman" w:hAnsi="Times New Roman" w:cs="Times New Roman"/>
          <w:sz w:val="24"/>
        </w:rPr>
        <w:t xml:space="preserve"> </w:t>
      </w:r>
      <w:r w:rsidR="005F01AF" w:rsidRPr="007775F6">
        <w:rPr>
          <w:rFonts w:ascii="Times New Roman" w:hAnsi="Times New Roman" w:cs="Times New Roman"/>
          <w:sz w:val="24"/>
        </w:rPr>
        <w:t>secondary markers of futurity</w:t>
      </w:r>
      <w:r w:rsidR="00D71983" w:rsidRPr="007775F6">
        <w:rPr>
          <w:rFonts w:ascii="Times New Roman" w:hAnsi="Times New Roman" w:cs="Times New Roman"/>
          <w:sz w:val="24"/>
        </w:rPr>
        <w:t xml:space="preserve">: </w:t>
      </w:r>
      <w:r w:rsidR="005F01AF" w:rsidRPr="007775F6">
        <w:rPr>
          <w:rFonts w:ascii="Times New Roman" w:hAnsi="Times New Roman" w:cs="Times New Roman"/>
          <w:sz w:val="24"/>
        </w:rPr>
        <w:t xml:space="preserve">proximity </w:t>
      </w:r>
      <w:r w:rsidR="005F01AF" w:rsidRPr="007775F6">
        <w:rPr>
          <w:rFonts w:ascii="Times New Roman" w:hAnsi="Times New Roman" w:cs="Times New Roman"/>
          <w:color w:val="000000" w:themeColor="text1"/>
          <w:sz w:val="24"/>
        </w:rPr>
        <w:t>adverbials denoting ‘almost’, which are used either alone or in combination with other forms</w:t>
      </w:r>
      <w:r w:rsidR="0063533A" w:rsidRPr="007775F6">
        <w:rPr>
          <w:rFonts w:ascii="Times New Roman" w:hAnsi="Times New Roman" w:cs="Times New Roman"/>
          <w:color w:val="000000" w:themeColor="text1"/>
          <w:sz w:val="24"/>
        </w:rPr>
        <w:t>, and sentence-ending particles signaling informative noteworthiness.</w:t>
      </w:r>
      <w:r w:rsidR="009517B9" w:rsidRPr="007775F6">
        <w:rPr>
          <w:rFonts w:ascii="Times New Roman" w:hAnsi="Times New Roman" w:cs="Times New Roman"/>
          <w:color w:val="000000" w:themeColor="text1"/>
          <w:sz w:val="24"/>
        </w:rPr>
        <w:t xml:space="preserve"> </w:t>
      </w:r>
    </w:p>
    <w:p w14:paraId="64D737E5" w14:textId="007D30F1" w:rsidR="005F01AF" w:rsidRPr="007775F6" w:rsidRDefault="005F01AF"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color w:val="000000" w:themeColor="text1"/>
          <w:sz w:val="24"/>
        </w:rPr>
        <w:tab/>
        <w:t>Grammaticalization of future</w:t>
      </w:r>
      <w:r w:rsidR="0063533A" w:rsidRPr="007775F6">
        <w:rPr>
          <w:rFonts w:ascii="Times New Roman" w:hAnsi="Times New Roman" w:cs="Times New Roman"/>
          <w:color w:val="000000" w:themeColor="text1"/>
          <w:sz w:val="24"/>
        </w:rPr>
        <w:t>/</w:t>
      </w:r>
      <w:r w:rsidRPr="007775F6">
        <w:rPr>
          <w:rFonts w:ascii="Times New Roman" w:hAnsi="Times New Roman" w:cs="Times New Roman"/>
          <w:color w:val="000000" w:themeColor="text1"/>
          <w:sz w:val="24"/>
        </w:rPr>
        <w:t>futurity in Korean and Thai seems to be greatly influenced by typological and idiosyncratic features in morphosyntax, e.g., argument omissibility and agglutination in Korean and the strong pragmatic orientation and verb serialization in Thai. These features seem to have played an important role for</w:t>
      </w:r>
      <w:r w:rsidR="0063533A" w:rsidRPr="007775F6">
        <w:rPr>
          <w:rFonts w:ascii="Times New Roman" w:hAnsi="Times New Roman" w:cs="Times New Roman"/>
          <w:color w:val="000000" w:themeColor="text1"/>
          <w:sz w:val="24"/>
        </w:rPr>
        <w:t xml:space="preserve"> either triggering or facilitating structural reanalysis and</w:t>
      </w:r>
      <w:r w:rsidRPr="007775F6">
        <w:rPr>
          <w:rFonts w:ascii="Times New Roman" w:hAnsi="Times New Roman" w:cs="Times New Roman"/>
          <w:color w:val="000000" w:themeColor="text1"/>
          <w:sz w:val="24"/>
        </w:rPr>
        <w:t xml:space="preserve"> functional reinterpretation of certain forms as markers of future-time </w:t>
      </w:r>
      <w:r w:rsidRPr="007775F6">
        <w:rPr>
          <w:rFonts w:ascii="Times New Roman" w:hAnsi="Times New Roman" w:cs="Times New Roman"/>
          <w:sz w:val="24"/>
        </w:rPr>
        <w:t xml:space="preserve">reference. </w:t>
      </w:r>
    </w:p>
    <w:p w14:paraId="4DA57956" w14:textId="2FFBD0A2" w:rsidR="005F01AF" w:rsidRPr="007775F6" w:rsidRDefault="005F01AF" w:rsidP="00AE54CA">
      <w:pPr>
        <w:tabs>
          <w:tab w:val="num" w:pos="720"/>
        </w:tabs>
        <w:adjustRightInd w:val="0"/>
        <w:spacing w:after="0" w:line="240" w:lineRule="auto"/>
        <w:contextualSpacing/>
        <w:jc w:val="both"/>
        <w:rPr>
          <w:rFonts w:ascii="Times New Roman" w:hAnsi="Times New Roman" w:cs="Times New Roman"/>
          <w:sz w:val="24"/>
        </w:rPr>
      </w:pPr>
      <w:r w:rsidRPr="007775F6">
        <w:rPr>
          <w:rFonts w:ascii="Times New Roman" w:hAnsi="Times New Roman" w:cs="Times New Roman"/>
          <w:sz w:val="24"/>
        </w:rPr>
        <w:tab/>
        <w:t xml:space="preserve">In terms of conceptual sources, the future markers in Korean </w:t>
      </w:r>
      <w:r w:rsidR="009517B9" w:rsidRPr="007775F6">
        <w:rPr>
          <w:rFonts w:ascii="Times New Roman" w:hAnsi="Times New Roman" w:cs="Times New Roman"/>
          <w:sz w:val="24"/>
        </w:rPr>
        <w:t xml:space="preserve">exhibit significant </w:t>
      </w:r>
      <w:r w:rsidRPr="007775F6">
        <w:rPr>
          <w:rFonts w:ascii="Times New Roman" w:hAnsi="Times New Roman" w:cs="Times New Roman"/>
          <w:sz w:val="24"/>
        </w:rPr>
        <w:t xml:space="preserve">difference from other crosslinguistically attested </w:t>
      </w:r>
      <w:r w:rsidRPr="007775F6">
        <w:rPr>
          <w:rFonts w:ascii="Times New Roman" w:hAnsi="Times New Roman" w:cs="Times New Roman"/>
          <w:color w:val="000000" w:themeColor="text1"/>
          <w:sz w:val="24"/>
        </w:rPr>
        <w:t xml:space="preserve">sources. The development </w:t>
      </w:r>
      <w:r w:rsidRPr="007775F6">
        <w:rPr>
          <w:rFonts w:ascii="Times New Roman" w:hAnsi="Times New Roman" w:cs="Times New Roman"/>
          <w:sz w:val="24"/>
        </w:rPr>
        <w:t>of Korean futures is largely due to two grammatical formants that inherently involve futurity</w:t>
      </w:r>
      <w:r w:rsidR="00B75D66" w:rsidRPr="007775F6">
        <w:rPr>
          <w:rFonts w:ascii="Times New Roman" w:hAnsi="Times New Roman" w:cs="Times New Roman"/>
          <w:sz w:val="24"/>
        </w:rPr>
        <w:t>:</w:t>
      </w:r>
      <w:r w:rsidRPr="007775F6">
        <w:rPr>
          <w:rFonts w:ascii="Times New Roman" w:hAnsi="Times New Roman" w:cs="Times New Roman"/>
          <w:sz w:val="24"/>
        </w:rPr>
        <w:t xml:space="preserve"> suffixes </w:t>
      </w:r>
      <w:r w:rsidRPr="007775F6">
        <w:rPr>
          <w:rFonts w:ascii="Times New Roman" w:hAnsi="Times New Roman" w:cs="Times New Roman"/>
          <w:color w:val="000000" w:themeColor="text1"/>
          <w:sz w:val="24"/>
        </w:rPr>
        <w:t>indicating ‘(at) a later time’ (-</w:t>
      </w:r>
      <w:r w:rsidRPr="007775F6">
        <w:rPr>
          <w:rFonts w:ascii="Times New Roman" w:hAnsi="Times New Roman" w:cs="Times New Roman"/>
          <w:i/>
          <w:color w:val="000000" w:themeColor="text1"/>
          <w:sz w:val="24"/>
        </w:rPr>
        <w:t>l</w:t>
      </w:r>
      <w:r w:rsidRPr="007775F6">
        <w:rPr>
          <w:rFonts w:ascii="Times New Roman" w:hAnsi="Times New Roman" w:cs="Times New Roman"/>
          <w:color w:val="000000" w:themeColor="text1"/>
          <w:sz w:val="24"/>
        </w:rPr>
        <w:t>) and ‘mode, manner, purpose’ (-</w:t>
      </w:r>
      <w:r w:rsidRPr="007775F6">
        <w:rPr>
          <w:rFonts w:ascii="Times New Roman" w:hAnsi="Times New Roman" w:cs="Times New Roman"/>
          <w:i/>
          <w:color w:val="000000" w:themeColor="text1"/>
          <w:sz w:val="24"/>
        </w:rPr>
        <w:t>key</w:t>
      </w:r>
      <w:r w:rsidRPr="007775F6">
        <w:rPr>
          <w:rFonts w:ascii="Times New Roman" w:hAnsi="Times New Roman" w:cs="Times New Roman"/>
          <w:color w:val="000000" w:themeColor="text1"/>
          <w:sz w:val="24"/>
        </w:rPr>
        <w:t xml:space="preserve">). </w:t>
      </w:r>
      <w:r w:rsidRPr="007775F6">
        <w:rPr>
          <w:rFonts w:ascii="Times New Roman" w:hAnsi="Times New Roman" w:cs="Times New Roman"/>
          <w:sz w:val="24"/>
        </w:rPr>
        <w:t xml:space="preserve">On the other hand, the </w:t>
      </w:r>
      <w:r w:rsidR="00D3475A" w:rsidRPr="007775F6">
        <w:rPr>
          <w:rFonts w:ascii="Times New Roman" w:hAnsi="Times New Roman" w:cs="Times New Roman"/>
          <w:sz w:val="24"/>
        </w:rPr>
        <w:t xml:space="preserve">sources of the </w:t>
      </w:r>
      <w:r w:rsidRPr="007775F6">
        <w:rPr>
          <w:rFonts w:ascii="Times New Roman" w:hAnsi="Times New Roman" w:cs="Times New Roman"/>
          <w:sz w:val="24"/>
        </w:rPr>
        <w:t xml:space="preserve">futurity markers in Thai </w:t>
      </w:r>
      <w:r w:rsidR="0063533A" w:rsidRPr="007775F6">
        <w:rPr>
          <w:rFonts w:ascii="Times New Roman" w:hAnsi="Times New Roman" w:cs="Times New Roman"/>
          <w:color w:val="000000" w:themeColor="text1"/>
          <w:sz w:val="24"/>
        </w:rPr>
        <w:t>(e.g., ‘know’, ‘intend’, temporal lexemes, etc.)</w:t>
      </w:r>
      <w:r w:rsidRPr="007775F6">
        <w:rPr>
          <w:rFonts w:ascii="Times New Roman" w:hAnsi="Times New Roman" w:cs="Times New Roman"/>
          <w:color w:val="000000" w:themeColor="text1"/>
          <w:sz w:val="24"/>
        </w:rPr>
        <w:t xml:space="preserve"> are largely consonant with the crosslinguistic patterns. Despite the differences in sources, the grammaticalized forms are closely tied </w:t>
      </w:r>
      <w:r w:rsidR="005C4DCF" w:rsidRPr="007775F6">
        <w:rPr>
          <w:rFonts w:ascii="Times New Roman" w:hAnsi="Times New Roman" w:cs="Times New Roman"/>
          <w:color w:val="000000" w:themeColor="text1"/>
          <w:sz w:val="24"/>
        </w:rPr>
        <w:t xml:space="preserve">to the modal notions of necessity and possibility, either boulomaic, deontic, or </w:t>
      </w:r>
      <w:r w:rsidR="005C4DCF" w:rsidRPr="007775F6">
        <w:rPr>
          <w:rFonts w:ascii="Times New Roman" w:hAnsi="Times New Roman" w:cs="Times New Roman"/>
          <w:sz w:val="24"/>
        </w:rPr>
        <w:t>epistemic.</w:t>
      </w:r>
    </w:p>
    <w:p w14:paraId="7B302DE1" w14:textId="0E4DF9F7" w:rsidR="00D338EA" w:rsidRPr="007775F6" w:rsidRDefault="005C4DCF" w:rsidP="00AE54CA">
      <w:pPr>
        <w:tabs>
          <w:tab w:val="num" w:pos="720"/>
        </w:tabs>
        <w:adjustRightInd w:val="0"/>
        <w:spacing w:after="0" w:line="240" w:lineRule="auto"/>
        <w:contextualSpacing/>
        <w:jc w:val="both"/>
        <w:rPr>
          <w:rFonts w:ascii="Times New Roman" w:hAnsi="Times New Roman" w:cs="Times New Roman"/>
          <w:color w:val="000000" w:themeColor="text1"/>
          <w:sz w:val="24"/>
        </w:rPr>
      </w:pPr>
      <w:r w:rsidRPr="007775F6">
        <w:rPr>
          <w:rFonts w:ascii="Times New Roman" w:hAnsi="Times New Roman" w:cs="Times New Roman"/>
          <w:sz w:val="24"/>
        </w:rPr>
        <w:tab/>
      </w:r>
      <w:r w:rsidR="00B0617E" w:rsidRPr="007775F6">
        <w:rPr>
          <w:rFonts w:ascii="Times New Roman" w:hAnsi="Times New Roman" w:cs="Times New Roman"/>
          <w:sz w:val="24"/>
        </w:rPr>
        <w:t xml:space="preserve">One </w:t>
      </w:r>
      <w:r w:rsidRPr="007775F6">
        <w:rPr>
          <w:rFonts w:ascii="Times New Roman" w:hAnsi="Times New Roman" w:cs="Times New Roman"/>
          <w:sz w:val="24"/>
        </w:rPr>
        <w:t xml:space="preserve">noteworthy aspect of the grammaticalization patterns </w:t>
      </w:r>
      <w:r w:rsidR="006A754F" w:rsidRPr="007775F6">
        <w:rPr>
          <w:rFonts w:ascii="Times New Roman" w:hAnsi="Times New Roman" w:cs="Times New Roman"/>
          <w:sz w:val="24"/>
        </w:rPr>
        <w:t xml:space="preserve">observed from the comparison of </w:t>
      </w:r>
      <w:r w:rsidRPr="007775F6">
        <w:rPr>
          <w:rFonts w:ascii="Times New Roman" w:hAnsi="Times New Roman" w:cs="Times New Roman"/>
          <w:sz w:val="24"/>
        </w:rPr>
        <w:t xml:space="preserve">Korean and Thai is </w:t>
      </w:r>
      <w:r w:rsidRPr="007775F6">
        <w:rPr>
          <w:rFonts w:ascii="Times New Roman" w:hAnsi="Times New Roman" w:cs="Times New Roman"/>
          <w:color w:val="000000" w:themeColor="text1"/>
          <w:sz w:val="24"/>
        </w:rPr>
        <w:t xml:space="preserve">that Korean grammaticalization seems to be largely reductive, whereas Thai grammaticalization seems to be largely expansive. Thai </w:t>
      </w:r>
      <w:r w:rsidRPr="007775F6">
        <w:rPr>
          <w:rFonts w:ascii="Times New Roman" w:hAnsi="Times New Roman" w:cs="Times New Roman"/>
          <w:color w:val="000000" w:themeColor="text1"/>
          <w:sz w:val="24"/>
          <w:szCs w:val="24"/>
        </w:rPr>
        <w:t xml:space="preserve">seems to favor semantic and phonological reinforcement by means of forming compound auxiliaries in order to increase salience, especially as a grammaticalizing form becomes semantically weak or loses novelty through frequent use. </w:t>
      </w:r>
    </w:p>
    <w:p w14:paraId="44D05CC9" w14:textId="77777777" w:rsidR="00D338EA" w:rsidRPr="007775F6" w:rsidRDefault="00D338EA" w:rsidP="00AE54CA">
      <w:pPr>
        <w:adjustRightInd w:val="0"/>
        <w:spacing w:after="0" w:line="240" w:lineRule="auto"/>
        <w:contextualSpacing/>
        <w:jc w:val="both"/>
        <w:rPr>
          <w:rFonts w:ascii="Times New Roman" w:hAnsi="Times New Roman" w:cs="Times New Roman"/>
          <w:b/>
          <w:color w:val="000000" w:themeColor="text1"/>
          <w:sz w:val="28"/>
        </w:rPr>
      </w:pPr>
    </w:p>
    <w:p w14:paraId="65B01B73" w14:textId="54AEC7A8" w:rsidR="00D425AA" w:rsidRPr="00A04742" w:rsidRDefault="00A04742" w:rsidP="00AE54CA">
      <w:pPr>
        <w:pStyle w:val="1"/>
        <w:spacing w:before="0" w:line="240" w:lineRule="auto"/>
        <w:contextualSpacing/>
        <w:jc w:val="center"/>
        <w:rPr>
          <w:rFonts w:ascii="Times New Roman" w:hAnsi="Times New Roman" w:cs="Times New Roman"/>
          <w:b/>
          <w:color w:val="000000" w:themeColor="text1"/>
          <w:sz w:val="20"/>
          <w:szCs w:val="20"/>
        </w:rPr>
      </w:pPr>
      <w:r w:rsidRPr="00A04742">
        <w:rPr>
          <w:rFonts w:ascii="Times New Roman" w:hAnsi="Times New Roman" w:cs="Times New Roman"/>
          <w:b/>
          <w:color w:val="000000" w:themeColor="text1"/>
          <w:sz w:val="20"/>
          <w:szCs w:val="20"/>
        </w:rPr>
        <w:lastRenderedPageBreak/>
        <w:t>ABBREVIATIONS</w:t>
      </w:r>
    </w:p>
    <w:p w14:paraId="2EBEC897" w14:textId="77777777" w:rsidR="00260FE0" w:rsidRPr="007775F6" w:rsidRDefault="00260FE0" w:rsidP="00AE54CA">
      <w:pPr>
        <w:tabs>
          <w:tab w:val="num" w:pos="720"/>
        </w:tabs>
        <w:adjustRightInd w:val="0"/>
        <w:spacing w:after="0" w:line="240" w:lineRule="auto"/>
        <w:contextualSpacing/>
        <w:jc w:val="both"/>
        <w:rPr>
          <w:rFonts w:ascii="Times New Roman" w:hAnsi="Times New Roman" w:cs="Times New Roman"/>
          <w:smallCaps/>
          <w:color w:val="000000" w:themeColor="text1"/>
          <w:sz w:val="24"/>
          <w:szCs w:val="24"/>
        </w:rPr>
      </w:pPr>
    </w:p>
    <w:p w14:paraId="1846888E" w14:textId="298B7696" w:rsidR="00A04742" w:rsidRPr="00601851" w:rsidRDefault="001C12EF" w:rsidP="00601851">
      <w:pPr>
        <w:tabs>
          <w:tab w:val="num" w:pos="720"/>
        </w:tabs>
        <w:adjustRightInd w:val="0"/>
        <w:spacing w:after="0" w:line="240" w:lineRule="auto"/>
        <w:contextualSpacing/>
        <w:jc w:val="both"/>
        <w:rPr>
          <w:rFonts w:ascii="Times New Roman" w:hAnsi="Times New Roman" w:cs="Times New Roman"/>
          <w:color w:val="000000" w:themeColor="text1"/>
          <w:sz w:val="24"/>
          <w:szCs w:val="24"/>
        </w:rPr>
      </w:pPr>
      <w:r w:rsidRPr="007775F6">
        <w:rPr>
          <w:rFonts w:ascii="Times New Roman" w:hAnsi="Times New Roman" w:cs="Times New Roman"/>
          <w:smallCaps/>
          <w:color w:val="000000" w:themeColor="text1"/>
          <w:sz w:val="24"/>
          <w:szCs w:val="24"/>
        </w:rPr>
        <w:t>acc</w:t>
      </w:r>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accusative; </w:t>
      </w:r>
      <w:proofErr w:type="spellStart"/>
      <w:r w:rsidRPr="007775F6">
        <w:rPr>
          <w:rFonts w:ascii="Times New Roman" w:hAnsi="Times New Roman" w:cs="Times New Roman"/>
          <w:smallCaps/>
          <w:color w:val="000000" w:themeColor="text1"/>
          <w:sz w:val="24"/>
          <w:szCs w:val="24"/>
        </w:rPr>
        <w:t>dec</w:t>
      </w:r>
      <w:proofErr w:type="spellEnd"/>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declarative; </w:t>
      </w:r>
      <w:proofErr w:type="spellStart"/>
      <w:r w:rsidRPr="007775F6">
        <w:rPr>
          <w:rFonts w:ascii="Times New Roman" w:hAnsi="Times New Roman" w:cs="Times New Roman"/>
          <w:smallCaps/>
          <w:color w:val="000000" w:themeColor="text1"/>
          <w:sz w:val="24"/>
          <w:szCs w:val="24"/>
        </w:rPr>
        <w:t>dfr</w:t>
      </w:r>
      <w:proofErr w:type="spellEnd"/>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deferential; </w:t>
      </w:r>
      <w:r w:rsidRPr="007775F6">
        <w:rPr>
          <w:rFonts w:ascii="Times New Roman" w:hAnsi="Times New Roman" w:cs="Times New Roman"/>
          <w:smallCaps/>
          <w:color w:val="000000" w:themeColor="text1"/>
          <w:sz w:val="24"/>
          <w:szCs w:val="24"/>
        </w:rPr>
        <w:t>end</w:t>
      </w:r>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sentence-ender; </w:t>
      </w:r>
      <w:proofErr w:type="spellStart"/>
      <w:r w:rsidRPr="007775F6">
        <w:rPr>
          <w:rFonts w:ascii="Times New Roman" w:hAnsi="Times New Roman" w:cs="Times New Roman"/>
          <w:smallCaps/>
          <w:color w:val="000000" w:themeColor="text1"/>
          <w:sz w:val="24"/>
          <w:szCs w:val="24"/>
        </w:rPr>
        <w:t>fut</w:t>
      </w:r>
      <w:proofErr w:type="spellEnd"/>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future</w:t>
      </w:r>
      <w:r w:rsidR="006A754F" w:rsidRPr="007775F6">
        <w:rPr>
          <w:rFonts w:ascii="Times New Roman" w:hAnsi="Times New Roman" w:cs="Times New Roman"/>
          <w:color w:val="000000" w:themeColor="text1"/>
          <w:sz w:val="24"/>
          <w:szCs w:val="24"/>
        </w:rPr>
        <w:t>/futurity</w:t>
      </w:r>
      <w:r w:rsidR="00260FE0" w:rsidRPr="007775F6">
        <w:rPr>
          <w:rFonts w:ascii="Times New Roman" w:hAnsi="Times New Roman" w:cs="Times New Roman"/>
          <w:color w:val="000000" w:themeColor="text1"/>
          <w:sz w:val="24"/>
          <w:szCs w:val="24"/>
        </w:rPr>
        <w:t xml:space="preserve">; </w:t>
      </w:r>
      <w:r w:rsidRPr="007775F6">
        <w:rPr>
          <w:rFonts w:ascii="Times New Roman" w:hAnsi="Times New Roman" w:cs="Times New Roman"/>
          <w:smallCaps/>
          <w:color w:val="000000" w:themeColor="text1"/>
          <w:sz w:val="24"/>
          <w:szCs w:val="24"/>
        </w:rPr>
        <w:t>gen</w:t>
      </w:r>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genitive; </w:t>
      </w:r>
      <w:r w:rsidRPr="007775F6">
        <w:rPr>
          <w:rFonts w:ascii="Times New Roman" w:hAnsi="Times New Roman" w:cs="Times New Roman"/>
          <w:smallCaps/>
          <w:color w:val="000000" w:themeColor="text1"/>
          <w:sz w:val="24"/>
          <w:szCs w:val="24"/>
        </w:rPr>
        <w:t>hon</w:t>
      </w:r>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honorific; </w:t>
      </w:r>
      <w:proofErr w:type="spellStart"/>
      <w:r w:rsidRPr="007775F6">
        <w:rPr>
          <w:rFonts w:ascii="Times New Roman" w:hAnsi="Times New Roman" w:cs="Times New Roman"/>
          <w:smallCaps/>
          <w:color w:val="000000" w:themeColor="text1"/>
          <w:sz w:val="24"/>
          <w:szCs w:val="24"/>
        </w:rPr>
        <w:t>hort</w:t>
      </w:r>
      <w:proofErr w:type="spellEnd"/>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hortative; </w:t>
      </w:r>
      <w:r w:rsidRPr="007775F6">
        <w:rPr>
          <w:rFonts w:ascii="Times New Roman" w:hAnsi="Times New Roman" w:cs="Times New Roman"/>
          <w:smallCaps/>
          <w:color w:val="000000" w:themeColor="text1"/>
          <w:sz w:val="24"/>
          <w:szCs w:val="24"/>
        </w:rPr>
        <w:t>imp</w:t>
      </w:r>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imperative; </w:t>
      </w:r>
      <w:proofErr w:type="spellStart"/>
      <w:r w:rsidR="00260FE0" w:rsidRPr="007775F6">
        <w:rPr>
          <w:rFonts w:ascii="Times New Roman" w:hAnsi="Times New Roman" w:cs="Times New Roman"/>
          <w:smallCaps/>
          <w:color w:val="000000" w:themeColor="text1"/>
          <w:sz w:val="24"/>
          <w:szCs w:val="24"/>
        </w:rPr>
        <w:t>lm</w:t>
      </w:r>
      <w:r w:rsidR="00260FE0" w:rsidRPr="007775F6">
        <w:rPr>
          <w:rFonts w:ascii="Times New Roman" w:hAnsi="Times New Roman" w:cs="Times New Roman"/>
          <w:color w:val="000000" w:themeColor="text1"/>
          <w:sz w:val="24"/>
          <w:szCs w:val="24"/>
        </w:rPr>
        <w:t>i</w:t>
      </w:r>
      <w:r w:rsidR="00260FE0" w:rsidRPr="007775F6">
        <w:rPr>
          <w:rFonts w:ascii="Times New Roman" w:hAnsi="Times New Roman" w:cs="Times New Roman"/>
          <w:smallCaps/>
          <w:color w:val="000000" w:themeColor="text1"/>
          <w:sz w:val="24"/>
          <w:szCs w:val="24"/>
        </w:rPr>
        <w:t>k</w:t>
      </w:r>
      <w:proofErr w:type="spellEnd"/>
      <w:r w:rsidRPr="007775F6">
        <w:rPr>
          <w:rFonts w:ascii="Times New Roman" w:hAnsi="Times New Roman" w:cs="Times New Roman"/>
          <w:color w:val="000000" w:themeColor="text1"/>
          <w:sz w:val="24"/>
          <w:szCs w:val="24"/>
        </w:rPr>
        <w:t xml:space="preserve">: </w:t>
      </w:r>
      <w:r w:rsidR="00260FE0" w:rsidRPr="007775F6">
        <w:rPr>
          <w:rFonts w:ascii="Times New Roman" w:hAnsi="Times New Roman" w:cs="Times New Roman"/>
          <w:color w:val="000000" w:themeColor="text1"/>
          <w:sz w:val="24"/>
          <w:szCs w:val="24"/>
        </w:rPr>
        <w:t xml:space="preserve">Late Middle Korean; </w:t>
      </w:r>
      <w:proofErr w:type="spellStart"/>
      <w:r w:rsidR="00260FE0" w:rsidRPr="007775F6">
        <w:rPr>
          <w:rFonts w:ascii="Times New Roman" w:hAnsi="Times New Roman" w:cs="Times New Roman"/>
          <w:smallCaps/>
          <w:color w:val="000000" w:themeColor="text1"/>
          <w:sz w:val="24"/>
          <w:szCs w:val="24"/>
        </w:rPr>
        <w:t>m</w:t>
      </w:r>
      <w:r w:rsidR="00260FE0" w:rsidRPr="007775F6">
        <w:rPr>
          <w:rFonts w:ascii="Times New Roman" w:hAnsi="Times New Roman" w:cs="Times New Roman"/>
          <w:color w:val="000000" w:themeColor="text1"/>
          <w:sz w:val="24"/>
          <w:szCs w:val="24"/>
        </w:rPr>
        <w:t>o</w:t>
      </w:r>
      <w:r w:rsidR="00260FE0" w:rsidRPr="007775F6">
        <w:rPr>
          <w:rFonts w:ascii="Times New Roman" w:hAnsi="Times New Roman" w:cs="Times New Roman"/>
          <w:smallCaps/>
          <w:color w:val="000000" w:themeColor="text1"/>
          <w:sz w:val="24"/>
          <w:szCs w:val="24"/>
        </w:rPr>
        <w:t>k</w:t>
      </w:r>
      <w:proofErr w:type="spellEnd"/>
      <w:r w:rsidR="00260FE0" w:rsidRPr="007775F6">
        <w:rPr>
          <w:rFonts w:ascii="Times New Roman" w:hAnsi="Times New Roman" w:cs="Times New Roman"/>
          <w:color w:val="000000" w:themeColor="text1"/>
          <w:sz w:val="24"/>
          <w:szCs w:val="24"/>
        </w:rPr>
        <w:t xml:space="preserve">: Modern Korean; </w:t>
      </w:r>
      <w:r w:rsidRPr="007775F6">
        <w:rPr>
          <w:rFonts w:ascii="Times New Roman" w:hAnsi="Times New Roman" w:cs="Times New Roman"/>
          <w:smallCaps/>
          <w:color w:val="000000" w:themeColor="text1"/>
          <w:sz w:val="24"/>
          <w:szCs w:val="24"/>
        </w:rPr>
        <w:t>nom</w:t>
      </w:r>
      <w:r w:rsidR="00260FE0" w:rsidRPr="007775F6">
        <w:rPr>
          <w:rFonts w:ascii="Times New Roman" w:hAnsi="Times New Roman" w:cs="Times New Roman"/>
          <w:color w:val="000000" w:themeColor="text1"/>
          <w:sz w:val="24"/>
          <w:szCs w:val="24"/>
        </w:rPr>
        <w:t xml:space="preserve">: nominative; </w:t>
      </w:r>
      <w:proofErr w:type="spellStart"/>
      <w:r w:rsidRPr="007775F6">
        <w:rPr>
          <w:rFonts w:ascii="Times New Roman" w:hAnsi="Times New Roman" w:cs="Times New Roman"/>
          <w:smallCaps/>
          <w:color w:val="000000" w:themeColor="text1"/>
          <w:sz w:val="24"/>
          <w:szCs w:val="24"/>
        </w:rPr>
        <w:t>nomz</w:t>
      </w:r>
      <w:proofErr w:type="spellEnd"/>
      <w:r w:rsidR="00260FE0" w:rsidRPr="007775F6">
        <w:rPr>
          <w:rFonts w:ascii="Times New Roman" w:hAnsi="Times New Roman" w:cs="Times New Roman"/>
          <w:color w:val="000000" w:themeColor="text1"/>
          <w:sz w:val="24"/>
          <w:szCs w:val="24"/>
        </w:rPr>
        <w:t xml:space="preserve">: nominalizer; </w:t>
      </w:r>
      <w:proofErr w:type="spellStart"/>
      <w:r w:rsidRPr="007775F6">
        <w:rPr>
          <w:rFonts w:ascii="Times New Roman" w:hAnsi="Times New Roman" w:cs="Times New Roman"/>
          <w:smallCaps/>
          <w:color w:val="000000" w:themeColor="text1"/>
          <w:sz w:val="24"/>
          <w:szCs w:val="24"/>
        </w:rPr>
        <w:t>pdk</w:t>
      </w:r>
      <w:proofErr w:type="spellEnd"/>
      <w:r w:rsidR="00260FE0" w:rsidRPr="007775F6">
        <w:rPr>
          <w:rFonts w:ascii="Times New Roman" w:hAnsi="Times New Roman" w:cs="Times New Roman"/>
          <w:color w:val="000000" w:themeColor="text1"/>
          <w:sz w:val="24"/>
          <w:szCs w:val="24"/>
        </w:rPr>
        <w:t>: Present-Day Korean;</w:t>
      </w:r>
      <w:r w:rsidR="00C95E89" w:rsidRPr="007775F6">
        <w:rPr>
          <w:rFonts w:ascii="Times New Roman" w:hAnsi="Times New Roman" w:cs="Times New Roman"/>
          <w:color w:val="000000" w:themeColor="text1"/>
          <w:sz w:val="24"/>
          <w:szCs w:val="24"/>
        </w:rPr>
        <w:t xml:space="preserve"> </w:t>
      </w:r>
      <w:proofErr w:type="spellStart"/>
      <w:r w:rsidR="00C95E89" w:rsidRPr="007775F6">
        <w:rPr>
          <w:rFonts w:ascii="Times New Roman" w:hAnsi="Times New Roman" w:cs="Times New Roman"/>
          <w:smallCaps/>
          <w:color w:val="000000" w:themeColor="text1"/>
          <w:sz w:val="24"/>
          <w:szCs w:val="24"/>
        </w:rPr>
        <w:t>pdt</w:t>
      </w:r>
      <w:proofErr w:type="spellEnd"/>
      <w:r w:rsidR="00C95E89" w:rsidRPr="007775F6">
        <w:rPr>
          <w:rFonts w:ascii="Times New Roman" w:hAnsi="Times New Roman" w:cs="Times New Roman"/>
          <w:color w:val="000000" w:themeColor="text1"/>
          <w:sz w:val="24"/>
          <w:szCs w:val="24"/>
        </w:rPr>
        <w:t>: Present-Day Thai;</w:t>
      </w:r>
      <w:r w:rsidR="00260FE0" w:rsidRPr="007775F6">
        <w:rPr>
          <w:rFonts w:ascii="Times New Roman" w:hAnsi="Times New Roman" w:cs="Times New Roman"/>
          <w:color w:val="000000" w:themeColor="text1"/>
          <w:sz w:val="24"/>
          <w:szCs w:val="24"/>
        </w:rPr>
        <w:t xml:space="preserve"> </w:t>
      </w:r>
      <w:r w:rsidRPr="007775F6">
        <w:rPr>
          <w:rFonts w:ascii="Times New Roman" w:hAnsi="Times New Roman" w:cs="Times New Roman"/>
          <w:smallCaps/>
          <w:color w:val="000000" w:themeColor="text1"/>
          <w:sz w:val="24"/>
          <w:szCs w:val="24"/>
        </w:rPr>
        <w:t>pol</w:t>
      </w:r>
      <w:r w:rsidR="00260FE0" w:rsidRPr="007775F6">
        <w:rPr>
          <w:rFonts w:ascii="Times New Roman" w:hAnsi="Times New Roman" w:cs="Times New Roman"/>
          <w:color w:val="000000" w:themeColor="text1"/>
          <w:sz w:val="24"/>
          <w:szCs w:val="24"/>
        </w:rPr>
        <w:t xml:space="preserve">: polite; </w:t>
      </w:r>
      <w:proofErr w:type="spellStart"/>
      <w:r w:rsidR="00C95E89" w:rsidRPr="007775F6">
        <w:rPr>
          <w:rFonts w:ascii="Times New Roman" w:hAnsi="Times New Roman" w:cs="Times New Roman"/>
          <w:smallCaps/>
          <w:color w:val="000000" w:themeColor="text1"/>
          <w:sz w:val="24"/>
          <w:szCs w:val="24"/>
        </w:rPr>
        <w:t>ptcl</w:t>
      </w:r>
      <w:proofErr w:type="spellEnd"/>
      <w:r w:rsidR="00C95E89" w:rsidRPr="007775F6">
        <w:rPr>
          <w:rFonts w:ascii="Times New Roman" w:hAnsi="Times New Roman" w:cs="Times New Roman"/>
          <w:smallCaps/>
          <w:color w:val="000000" w:themeColor="text1"/>
          <w:sz w:val="24"/>
          <w:szCs w:val="24"/>
        </w:rPr>
        <w:t>:</w:t>
      </w:r>
      <w:r w:rsidR="00C95E89" w:rsidRPr="007775F6">
        <w:rPr>
          <w:rFonts w:ascii="Times New Roman" w:hAnsi="Times New Roman" w:cs="Times New Roman"/>
          <w:color w:val="000000" w:themeColor="text1"/>
          <w:sz w:val="24"/>
          <w:szCs w:val="24"/>
        </w:rPr>
        <w:t xml:space="preserve"> particle</w:t>
      </w:r>
    </w:p>
    <w:p w14:paraId="1C07A7C3" w14:textId="77777777" w:rsidR="00A04742" w:rsidRPr="00601851" w:rsidRDefault="00A04742" w:rsidP="00AE54CA">
      <w:pPr>
        <w:autoSpaceDE w:val="0"/>
        <w:autoSpaceDN w:val="0"/>
        <w:adjustRightInd w:val="0"/>
        <w:spacing w:after="0" w:line="240" w:lineRule="auto"/>
        <w:contextualSpacing/>
        <w:jc w:val="center"/>
        <w:rPr>
          <w:rFonts w:ascii="Times New Roman" w:hAnsi="Times New Roman" w:cs="Times New Roman"/>
          <w:b/>
          <w:sz w:val="24"/>
          <w:szCs w:val="24"/>
        </w:rPr>
      </w:pPr>
    </w:p>
    <w:p w14:paraId="1C99E170" w14:textId="64F166F5" w:rsidR="00A04742" w:rsidRDefault="00A04742" w:rsidP="00AE54CA">
      <w:pPr>
        <w:autoSpaceDE w:val="0"/>
        <w:autoSpaceDN w:val="0"/>
        <w:adjustRightInd w:val="0"/>
        <w:spacing w:after="0" w:line="240" w:lineRule="auto"/>
        <w:contextualSpacing/>
        <w:jc w:val="center"/>
        <w:rPr>
          <w:rFonts w:ascii="Times New Roman" w:hAnsi="Times New Roman" w:cs="Times New Roman"/>
          <w:b/>
          <w:sz w:val="20"/>
          <w:szCs w:val="20"/>
        </w:rPr>
      </w:pPr>
      <w:r w:rsidRPr="00A04742">
        <w:rPr>
          <w:rFonts w:ascii="Times New Roman" w:hAnsi="Times New Roman" w:cs="Times New Roman"/>
          <w:b/>
          <w:sz w:val="20"/>
          <w:szCs w:val="20"/>
        </w:rPr>
        <w:t>ACKNOWLEDGMENTS</w:t>
      </w:r>
    </w:p>
    <w:p w14:paraId="352927D3" w14:textId="77777777" w:rsidR="00A04742" w:rsidRPr="00A04742" w:rsidRDefault="00A04742" w:rsidP="00AE54CA">
      <w:pPr>
        <w:autoSpaceDE w:val="0"/>
        <w:autoSpaceDN w:val="0"/>
        <w:adjustRightInd w:val="0"/>
        <w:spacing w:after="0" w:line="240" w:lineRule="auto"/>
        <w:contextualSpacing/>
        <w:jc w:val="both"/>
        <w:rPr>
          <w:rFonts w:ascii="Times New Roman" w:hAnsi="Times New Roman" w:cs="Times New Roman"/>
          <w:b/>
          <w:sz w:val="20"/>
          <w:szCs w:val="20"/>
        </w:rPr>
      </w:pPr>
    </w:p>
    <w:p w14:paraId="566A37F7" w14:textId="77777777" w:rsidR="00A04742" w:rsidRPr="006A754F" w:rsidRDefault="00A04742"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r w:rsidRPr="006A754F">
        <w:rPr>
          <w:rFonts w:ascii="Times New Roman" w:hAnsi="Times New Roman" w:cs="Times New Roman"/>
          <w:color w:val="000000" w:themeColor="text1"/>
          <w:sz w:val="24"/>
          <w:szCs w:val="24"/>
        </w:rPr>
        <w:t xml:space="preserve">An earlier version was presented at the Workshop ‘Futures of the Past: The Diachrony of Future Constructions across Languages’ at Heinrich-Heine University-Düsseldorf, March 2023. Special thanks go to Prof. Dr. Stefan Hartmann and Dr. Lena Schnee for their kind support. Thanks also go </w:t>
      </w:r>
      <w:r>
        <w:rPr>
          <w:rFonts w:ascii="Times New Roman" w:hAnsi="Times New Roman" w:cs="Times New Roman"/>
          <w:color w:val="000000" w:themeColor="text1"/>
          <w:sz w:val="24"/>
          <w:szCs w:val="24"/>
        </w:rPr>
        <w:t xml:space="preserve">to </w:t>
      </w:r>
      <w:r w:rsidRPr="006A754F">
        <w:rPr>
          <w:rFonts w:ascii="Times New Roman" w:hAnsi="Times New Roman" w:cs="Times New Roman"/>
          <w:color w:val="000000" w:themeColor="text1"/>
          <w:sz w:val="24"/>
          <w:szCs w:val="24"/>
        </w:rPr>
        <w:t xml:space="preserve">Prof. Edgar C. </w:t>
      </w:r>
      <w:proofErr w:type="spellStart"/>
      <w:r w:rsidRPr="006A754F">
        <w:rPr>
          <w:rFonts w:ascii="Times New Roman" w:hAnsi="Times New Roman" w:cs="Times New Roman"/>
          <w:color w:val="000000" w:themeColor="text1"/>
          <w:sz w:val="24"/>
          <w:szCs w:val="24"/>
        </w:rPr>
        <w:t>Gordyn</w:t>
      </w:r>
      <w:proofErr w:type="spellEnd"/>
      <w:r w:rsidRPr="006A754F">
        <w:rPr>
          <w:rFonts w:ascii="Times New Roman" w:hAnsi="Times New Roman" w:cs="Times New Roman"/>
          <w:color w:val="000000" w:themeColor="text1"/>
          <w:sz w:val="24"/>
          <w:szCs w:val="24"/>
        </w:rPr>
        <w:t xml:space="preserve"> for reading an earlier version and helping improve it in style and content. This research was supported in part by the research fund of the Faculty of Liberal Arts, Mahidol University, and by the Ministry of Education of the Republic of Korea and the National Research Foundation of Korea (NRF-2023S1A5A2A01081160) for the first author, and the research fund of University of Phayao for the second author. </w:t>
      </w:r>
    </w:p>
    <w:p w14:paraId="459DCCAB" w14:textId="77777777" w:rsidR="00A04742" w:rsidRDefault="00A04742"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p>
    <w:p w14:paraId="0ADC4D75" w14:textId="77777777" w:rsidR="00A04742" w:rsidRPr="007775F6" w:rsidRDefault="00A04742" w:rsidP="00AE54CA">
      <w:pPr>
        <w:tabs>
          <w:tab w:val="num" w:pos="720"/>
        </w:tabs>
        <w:adjustRightInd w:val="0"/>
        <w:spacing w:after="0" w:line="240" w:lineRule="auto"/>
        <w:contextualSpacing/>
        <w:jc w:val="both"/>
        <w:rPr>
          <w:rFonts w:ascii="Times New Roman" w:hAnsi="Times New Roman" w:cs="Times New Roman"/>
          <w:color w:val="000000" w:themeColor="text1"/>
          <w:sz w:val="24"/>
          <w:szCs w:val="24"/>
        </w:rPr>
      </w:pPr>
    </w:p>
    <w:p w14:paraId="65EDFC7D" w14:textId="2F00E690" w:rsidR="00375978" w:rsidRPr="007775F6" w:rsidRDefault="00375978" w:rsidP="00AE54CA">
      <w:pPr>
        <w:pStyle w:val="1"/>
        <w:spacing w:before="0" w:line="240" w:lineRule="auto"/>
        <w:contextualSpacing/>
        <w:jc w:val="center"/>
        <w:rPr>
          <w:rFonts w:ascii="Times New Roman" w:hAnsi="Times New Roman" w:cs="Times New Roman"/>
          <w:b/>
          <w:color w:val="000000" w:themeColor="text1"/>
          <w:sz w:val="24"/>
        </w:rPr>
      </w:pPr>
      <w:r w:rsidRPr="007775F6">
        <w:rPr>
          <w:rFonts w:ascii="Times New Roman" w:hAnsi="Times New Roman" w:cs="Times New Roman"/>
          <w:b/>
          <w:color w:val="000000" w:themeColor="text1"/>
          <w:sz w:val="24"/>
        </w:rPr>
        <w:t>REFERENCES</w:t>
      </w:r>
    </w:p>
    <w:p w14:paraId="75FC3361" w14:textId="77777777" w:rsidR="00375978" w:rsidRPr="007775F6"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rPr>
      </w:pPr>
    </w:p>
    <w:p w14:paraId="674C069F" w14:textId="31E9AB36"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Bybee, J</w:t>
      </w:r>
      <w:r w:rsidR="009716F2"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L., Perkins</w:t>
      </w:r>
      <w:r w:rsidR="009716F2" w:rsidRPr="00A04742">
        <w:rPr>
          <w:rFonts w:ascii="Times New Roman" w:hAnsi="Times New Roman" w:cs="Times New Roman"/>
          <w:color w:val="000000" w:themeColor="text1"/>
          <w:sz w:val="24"/>
          <w:szCs w:val="24"/>
        </w:rPr>
        <w:t>, R.D.</w:t>
      </w:r>
      <w:r w:rsidR="00DF0835" w:rsidRPr="00A04742">
        <w:rPr>
          <w:rFonts w:ascii="Times New Roman" w:hAnsi="Times New Roman" w:cs="Times New Roman"/>
          <w:color w:val="000000" w:themeColor="text1"/>
          <w:sz w:val="24"/>
          <w:szCs w:val="24"/>
        </w:rPr>
        <w:t>,</w:t>
      </w:r>
      <w:r w:rsidR="00084706" w:rsidRPr="00A04742">
        <w:rPr>
          <w:rFonts w:ascii="Times New Roman" w:hAnsi="Times New Roman" w:cs="Times New Roman"/>
          <w:color w:val="000000" w:themeColor="text1"/>
          <w:sz w:val="24"/>
          <w:szCs w:val="24"/>
        </w:rPr>
        <w:t xml:space="preserve"> </w:t>
      </w:r>
      <w:r w:rsidR="009716F2" w:rsidRPr="00A04742">
        <w:rPr>
          <w:rFonts w:ascii="Times New Roman" w:hAnsi="Times New Roman" w:cs="Times New Roman"/>
          <w:color w:val="000000" w:themeColor="text1"/>
          <w:sz w:val="24"/>
          <w:szCs w:val="24"/>
        </w:rPr>
        <w:t>and</w:t>
      </w:r>
      <w:r w:rsidR="00DF0835"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Pagliuca</w:t>
      </w:r>
      <w:r w:rsidR="009716F2" w:rsidRPr="00A04742">
        <w:rPr>
          <w:rFonts w:ascii="Times New Roman" w:hAnsi="Times New Roman" w:cs="Times New Roman"/>
          <w:color w:val="000000" w:themeColor="text1"/>
          <w:sz w:val="24"/>
          <w:szCs w:val="24"/>
        </w:rPr>
        <w:t>, W</w:t>
      </w:r>
      <w:r w:rsidRPr="00A04742">
        <w:rPr>
          <w:rFonts w:ascii="Times New Roman" w:hAnsi="Times New Roman" w:cs="Times New Roman"/>
          <w:color w:val="000000" w:themeColor="text1"/>
          <w:sz w:val="24"/>
          <w:szCs w:val="24"/>
        </w:rPr>
        <w:t xml:space="preserve">. (1994). </w:t>
      </w:r>
      <w:r w:rsidRPr="00A04742">
        <w:rPr>
          <w:rFonts w:ascii="Times New Roman" w:hAnsi="Times New Roman" w:cs="Times New Roman"/>
          <w:i/>
          <w:color w:val="000000" w:themeColor="text1"/>
          <w:sz w:val="24"/>
          <w:szCs w:val="24"/>
        </w:rPr>
        <w:t>The Evolution of Grammar: Tense, Aspect and Modality in the Languages of the World.</w:t>
      </w:r>
      <w:r w:rsidRPr="00A04742">
        <w:rPr>
          <w:rFonts w:ascii="Times New Roman" w:hAnsi="Times New Roman" w:cs="Times New Roman"/>
          <w:color w:val="000000" w:themeColor="text1"/>
          <w:sz w:val="24"/>
          <w:szCs w:val="24"/>
        </w:rPr>
        <w:t xml:space="preserve"> Chicago: University of Chicago Press.</w:t>
      </w:r>
    </w:p>
    <w:p w14:paraId="6AA701A9" w14:textId="0E6AE839"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Dahl, Ö. (1985). </w:t>
      </w:r>
      <w:r w:rsidRPr="00A04742">
        <w:rPr>
          <w:rFonts w:ascii="Times New Roman" w:hAnsi="Times New Roman" w:cs="Times New Roman"/>
          <w:i/>
          <w:color w:val="000000" w:themeColor="text1"/>
          <w:sz w:val="24"/>
          <w:szCs w:val="24"/>
        </w:rPr>
        <w:t>Tense and Aspect Systems.</w:t>
      </w:r>
      <w:r w:rsidRPr="00A04742">
        <w:rPr>
          <w:rFonts w:ascii="Times New Roman" w:hAnsi="Times New Roman" w:cs="Times New Roman"/>
          <w:color w:val="000000" w:themeColor="text1"/>
          <w:sz w:val="24"/>
          <w:szCs w:val="24"/>
        </w:rPr>
        <w:t xml:space="preserve"> Oxford: Basil Blackwell.</w:t>
      </w:r>
    </w:p>
    <w:p w14:paraId="23F7B2EC" w14:textId="365B7912"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DeLancey</w:t>
      </w:r>
      <w:proofErr w:type="spellEnd"/>
      <w:r w:rsidRPr="00A04742">
        <w:rPr>
          <w:rFonts w:ascii="Times New Roman" w:hAnsi="Times New Roman" w:cs="Times New Roman"/>
          <w:color w:val="000000" w:themeColor="text1"/>
          <w:sz w:val="24"/>
          <w:szCs w:val="24"/>
        </w:rPr>
        <w:t xml:space="preserve">, S. (1991). The Origins of Verb Serialization in Modern Tibetan. </w:t>
      </w:r>
      <w:r w:rsidRPr="00A04742">
        <w:rPr>
          <w:rFonts w:ascii="Times New Roman" w:hAnsi="Times New Roman" w:cs="Times New Roman"/>
          <w:i/>
          <w:color w:val="000000" w:themeColor="text1"/>
          <w:sz w:val="24"/>
          <w:szCs w:val="24"/>
        </w:rPr>
        <w:t>Studies in Language</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15</w:t>
      </w:r>
      <w:r w:rsidRPr="00A04742">
        <w:rPr>
          <w:rFonts w:ascii="Times New Roman" w:hAnsi="Times New Roman" w:cs="Times New Roman"/>
          <w:color w:val="000000" w:themeColor="text1"/>
          <w:sz w:val="24"/>
          <w:szCs w:val="24"/>
        </w:rPr>
        <w:t>(1)</w:t>
      </w:r>
      <w:r w:rsidR="00084706"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1-23.</w:t>
      </w:r>
    </w:p>
    <w:p w14:paraId="4CB3BDCD" w14:textId="58EF70D9" w:rsidR="00DC0A1A" w:rsidRPr="00A04742" w:rsidRDefault="00DC0A1A"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DeLancey</w:t>
      </w:r>
      <w:proofErr w:type="spellEnd"/>
      <w:r w:rsidRPr="00A04742">
        <w:rPr>
          <w:rFonts w:ascii="Times New Roman" w:hAnsi="Times New Roman" w:cs="Times New Roman"/>
          <w:color w:val="000000" w:themeColor="text1"/>
          <w:sz w:val="24"/>
          <w:szCs w:val="24"/>
        </w:rPr>
        <w:t xml:space="preserve">, S. (1997). </w:t>
      </w:r>
      <w:proofErr w:type="spellStart"/>
      <w:r w:rsidRPr="00A04742">
        <w:rPr>
          <w:rFonts w:ascii="Times New Roman" w:hAnsi="Times New Roman" w:cs="Times New Roman"/>
          <w:color w:val="000000" w:themeColor="text1"/>
          <w:sz w:val="24"/>
          <w:szCs w:val="24"/>
        </w:rPr>
        <w:t>Mirativity</w:t>
      </w:r>
      <w:proofErr w:type="spellEnd"/>
      <w:r w:rsidRPr="00A04742">
        <w:rPr>
          <w:rFonts w:ascii="Times New Roman" w:hAnsi="Times New Roman" w:cs="Times New Roman"/>
          <w:color w:val="000000" w:themeColor="text1"/>
          <w:sz w:val="24"/>
          <w:szCs w:val="24"/>
        </w:rPr>
        <w:t xml:space="preserve">: The Grammatical Marking of Unexpected Information. </w:t>
      </w:r>
      <w:r w:rsidRPr="00A04742">
        <w:rPr>
          <w:rFonts w:ascii="Times New Roman" w:hAnsi="Times New Roman" w:cs="Times New Roman"/>
          <w:i/>
          <w:color w:val="000000" w:themeColor="text1"/>
          <w:sz w:val="24"/>
          <w:szCs w:val="24"/>
        </w:rPr>
        <w:t>Linguistic Typology 1</w:t>
      </w:r>
      <w:r w:rsidRPr="00A04742">
        <w:rPr>
          <w:rFonts w:ascii="Times New Roman" w:hAnsi="Times New Roman" w:cs="Times New Roman"/>
          <w:color w:val="000000" w:themeColor="text1"/>
          <w:sz w:val="24"/>
          <w:szCs w:val="24"/>
        </w:rPr>
        <w:t>(1), 33-52.</w:t>
      </w:r>
      <w:r w:rsidR="0046583A" w:rsidRPr="00A04742">
        <w:rPr>
          <w:rFonts w:ascii="Times New Roman" w:hAnsi="Times New Roman" w:cs="Times New Roman"/>
          <w:color w:val="000000" w:themeColor="text1"/>
          <w:sz w:val="24"/>
          <w:szCs w:val="24"/>
        </w:rPr>
        <w:t xml:space="preserve"> </w:t>
      </w:r>
      <w:hyperlink r:id="rId12" w:history="1">
        <w:r w:rsidR="004A0F0D" w:rsidRPr="00A04742">
          <w:rPr>
            <w:rStyle w:val="aa"/>
            <w:rFonts w:ascii="Times New Roman" w:hAnsi="Times New Roman" w:cs="Times New Roman"/>
            <w:sz w:val="24"/>
            <w:szCs w:val="24"/>
          </w:rPr>
          <w:t>https://doi.org/10.1515/lity.1997.1.1.33</w:t>
        </w:r>
      </w:hyperlink>
      <w:r w:rsidR="0046583A"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p>
    <w:p w14:paraId="7097CB3E" w14:textId="117C4A3D"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Diller, A</w:t>
      </w:r>
      <w:r w:rsidR="009716F2"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V.N. (2006). Thai Serial Verbs: Cohesion and Culture. In A. Y. Aikhenvald &amp; R. M. W. Dixon (Eds.), </w:t>
      </w:r>
      <w:r w:rsidRPr="00A04742">
        <w:rPr>
          <w:rFonts w:ascii="Times New Roman" w:hAnsi="Times New Roman" w:cs="Times New Roman"/>
          <w:i/>
          <w:color w:val="000000" w:themeColor="text1"/>
          <w:sz w:val="24"/>
          <w:szCs w:val="24"/>
        </w:rPr>
        <w:t>Serial Verb Constructions: A Cross-Linguistic Typology</w:t>
      </w:r>
      <w:r w:rsidRPr="00A04742">
        <w:rPr>
          <w:rFonts w:ascii="Times New Roman" w:hAnsi="Times New Roman" w:cs="Times New Roman"/>
          <w:color w:val="000000" w:themeColor="text1"/>
          <w:sz w:val="24"/>
          <w:szCs w:val="24"/>
        </w:rPr>
        <w:t xml:space="preserve"> (pp. 160-177). Oxford: Oxford University Press.</w:t>
      </w:r>
    </w:p>
    <w:p w14:paraId="5C394B6F" w14:textId="6838C9D1" w:rsidR="00DC0A1A" w:rsidRPr="00A04742" w:rsidRDefault="00DC0A1A"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Elliot, J</w:t>
      </w:r>
      <w:r w:rsidR="009716F2" w:rsidRPr="00A04742">
        <w:rPr>
          <w:rFonts w:ascii="Times New Roman" w:hAnsi="Times New Roman" w:cs="Times New Roman"/>
          <w:color w:val="000000" w:themeColor="text1"/>
          <w:sz w:val="24"/>
          <w:szCs w:val="24"/>
        </w:rPr>
        <w:t>.</w:t>
      </w:r>
      <w:r w:rsidR="005F4FFD" w:rsidRPr="00A04742">
        <w:rPr>
          <w:rFonts w:ascii="Times New Roman" w:hAnsi="Times New Roman" w:cs="Times New Roman"/>
          <w:color w:val="000000" w:themeColor="text1"/>
          <w:sz w:val="24"/>
          <w:szCs w:val="24"/>
        </w:rPr>
        <w:t>R</w:t>
      </w:r>
      <w:r w:rsidRPr="00A04742">
        <w:rPr>
          <w:rFonts w:ascii="Times New Roman" w:hAnsi="Times New Roman" w:cs="Times New Roman"/>
          <w:color w:val="000000" w:themeColor="text1"/>
          <w:sz w:val="24"/>
          <w:szCs w:val="24"/>
        </w:rPr>
        <w:t xml:space="preserve">. (2000). Realis and Irrealis: Forms and Concepts of the </w:t>
      </w:r>
      <w:proofErr w:type="spellStart"/>
      <w:r w:rsidRPr="00A04742">
        <w:rPr>
          <w:rFonts w:ascii="Times New Roman" w:hAnsi="Times New Roman" w:cs="Times New Roman"/>
          <w:color w:val="000000" w:themeColor="text1"/>
          <w:sz w:val="24"/>
          <w:szCs w:val="24"/>
        </w:rPr>
        <w:t>Grammaticalisation</w:t>
      </w:r>
      <w:proofErr w:type="spellEnd"/>
      <w:r w:rsidRPr="00A04742">
        <w:rPr>
          <w:rFonts w:ascii="Times New Roman" w:hAnsi="Times New Roman" w:cs="Times New Roman"/>
          <w:color w:val="000000" w:themeColor="text1"/>
          <w:sz w:val="24"/>
          <w:szCs w:val="24"/>
        </w:rPr>
        <w:t xml:space="preserve"> of Reality. </w:t>
      </w:r>
      <w:r w:rsidRPr="00A04742">
        <w:rPr>
          <w:rFonts w:ascii="Times New Roman" w:hAnsi="Times New Roman" w:cs="Times New Roman"/>
          <w:i/>
          <w:color w:val="000000" w:themeColor="text1"/>
          <w:sz w:val="24"/>
          <w:szCs w:val="24"/>
        </w:rPr>
        <w:t>Linguistic Typology 4</w:t>
      </w:r>
      <w:r w:rsidRPr="00A04742">
        <w:rPr>
          <w:rFonts w:ascii="Times New Roman" w:hAnsi="Times New Roman" w:cs="Times New Roman"/>
          <w:color w:val="000000" w:themeColor="text1"/>
          <w:sz w:val="24"/>
          <w:szCs w:val="24"/>
        </w:rPr>
        <w:t xml:space="preserve">(1), 55-90. </w:t>
      </w:r>
      <w:hyperlink r:id="rId13" w:history="1">
        <w:r w:rsidR="005E0593" w:rsidRPr="00A04742">
          <w:rPr>
            <w:rStyle w:val="aa"/>
            <w:rFonts w:ascii="Times New Roman" w:hAnsi="Times New Roman" w:cs="Times New Roman"/>
            <w:sz w:val="24"/>
            <w:szCs w:val="24"/>
          </w:rPr>
          <w:t>https://doi.org/10.1515/lity.2000.4.1.55</w:t>
        </w:r>
      </w:hyperlink>
      <w:r w:rsidRPr="00A04742">
        <w:rPr>
          <w:rFonts w:ascii="Times New Roman" w:hAnsi="Times New Roman" w:cs="Times New Roman"/>
          <w:color w:val="000000" w:themeColor="text1"/>
          <w:sz w:val="24"/>
          <w:szCs w:val="24"/>
        </w:rPr>
        <w:t>.</w:t>
      </w:r>
    </w:p>
    <w:p w14:paraId="7D45F6A6" w14:textId="65A357F3" w:rsidR="005E0593" w:rsidRPr="00A04742" w:rsidRDefault="005E0593"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Givón, T. (1971). Historical Syntax and Synchronic Morphology: An Archaeologist’s Field Trip. </w:t>
      </w:r>
      <w:r w:rsidRPr="00A04742">
        <w:rPr>
          <w:rFonts w:ascii="Times New Roman" w:hAnsi="Times New Roman" w:cs="Times New Roman"/>
          <w:i/>
          <w:color w:val="000000" w:themeColor="text1"/>
          <w:sz w:val="24"/>
          <w:szCs w:val="24"/>
        </w:rPr>
        <w:t>Chicago Linguistic Society 7,</w:t>
      </w:r>
      <w:r w:rsidRPr="00A04742">
        <w:rPr>
          <w:rFonts w:ascii="Times New Roman" w:hAnsi="Times New Roman" w:cs="Times New Roman"/>
          <w:color w:val="000000" w:themeColor="text1"/>
          <w:sz w:val="24"/>
          <w:szCs w:val="24"/>
        </w:rPr>
        <w:t xml:space="preserve"> 394-415.</w:t>
      </w:r>
    </w:p>
    <w:p w14:paraId="009DE029" w14:textId="4671FD3D" w:rsidR="005E0593" w:rsidRPr="00A04742" w:rsidRDefault="005E0593"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Givón, T. (2015). </w:t>
      </w:r>
      <w:r w:rsidRPr="00A04742">
        <w:rPr>
          <w:rFonts w:ascii="Times New Roman" w:hAnsi="Times New Roman" w:cs="Times New Roman"/>
          <w:i/>
          <w:color w:val="000000" w:themeColor="text1"/>
          <w:sz w:val="24"/>
          <w:szCs w:val="24"/>
        </w:rPr>
        <w:t>The Diachrony of Grammar.</w:t>
      </w:r>
      <w:r w:rsidRPr="00A04742">
        <w:rPr>
          <w:rFonts w:ascii="Times New Roman" w:hAnsi="Times New Roman" w:cs="Times New Roman"/>
          <w:color w:val="000000" w:themeColor="text1"/>
          <w:sz w:val="24"/>
          <w:szCs w:val="24"/>
        </w:rPr>
        <w:t xml:space="preserve"> Amsterdam: John Benjamins.</w:t>
      </w:r>
    </w:p>
    <w:p w14:paraId="0A5CFC9E" w14:textId="40A63CAF"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Han, S. (2022). A </w:t>
      </w:r>
      <w:r w:rsidR="00FB21DD"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tudy on </w:t>
      </w:r>
      <w:r w:rsidR="00FB21DD" w:rsidRPr="00A04742">
        <w:rPr>
          <w:rFonts w:ascii="Times New Roman" w:hAnsi="Times New Roman" w:cs="Times New Roman"/>
          <w:color w:val="000000" w:themeColor="text1"/>
          <w:sz w:val="24"/>
          <w:szCs w:val="24"/>
        </w:rPr>
        <w:t>G</w:t>
      </w:r>
      <w:r w:rsidRPr="00A04742">
        <w:rPr>
          <w:rFonts w:ascii="Times New Roman" w:hAnsi="Times New Roman" w:cs="Times New Roman"/>
          <w:color w:val="000000" w:themeColor="text1"/>
          <w:sz w:val="24"/>
          <w:szCs w:val="24"/>
        </w:rPr>
        <w:t xml:space="preserve">rammatical </w:t>
      </w:r>
      <w:r w:rsidR="00FB21DD" w:rsidRPr="00A04742">
        <w:rPr>
          <w:rFonts w:ascii="Times New Roman" w:hAnsi="Times New Roman" w:cs="Times New Roman"/>
          <w:color w:val="000000" w:themeColor="text1"/>
          <w:sz w:val="24"/>
          <w:szCs w:val="24"/>
        </w:rPr>
        <w:t>E</w:t>
      </w:r>
      <w:r w:rsidRPr="00A04742">
        <w:rPr>
          <w:rFonts w:ascii="Times New Roman" w:hAnsi="Times New Roman" w:cs="Times New Roman"/>
          <w:color w:val="000000" w:themeColor="text1"/>
          <w:sz w:val="24"/>
          <w:szCs w:val="24"/>
        </w:rPr>
        <w:t xml:space="preserve">rrors in the Thais </w:t>
      </w:r>
      <w:r w:rsidR="00FB21DD" w:rsidRPr="00A04742">
        <w:rPr>
          <w:rFonts w:ascii="Times New Roman" w:hAnsi="Times New Roman" w:cs="Times New Roman"/>
          <w:color w:val="000000" w:themeColor="text1"/>
          <w:sz w:val="24"/>
          <w:szCs w:val="24"/>
        </w:rPr>
        <w:t>L</w:t>
      </w:r>
      <w:r w:rsidRPr="00A04742">
        <w:rPr>
          <w:rFonts w:ascii="Times New Roman" w:hAnsi="Times New Roman" w:cs="Times New Roman"/>
          <w:color w:val="000000" w:themeColor="text1"/>
          <w:sz w:val="24"/>
          <w:szCs w:val="24"/>
        </w:rPr>
        <w:t xml:space="preserve">earning Korean </w:t>
      </w:r>
      <w:r w:rsidR="00FB21DD" w:rsidRPr="00A04742">
        <w:rPr>
          <w:rFonts w:ascii="Times New Roman" w:hAnsi="Times New Roman" w:cs="Times New Roman"/>
          <w:color w:val="000000" w:themeColor="text1"/>
          <w:sz w:val="24"/>
          <w:szCs w:val="24"/>
        </w:rPr>
        <w:t>L</w:t>
      </w:r>
      <w:r w:rsidRPr="00A04742">
        <w:rPr>
          <w:rFonts w:ascii="Times New Roman" w:hAnsi="Times New Roman" w:cs="Times New Roman"/>
          <w:color w:val="000000" w:themeColor="text1"/>
          <w:sz w:val="24"/>
          <w:szCs w:val="24"/>
        </w:rPr>
        <w:t xml:space="preserve">anguage </w:t>
      </w:r>
      <w:r w:rsidR="00FB21DD"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tudies. </w:t>
      </w:r>
      <w:r w:rsidR="00084706" w:rsidRPr="00A04742">
        <w:rPr>
          <w:rFonts w:ascii="Times New Roman" w:hAnsi="Times New Roman" w:cs="Times New Roman"/>
          <w:i/>
          <w:color w:val="000000" w:themeColor="text1"/>
          <w:sz w:val="24"/>
          <w:szCs w:val="24"/>
        </w:rPr>
        <w:t xml:space="preserve">Southeast Asia Journal </w:t>
      </w:r>
      <w:r w:rsidRPr="00A04742">
        <w:rPr>
          <w:rFonts w:ascii="Times New Roman" w:hAnsi="Times New Roman" w:cs="Times New Roman"/>
          <w:i/>
          <w:color w:val="000000" w:themeColor="text1"/>
          <w:sz w:val="24"/>
          <w:szCs w:val="24"/>
        </w:rPr>
        <w:t>32</w:t>
      </w:r>
      <w:r w:rsidR="00084706"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3</w:t>
      </w:r>
      <w:r w:rsidR="00084706"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75-108.</w:t>
      </w:r>
      <w:r w:rsidR="00084706" w:rsidRPr="00A04742">
        <w:rPr>
          <w:rFonts w:ascii="Times New Roman" w:hAnsi="Times New Roman" w:cs="Times New Roman"/>
          <w:color w:val="000000" w:themeColor="text1"/>
          <w:sz w:val="24"/>
          <w:szCs w:val="24"/>
        </w:rPr>
        <w:t xml:space="preserve"> </w:t>
      </w:r>
      <w:hyperlink r:id="rId14" w:history="1">
        <w:r w:rsidR="00FB21DD" w:rsidRPr="00A04742">
          <w:rPr>
            <w:rStyle w:val="aa"/>
            <w:rFonts w:ascii="Times New Roman" w:hAnsi="Times New Roman" w:cs="Times New Roman"/>
            <w:sz w:val="24"/>
            <w:szCs w:val="24"/>
          </w:rPr>
          <w:t>http://dx.doi.org/10.21485/hufsea.2022.32.3.003</w:t>
        </w:r>
      </w:hyperlink>
      <w:r w:rsidR="00027230" w:rsidRPr="00A04742">
        <w:rPr>
          <w:rStyle w:val="aa"/>
          <w:rFonts w:ascii="Times New Roman" w:hAnsi="Times New Roman" w:cs="Times New Roman"/>
          <w:sz w:val="24"/>
          <w:szCs w:val="24"/>
        </w:rPr>
        <w:t>.</w:t>
      </w:r>
      <w:r w:rsidR="00FB21DD" w:rsidRPr="00A04742">
        <w:rPr>
          <w:rFonts w:ascii="Times New Roman" w:hAnsi="Times New Roman" w:cs="Times New Roman"/>
          <w:color w:val="000000" w:themeColor="text1"/>
          <w:sz w:val="24"/>
          <w:szCs w:val="24"/>
        </w:rPr>
        <w:t xml:space="preserve"> (in Korean)</w:t>
      </w:r>
    </w:p>
    <w:p w14:paraId="2C53ECE0" w14:textId="7174D1B2" w:rsidR="00375978" w:rsidRDefault="00375978" w:rsidP="00AE54CA">
      <w:pPr>
        <w:adjustRightInd w:val="0"/>
        <w:spacing w:after="0" w:line="240" w:lineRule="auto"/>
        <w:ind w:left="709" w:hanging="709"/>
        <w:contextualSpacing/>
        <w:jc w:val="both"/>
        <w:rPr>
          <w:ins w:id="40" w:author="만든 이"/>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Heine, </w:t>
      </w:r>
      <w:r w:rsidR="009716F2" w:rsidRPr="00A04742">
        <w:rPr>
          <w:rFonts w:ascii="Times New Roman" w:hAnsi="Times New Roman" w:cs="Times New Roman"/>
          <w:color w:val="000000" w:themeColor="text1"/>
          <w:sz w:val="24"/>
          <w:szCs w:val="24"/>
        </w:rPr>
        <w:t xml:space="preserve">B., </w:t>
      </w:r>
      <w:r w:rsidRPr="00A04742">
        <w:rPr>
          <w:rFonts w:ascii="Times New Roman" w:hAnsi="Times New Roman" w:cs="Times New Roman"/>
          <w:color w:val="000000" w:themeColor="text1"/>
          <w:sz w:val="24"/>
          <w:szCs w:val="24"/>
        </w:rPr>
        <w:t xml:space="preserve">Claudi, </w:t>
      </w:r>
      <w:r w:rsidR="009716F2" w:rsidRPr="00A04742">
        <w:rPr>
          <w:rFonts w:ascii="Times New Roman" w:hAnsi="Times New Roman" w:cs="Times New Roman"/>
          <w:color w:val="000000" w:themeColor="text1"/>
          <w:sz w:val="24"/>
          <w:szCs w:val="24"/>
        </w:rPr>
        <w:t>U.</w:t>
      </w:r>
      <w:r w:rsidR="00DF0835" w:rsidRPr="00A04742">
        <w:rPr>
          <w:rFonts w:ascii="Times New Roman" w:hAnsi="Times New Roman" w:cs="Times New Roman"/>
          <w:color w:val="000000" w:themeColor="text1"/>
          <w:sz w:val="24"/>
          <w:szCs w:val="24"/>
        </w:rPr>
        <w:t>,</w:t>
      </w:r>
      <w:r w:rsidR="009716F2" w:rsidRPr="00A04742">
        <w:rPr>
          <w:rFonts w:ascii="Times New Roman" w:hAnsi="Times New Roman" w:cs="Times New Roman"/>
          <w:color w:val="000000" w:themeColor="text1"/>
          <w:sz w:val="24"/>
          <w:szCs w:val="24"/>
        </w:rPr>
        <w:t xml:space="preserve"> and</w:t>
      </w:r>
      <w:r w:rsidRPr="00A04742">
        <w:rPr>
          <w:rFonts w:ascii="Times New Roman" w:hAnsi="Times New Roman" w:cs="Times New Roman"/>
          <w:color w:val="000000" w:themeColor="text1"/>
          <w:sz w:val="24"/>
          <w:szCs w:val="24"/>
        </w:rPr>
        <w:t xml:space="preserve"> Hünnemeyer</w:t>
      </w:r>
      <w:r w:rsidR="009716F2" w:rsidRPr="00A04742">
        <w:rPr>
          <w:rFonts w:ascii="Times New Roman" w:hAnsi="Times New Roman" w:cs="Times New Roman"/>
          <w:color w:val="000000" w:themeColor="text1"/>
          <w:sz w:val="24"/>
          <w:szCs w:val="24"/>
        </w:rPr>
        <w:t>, F</w:t>
      </w:r>
      <w:r w:rsidRPr="00A04742">
        <w:rPr>
          <w:rFonts w:ascii="Times New Roman" w:hAnsi="Times New Roman" w:cs="Times New Roman"/>
          <w:color w:val="000000" w:themeColor="text1"/>
          <w:sz w:val="24"/>
          <w:szCs w:val="24"/>
        </w:rPr>
        <w:t>. (1991)</w:t>
      </w:r>
      <w:r w:rsidRPr="00A04742">
        <w:rPr>
          <w:rFonts w:ascii="Times New Roman" w:hAnsi="Times New Roman" w:cs="Times New Roman"/>
          <w:i/>
          <w:color w:val="000000" w:themeColor="text1"/>
          <w:sz w:val="24"/>
          <w:szCs w:val="24"/>
        </w:rPr>
        <w:t xml:space="preserve">. Grammaticalization. A </w:t>
      </w:r>
      <w:r w:rsidR="00FB21DD" w:rsidRPr="00A04742">
        <w:rPr>
          <w:rFonts w:ascii="Times New Roman" w:hAnsi="Times New Roman" w:cs="Times New Roman"/>
          <w:i/>
          <w:color w:val="000000" w:themeColor="text1"/>
          <w:sz w:val="24"/>
          <w:szCs w:val="24"/>
        </w:rPr>
        <w:t>C</w:t>
      </w:r>
      <w:r w:rsidRPr="00A04742">
        <w:rPr>
          <w:rFonts w:ascii="Times New Roman" w:hAnsi="Times New Roman" w:cs="Times New Roman"/>
          <w:i/>
          <w:color w:val="000000" w:themeColor="text1"/>
          <w:sz w:val="24"/>
          <w:szCs w:val="24"/>
        </w:rPr>
        <w:t xml:space="preserve">onceptual </w:t>
      </w:r>
      <w:r w:rsidR="00FB21DD" w:rsidRPr="00A04742">
        <w:rPr>
          <w:rFonts w:ascii="Times New Roman" w:hAnsi="Times New Roman" w:cs="Times New Roman"/>
          <w:i/>
          <w:color w:val="000000" w:themeColor="text1"/>
          <w:sz w:val="24"/>
          <w:szCs w:val="24"/>
        </w:rPr>
        <w:t>F</w:t>
      </w:r>
      <w:r w:rsidRPr="00A04742">
        <w:rPr>
          <w:rFonts w:ascii="Times New Roman" w:hAnsi="Times New Roman" w:cs="Times New Roman"/>
          <w:i/>
          <w:color w:val="000000" w:themeColor="text1"/>
          <w:sz w:val="24"/>
          <w:szCs w:val="24"/>
        </w:rPr>
        <w:t>ramework</w:t>
      </w:r>
      <w:r w:rsidRPr="00A04742">
        <w:rPr>
          <w:rFonts w:ascii="Times New Roman" w:hAnsi="Times New Roman" w:cs="Times New Roman"/>
          <w:color w:val="000000" w:themeColor="text1"/>
          <w:sz w:val="24"/>
          <w:szCs w:val="24"/>
        </w:rPr>
        <w:t>. Chicago: Chicago University Press.</w:t>
      </w:r>
    </w:p>
    <w:p w14:paraId="299D906D" w14:textId="197A71B2" w:rsidR="008214C7" w:rsidRPr="00A04742" w:rsidRDefault="008214C7" w:rsidP="00AE54CA">
      <w:pPr>
        <w:adjustRightInd w:val="0"/>
        <w:spacing w:after="0" w:line="240" w:lineRule="auto"/>
        <w:ind w:left="709" w:hanging="709"/>
        <w:contextualSpacing/>
        <w:jc w:val="both"/>
        <w:rPr>
          <w:rFonts w:ascii="Times New Roman" w:hAnsi="Times New Roman" w:cs="Times New Roman" w:hint="eastAsia"/>
          <w:color w:val="000000" w:themeColor="text1"/>
          <w:sz w:val="24"/>
          <w:szCs w:val="24"/>
        </w:rPr>
      </w:pPr>
      <w:ins w:id="41" w:author="만든 이">
        <w:r w:rsidRPr="00165C43">
          <w:rPr>
            <w:rFonts w:ascii="Times New Roman" w:hAnsi="Times New Roman" w:cs="Times New Roman" w:hint="eastAsia"/>
            <w:color w:val="000000" w:themeColor="text1"/>
            <w:sz w:val="24"/>
            <w:szCs w:val="24"/>
            <w:highlight w:val="yellow"/>
            <w:rPrChange w:id="42" w:author="만든 이">
              <w:rPr>
                <w:rFonts w:ascii="Times New Roman" w:hAnsi="Times New Roman" w:cs="Times New Roman" w:hint="eastAsia"/>
                <w:color w:val="000000" w:themeColor="text1"/>
                <w:sz w:val="24"/>
                <w:szCs w:val="24"/>
              </w:rPr>
            </w:rPrChange>
          </w:rPr>
          <w:t>H</w:t>
        </w:r>
        <w:r w:rsidRPr="00165C43">
          <w:rPr>
            <w:rFonts w:ascii="Times New Roman" w:hAnsi="Times New Roman" w:cs="Times New Roman"/>
            <w:color w:val="000000" w:themeColor="text1"/>
            <w:sz w:val="24"/>
            <w:szCs w:val="24"/>
            <w:highlight w:val="yellow"/>
            <w:rPrChange w:id="43" w:author="만든 이">
              <w:rPr>
                <w:rFonts w:ascii="Times New Roman" w:hAnsi="Times New Roman" w:cs="Times New Roman"/>
                <w:color w:val="000000" w:themeColor="text1"/>
                <w:sz w:val="24"/>
                <w:szCs w:val="24"/>
              </w:rPr>
            </w:rPrChange>
          </w:rPr>
          <w:t xml:space="preserve">eine, B., </w:t>
        </w:r>
        <w:r w:rsidR="001C47FE" w:rsidRPr="00165C43">
          <w:rPr>
            <w:rFonts w:ascii="Times New Roman" w:hAnsi="Times New Roman" w:cs="Times New Roman"/>
            <w:color w:val="000000" w:themeColor="text1"/>
            <w:sz w:val="24"/>
            <w:szCs w:val="24"/>
            <w:highlight w:val="yellow"/>
            <w:rPrChange w:id="44" w:author="만든 이">
              <w:rPr>
                <w:rFonts w:ascii="Times New Roman" w:hAnsi="Times New Roman" w:cs="Times New Roman"/>
                <w:color w:val="000000" w:themeColor="text1"/>
                <w:sz w:val="24"/>
                <w:szCs w:val="24"/>
              </w:rPr>
            </w:rPrChange>
          </w:rPr>
          <w:t>Kut</w:t>
        </w:r>
        <w:r w:rsidR="00165C43">
          <w:rPr>
            <w:rFonts w:ascii="Times New Roman" w:hAnsi="Times New Roman" w:cs="Times New Roman"/>
            <w:color w:val="000000" w:themeColor="text1"/>
            <w:sz w:val="24"/>
            <w:szCs w:val="24"/>
            <w:highlight w:val="yellow"/>
          </w:rPr>
          <w:t>e</w:t>
        </w:r>
        <w:r w:rsidR="001C47FE" w:rsidRPr="00165C43">
          <w:rPr>
            <w:rFonts w:ascii="Times New Roman" w:hAnsi="Times New Roman" w:cs="Times New Roman"/>
            <w:color w:val="000000" w:themeColor="text1"/>
            <w:sz w:val="24"/>
            <w:szCs w:val="24"/>
            <w:highlight w:val="yellow"/>
            <w:rPrChange w:id="45" w:author="만든 이">
              <w:rPr>
                <w:rFonts w:ascii="Times New Roman" w:hAnsi="Times New Roman" w:cs="Times New Roman"/>
                <w:color w:val="000000" w:themeColor="text1"/>
                <w:sz w:val="24"/>
                <w:szCs w:val="24"/>
              </w:rPr>
            </w:rPrChange>
          </w:rPr>
          <w:t>v</w:t>
        </w:r>
        <w:r w:rsidR="00165C43">
          <w:rPr>
            <w:rFonts w:ascii="Times New Roman" w:hAnsi="Times New Roman" w:cs="Times New Roman"/>
            <w:color w:val="000000" w:themeColor="text1"/>
            <w:sz w:val="24"/>
            <w:szCs w:val="24"/>
            <w:highlight w:val="yellow"/>
          </w:rPr>
          <w:t>a</w:t>
        </w:r>
        <w:r w:rsidR="001C47FE" w:rsidRPr="00165C43">
          <w:rPr>
            <w:rFonts w:ascii="Times New Roman" w:hAnsi="Times New Roman" w:cs="Times New Roman"/>
            <w:color w:val="000000" w:themeColor="text1"/>
            <w:sz w:val="24"/>
            <w:szCs w:val="24"/>
            <w:highlight w:val="yellow"/>
            <w:rPrChange w:id="46" w:author="만든 이">
              <w:rPr>
                <w:rFonts w:ascii="Times New Roman" w:hAnsi="Times New Roman" w:cs="Times New Roman"/>
                <w:color w:val="000000" w:themeColor="text1"/>
                <w:sz w:val="24"/>
                <w:szCs w:val="24"/>
              </w:rPr>
            </w:rPrChange>
          </w:rPr>
          <w:t xml:space="preserve">, T., and Narrog, H. (2017). Back again to the future: How to account for directionality in grammatical change. In W. </w:t>
        </w:r>
        <w:proofErr w:type="spellStart"/>
        <w:r w:rsidR="001C47FE" w:rsidRPr="00165C43">
          <w:rPr>
            <w:rFonts w:ascii="Times New Roman" w:hAnsi="Times New Roman" w:cs="Times New Roman"/>
            <w:color w:val="000000" w:themeColor="text1"/>
            <w:sz w:val="24"/>
            <w:szCs w:val="24"/>
            <w:highlight w:val="yellow"/>
            <w:rPrChange w:id="47" w:author="만든 이">
              <w:rPr>
                <w:rFonts w:ascii="Times New Roman" w:hAnsi="Times New Roman" w:cs="Times New Roman"/>
                <w:color w:val="000000" w:themeColor="text1"/>
                <w:sz w:val="24"/>
                <w:szCs w:val="24"/>
              </w:rPr>
            </w:rPrChange>
          </w:rPr>
          <w:t>Bisang</w:t>
        </w:r>
        <w:proofErr w:type="spellEnd"/>
        <w:r w:rsidR="001C47FE" w:rsidRPr="00165C43">
          <w:rPr>
            <w:rFonts w:ascii="Times New Roman" w:hAnsi="Times New Roman" w:cs="Times New Roman"/>
            <w:color w:val="000000" w:themeColor="text1"/>
            <w:sz w:val="24"/>
            <w:szCs w:val="24"/>
            <w:highlight w:val="yellow"/>
            <w:rPrChange w:id="48" w:author="만든 이">
              <w:rPr>
                <w:rFonts w:ascii="Times New Roman" w:hAnsi="Times New Roman" w:cs="Times New Roman"/>
                <w:color w:val="000000" w:themeColor="text1"/>
                <w:sz w:val="24"/>
                <w:szCs w:val="24"/>
              </w:rPr>
            </w:rPrChange>
          </w:rPr>
          <w:t xml:space="preserve"> &amp; A. </w:t>
        </w:r>
        <w:proofErr w:type="spellStart"/>
        <w:r w:rsidR="001C47FE" w:rsidRPr="00165C43">
          <w:rPr>
            <w:rFonts w:ascii="Times New Roman" w:hAnsi="Times New Roman" w:cs="Times New Roman"/>
            <w:color w:val="000000" w:themeColor="text1"/>
            <w:sz w:val="24"/>
            <w:szCs w:val="24"/>
            <w:highlight w:val="yellow"/>
            <w:rPrChange w:id="49" w:author="만든 이">
              <w:rPr>
                <w:rFonts w:ascii="Times New Roman" w:hAnsi="Times New Roman" w:cs="Times New Roman"/>
                <w:color w:val="000000" w:themeColor="text1"/>
                <w:sz w:val="24"/>
                <w:szCs w:val="24"/>
              </w:rPr>
            </w:rPrChange>
          </w:rPr>
          <w:t>Malchukov</w:t>
        </w:r>
        <w:proofErr w:type="spellEnd"/>
        <w:r w:rsidR="00165C43" w:rsidRPr="00165C43">
          <w:rPr>
            <w:rFonts w:ascii="Times New Roman" w:hAnsi="Times New Roman" w:cs="Times New Roman"/>
            <w:color w:val="000000" w:themeColor="text1"/>
            <w:sz w:val="24"/>
            <w:szCs w:val="24"/>
            <w:highlight w:val="yellow"/>
            <w:rPrChange w:id="50" w:author="만든 이">
              <w:rPr>
                <w:rFonts w:ascii="Times New Roman" w:hAnsi="Times New Roman" w:cs="Times New Roman"/>
                <w:color w:val="000000" w:themeColor="text1"/>
                <w:sz w:val="24"/>
                <w:szCs w:val="24"/>
              </w:rPr>
            </w:rPrChange>
          </w:rPr>
          <w:t xml:space="preserve"> (Eds.), </w:t>
        </w:r>
        <w:r w:rsidR="00165C43" w:rsidRPr="00165C43">
          <w:rPr>
            <w:rFonts w:ascii="Times New Roman" w:hAnsi="Times New Roman" w:cs="Times New Roman"/>
            <w:i/>
            <w:color w:val="000000" w:themeColor="text1"/>
            <w:sz w:val="24"/>
            <w:szCs w:val="24"/>
            <w:highlight w:val="yellow"/>
            <w:rPrChange w:id="51" w:author="만든 이">
              <w:rPr>
                <w:rFonts w:ascii="Times New Roman" w:hAnsi="Times New Roman" w:cs="Times New Roman"/>
                <w:color w:val="000000" w:themeColor="text1"/>
                <w:sz w:val="24"/>
                <w:szCs w:val="24"/>
              </w:rPr>
            </w:rPrChange>
          </w:rPr>
          <w:t>Unity and Diversity in Grammaticalization Scenarios</w:t>
        </w:r>
        <w:r w:rsidR="00165C43" w:rsidRPr="00165C43">
          <w:rPr>
            <w:rFonts w:ascii="Times New Roman" w:hAnsi="Times New Roman" w:cs="Times New Roman"/>
            <w:color w:val="000000" w:themeColor="text1"/>
            <w:sz w:val="24"/>
            <w:szCs w:val="24"/>
            <w:highlight w:val="yellow"/>
            <w:rPrChange w:id="52" w:author="만든 이">
              <w:rPr>
                <w:rFonts w:ascii="Times New Roman" w:hAnsi="Times New Roman" w:cs="Times New Roman"/>
                <w:color w:val="000000" w:themeColor="text1"/>
                <w:sz w:val="24"/>
                <w:szCs w:val="24"/>
              </w:rPr>
            </w:rPrChange>
          </w:rPr>
          <w:t xml:space="preserve"> (pp. 1-29). Berlin: Language Science Press.</w:t>
        </w:r>
        <w:r w:rsidR="001C47FE">
          <w:rPr>
            <w:rFonts w:ascii="Times New Roman" w:hAnsi="Times New Roman" w:cs="Times New Roman"/>
            <w:color w:val="000000" w:themeColor="text1"/>
            <w:sz w:val="24"/>
            <w:szCs w:val="24"/>
          </w:rPr>
          <w:t xml:space="preserve"> </w:t>
        </w:r>
      </w:ins>
    </w:p>
    <w:p w14:paraId="2AB31F0C" w14:textId="23966548"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Hilpert, M. (2006). A </w:t>
      </w:r>
      <w:r w:rsidR="00FB21DD"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ynchronic </w:t>
      </w:r>
      <w:r w:rsidR="00FB21DD" w:rsidRPr="00A04742">
        <w:rPr>
          <w:rFonts w:ascii="Times New Roman" w:hAnsi="Times New Roman" w:cs="Times New Roman"/>
          <w:color w:val="000000" w:themeColor="text1"/>
          <w:sz w:val="24"/>
          <w:szCs w:val="24"/>
        </w:rPr>
        <w:t>P</w:t>
      </w:r>
      <w:r w:rsidRPr="00A04742">
        <w:rPr>
          <w:rFonts w:ascii="Times New Roman" w:hAnsi="Times New Roman" w:cs="Times New Roman"/>
          <w:color w:val="000000" w:themeColor="text1"/>
          <w:sz w:val="24"/>
          <w:szCs w:val="24"/>
        </w:rPr>
        <w:t xml:space="preserve">erspective on the </w:t>
      </w:r>
      <w:r w:rsidR="00FB21DD" w:rsidRPr="00A04742">
        <w:rPr>
          <w:rFonts w:ascii="Times New Roman" w:hAnsi="Times New Roman" w:cs="Times New Roman"/>
          <w:color w:val="000000" w:themeColor="text1"/>
          <w:sz w:val="24"/>
          <w:szCs w:val="24"/>
        </w:rPr>
        <w:t>G</w:t>
      </w:r>
      <w:r w:rsidRPr="00A04742">
        <w:rPr>
          <w:rFonts w:ascii="Times New Roman" w:hAnsi="Times New Roman" w:cs="Times New Roman"/>
          <w:color w:val="000000" w:themeColor="text1"/>
          <w:sz w:val="24"/>
          <w:szCs w:val="24"/>
        </w:rPr>
        <w:t xml:space="preserve">rammaticalization of Swedish </w:t>
      </w:r>
      <w:r w:rsidR="00FB21DD" w:rsidRPr="00A04742">
        <w:rPr>
          <w:rFonts w:ascii="Times New Roman" w:hAnsi="Times New Roman" w:cs="Times New Roman"/>
          <w:color w:val="000000" w:themeColor="text1"/>
          <w:sz w:val="24"/>
          <w:szCs w:val="24"/>
        </w:rPr>
        <w:t>F</w:t>
      </w:r>
      <w:r w:rsidRPr="00A04742">
        <w:rPr>
          <w:rFonts w:ascii="Times New Roman" w:hAnsi="Times New Roman" w:cs="Times New Roman"/>
          <w:color w:val="000000" w:themeColor="text1"/>
          <w:sz w:val="24"/>
          <w:szCs w:val="24"/>
        </w:rPr>
        <w:t xml:space="preserve">uture </w:t>
      </w:r>
      <w:r w:rsidR="00FB21DD"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 xml:space="preserve">onstructions. </w:t>
      </w:r>
      <w:r w:rsidRPr="00A04742">
        <w:rPr>
          <w:rFonts w:ascii="Times New Roman" w:hAnsi="Times New Roman" w:cs="Times New Roman"/>
          <w:i/>
          <w:color w:val="000000" w:themeColor="text1"/>
          <w:sz w:val="24"/>
          <w:szCs w:val="24"/>
        </w:rPr>
        <w:t>Nordic Journal of Linguistics</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29</w:t>
      </w:r>
      <w:r w:rsidR="00FB21D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2</w:t>
      </w:r>
      <w:r w:rsidR="00FB21DD"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151-172.</w:t>
      </w:r>
      <w:r w:rsidR="0046583A" w:rsidRPr="00A04742">
        <w:rPr>
          <w:rFonts w:ascii="Times New Roman" w:hAnsi="Times New Roman" w:cs="Times New Roman"/>
          <w:color w:val="000000" w:themeColor="text1"/>
          <w:sz w:val="24"/>
          <w:szCs w:val="24"/>
        </w:rPr>
        <w:t xml:space="preserve"> </w:t>
      </w:r>
      <w:hyperlink r:id="rId15" w:history="1">
        <w:r w:rsidR="004A0F0D" w:rsidRPr="00A04742">
          <w:rPr>
            <w:rStyle w:val="aa"/>
            <w:rFonts w:ascii="Times New Roman" w:hAnsi="Times New Roman" w:cs="Times New Roman"/>
            <w:sz w:val="24"/>
            <w:szCs w:val="24"/>
          </w:rPr>
          <w:t>https://doi.org/10.1017/S0332586506001569</w:t>
        </w:r>
      </w:hyperlink>
      <w:r w:rsidR="0046583A"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r w:rsidR="0046583A" w:rsidRPr="00A04742">
        <w:rPr>
          <w:rFonts w:ascii="Times New Roman" w:hAnsi="Times New Roman" w:cs="Times New Roman"/>
          <w:color w:val="000000" w:themeColor="text1"/>
          <w:sz w:val="24"/>
          <w:szCs w:val="24"/>
        </w:rPr>
        <w:t xml:space="preserve"> </w:t>
      </w:r>
    </w:p>
    <w:p w14:paraId="34BAE8C0" w14:textId="6317CF89"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lastRenderedPageBreak/>
        <w:t xml:space="preserve">Hong, J. (2008). The </w:t>
      </w:r>
      <w:r w:rsidR="00FB21DD"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ystem of </w:t>
      </w:r>
      <w:r w:rsidR="00FB21DD" w:rsidRPr="00A04742">
        <w:rPr>
          <w:rFonts w:ascii="Times New Roman" w:hAnsi="Times New Roman" w:cs="Times New Roman"/>
          <w:color w:val="000000" w:themeColor="text1"/>
          <w:sz w:val="24"/>
          <w:szCs w:val="24"/>
        </w:rPr>
        <w:t>T</w:t>
      </w:r>
      <w:r w:rsidRPr="00A04742">
        <w:rPr>
          <w:rFonts w:ascii="Times New Roman" w:hAnsi="Times New Roman" w:cs="Times New Roman"/>
          <w:color w:val="000000" w:themeColor="text1"/>
          <w:sz w:val="24"/>
          <w:szCs w:val="24"/>
        </w:rPr>
        <w:t xml:space="preserve">ense </w:t>
      </w:r>
      <w:r w:rsidR="00FB21DD" w:rsidRPr="00A04742">
        <w:rPr>
          <w:rFonts w:ascii="Times New Roman" w:hAnsi="Times New Roman" w:cs="Times New Roman"/>
          <w:color w:val="000000" w:themeColor="text1"/>
          <w:sz w:val="24"/>
          <w:szCs w:val="24"/>
        </w:rPr>
        <w:t>M</w:t>
      </w:r>
      <w:r w:rsidRPr="00A04742">
        <w:rPr>
          <w:rFonts w:ascii="Times New Roman" w:hAnsi="Times New Roman" w:cs="Times New Roman"/>
          <w:color w:val="000000" w:themeColor="text1"/>
          <w:sz w:val="24"/>
          <w:szCs w:val="24"/>
        </w:rPr>
        <w:t xml:space="preserve">orphemes and their </w:t>
      </w:r>
      <w:r w:rsidR="00FB21DD" w:rsidRPr="00A04742">
        <w:rPr>
          <w:rFonts w:ascii="Times New Roman" w:hAnsi="Times New Roman" w:cs="Times New Roman"/>
          <w:color w:val="000000" w:themeColor="text1"/>
          <w:sz w:val="24"/>
          <w:szCs w:val="24"/>
        </w:rPr>
        <w:t>F</w:t>
      </w:r>
      <w:r w:rsidRPr="00A04742">
        <w:rPr>
          <w:rFonts w:ascii="Times New Roman" w:hAnsi="Times New Roman" w:cs="Times New Roman"/>
          <w:color w:val="000000" w:themeColor="text1"/>
          <w:sz w:val="24"/>
          <w:szCs w:val="24"/>
        </w:rPr>
        <w:t xml:space="preserve">unction </w:t>
      </w:r>
      <w:r w:rsidR="00FB21DD"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 xml:space="preserve">hanging in Korean. </w:t>
      </w:r>
      <w:r w:rsidRPr="00A04742">
        <w:rPr>
          <w:rFonts w:ascii="Times New Roman" w:hAnsi="Times New Roman" w:cs="Times New Roman"/>
          <w:i/>
          <w:color w:val="000000" w:themeColor="text1"/>
          <w:sz w:val="24"/>
          <w:szCs w:val="24"/>
        </w:rPr>
        <w:t>Han-Geul</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282</w:t>
      </w:r>
      <w:r w:rsidR="00FB21DD"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97-123.</w:t>
      </w:r>
      <w:r w:rsidR="00FB21DD" w:rsidRPr="00A04742">
        <w:rPr>
          <w:rFonts w:ascii="Times New Roman" w:hAnsi="Times New Roman" w:cs="Times New Roman"/>
          <w:color w:val="000000" w:themeColor="text1"/>
          <w:sz w:val="24"/>
          <w:szCs w:val="24"/>
        </w:rPr>
        <w:t xml:space="preserve"> (in Korean)</w:t>
      </w:r>
    </w:p>
    <w:p w14:paraId="2CD215B5" w14:textId="635FAC12" w:rsidR="006A16DD" w:rsidRPr="00A04742" w:rsidRDefault="006A16DD"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Hopper, P</w:t>
      </w:r>
      <w:r w:rsidR="009716F2"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J. </w:t>
      </w:r>
      <w:r w:rsidR="009716F2" w:rsidRPr="00A04742">
        <w:rPr>
          <w:rFonts w:ascii="Times New Roman" w:hAnsi="Times New Roman" w:cs="Times New Roman"/>
          <w:color w:val="000000" w:themeColor="text1"/>
          <w:sz w:val="24"/>
          <w:szCs w:val="24"/>
        </w:rPr>
        <w:t xml:space="preserve">and </w:t>
      </w:r>
      <w:r w:rsidRPr="00A04742">
        <w:rPr>
          <w:rFonts w:ascii="Times New Roman" w:hAnsi="Times New Roman" w:cs="Times New Roman"/>
          <w:color w:val="000000" w:themeColor="text1"/>
          <w:sz w:val="24"/>
          <w:szCs w:val="24"/>
        </w:rPr>
        <w:t>Traugott</w:t>
      </w:r>
      <w:r w:rsidR="009716F2" w:rsidRPr="00A04742">
        <w:rPr>
          <w:rFonts w:ascii="Times New Roman" w:hAnsi="Times New Roman" w:cs="Times New Roman"/>
          <w:color w:val="000000" w:themeColor="text1"/>
          <w:sz w:val="24"/>
          <w:szCs w:val="24"/>
        </w:rPr>
        <w:t>, E.C</w:t>
      </w:r>
      <w:r w:rsidRPr="00A04742">
        <w:rPr>
          <w:rFonts w:ascii="Times New Roman" w:hAnsi="Times New Roman" w:cs="Times New Roman"/>
          <w:color w:val="000000" w:themeColor="text1"/>
          <w:sz w:val="24"/>
          <w:szCs w:val="24"/>
        </w:rPr>
        <w:t xml:space="preserve">. (2003[1993]). </w:t>
      </w:r>
      <w:r w:rsidRPr="00A04742">
        <w:rPr>
          <w:rFonts w:ascii="Times New Roman" w:hAnsi="Times New Roman" w:cs="Times New Roman"/>
          <w:i/>
          <w:color w:val="000000" w:themeColor="text1"/>
          <w:sz w:val="24"/>
          <w:szCs w:val="24"/>
        </w:rPr>
        <w:t>Grammaticalization</w:t>
      </w:r>
      <w:r w:rsidR="0046583A" w:rsidRPr="00A04742">
        <w:rPr>
          <w:rFonts w:ascii="Times New Roman" w:hAnsi="Times New Roman" w:cs="Times New Roman"/>
          <w:i/>
          <w:color w:val="000000" w:themeColor="text1"/>
          <w:sz w:val="24"/>
          <w:szCs w:val="24"/>
        </w:rPr>
        <w:t>.</w:t>
      </w:r>
      <w:r w:rsidRPr="00A04742">
        <w:rPr>
          <w:rFonts w:ascii="Times New Roman" w:hAnsi="Times New Roman" w:cs="Times New Roman"/>
          <w:color w:val="000000" w:themeColor="text1"/>
          <w:sz w:val="24"/>
          <w:szCs w:val="24"/>
        </w:rPr>
        <w:t xml:space="preserve"> 2</w:t>
      </w:r>
      <w:r w:rsidRPr="00A04742">
        <w:rPr>
          <w:rFonts w:ascii="Times New Roman" w:hAnsi="Times New Roman" w:cs="Times New Roman"/>
          <w:color w:val="000000" w:themeColor="text1"/>
          <w:sz w:val="24"/>
          <w:szCs w:val="24"/>
          <w:vertAlign w:val="superscript"/>
        </w:rPr>
        <w:t>nd</w:t>
      </w:r>
      <w:r w:rsidRPr="00A04742">
        <w:rPr>
          <w:rFonts w:ascii="Times New Roman" w:hAnsi="Times New Roman" w:cs="Times New Roman"/>
          <w:color w:val="000000" w:themeColor="text1"/>
          <w:sz w:val="24"/>
          <w:szCs w:val="24"/>
        </w:rPr>
        <w:t xml:space="preserve"> edition. Cambridge: Cambridge University Press.</w:t>
      </w:r>
    </w:p>
    <w:p w14:paraId="09690886" w14:textId="685908FA" w:rsidR="00B75221" w:rsidRPr="00A04742" w:rsidRDefault="00B75221"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Jespersen, </w:t>
      </w:r>
      <w:r w:rsidR="00AF2226" w:rsidRPr="00A04742">
        <w:rPr>
          <w:rFonts w:ascii="Times New Roman" w:hAnsi="Times New Roman" w:cs="Times New Roman"/>
          <w:color w:val="000000" w:themeColor="text1"/>
          <w:sz w:val="24"/>
          <w:szCs w:val="24"/>
        </w:rPr>
        <w:t xml:space="preserve">O. (1924). </w:t>
      </w:r>
      <w:r w:rsidR="00AF2226" w:rsidRPr="00A04742">
        <w:rPr>
          <w:rFonts w:ascii="Times New Roman" w:hAnsi="Times New Roman" w:cs="Times New Roman"/>
          <w:i/>
          <w:color w:val="000000" w:themeColor="text1"/>
          <w:sz w:val="24"/>
          <w:szCs w:val="24"/>
        </w:rPr>
        <w:t>The Philosophy of Grammar.</w:t>
      </w:r>
      <w:r w:rsidR="00AF2226" w:rsidRPr="00A04742">
        <w:rPr>
          <w:rFonts w:ascii="Times New Roman" w:hAnsi="Times New Roman" w:cs="Times New Roman"/>
          <w:color w:val="000000" w:themeColor="text1"/>
          <w:sz w:val="24"/>
          <w:szCs w:val="24"/>
        </w:rPr>
        <w:t xml:space="preserve"> London: George Allen &amp; Unwin.</w:t>
      </w:r>
    </w:p>
    <w:p w14:paraId="017FDBFB" w14:textId="3ABA41E0" w:rsidR="00375978" w:rsidRPr="00A04742" w:rsidRDefault="00375978" w:rsidP="00AE54CA">
      <w:pPr>
        <w:adjustRightInd w:val="0"/>
        <w:spacing w:after="0" w:line="240" w:lineRule="auto"/>
        <w:ind w:left="709" w:hanging="709"/>
        <w:contextualSpacing/>
        <w:jc w:val="both"/>
        <w:rPr>
          <w:rFonts w:ascii="Times New Roman" w:hAnsi="Times New Roman" w:cs="Times New Roman"/>
          <w:smallCaps/>
          <w:color w:val="000000" w:themeColor="text1"/>
          <w:sz w:val="24"/>
          <w:szCs w:val="24"/>
        </w:rPr>
      </w:pPr>
      <w:r w:rsidRPr="00A04742">
        <w:rPr>
          <w:rFonts w:ascii="Times New Roman" w:hAnsi="Times New Roman" w:cs="Times New Roman"/>
          <w:color w:val="000000" w:themeColor="text1"/>
          <w:sz w:val="24"/>
          <w:szCs w:val="24"/>
        </w:rPr>
        <w:t xml:space="preserve">Kang, A. (2022). On the </w:t>
      </w:r>
      <w:r w:rsidR="00FB21DD" w:rsidRPr="00A04742">
        <w:rPr>
          <w:rFonts w:ascii="Times New Roman" w:hAnsi="Times New Roman" w:cs="Times New Roman"/>
          <w:color w:val="000000" w:themeColor="text1"/>
          <w:sz w:val="24"/>
          <w:szCs w:val="24"/>
        </w:rPr>
        <w:t>I</w:t>
      </w:r>
      <w:r w:rsidRPr="00A04742">
        <w:rPr>
          <w:rFonts w:ascii="Times New Roman" w:hAnsi="Times New Roman" w:cs="Times New Roman"/>
          <w:color w:val="000000" w:themeColor="text1"/>
          <w:sz w:val="24"/>
          <w:szCs w:val="24"/>
        </w:rPr>
        <w:t xml:space="preserve">nterrelationship between </w:t>
      </w:r>
      <w:r w:rsidR="00FB21DD" w:rsidRPr="00A04742">
        <w:rPr>
          <w:rFonts w:ascii="Times New Roman" w:hAnsi="Times New Roman" w:cs="Times New Roman"/>
          <w:color w:val="000000" w:themeColor="text1"/>
          <w:sz w:val="24"/>
          <w:szCs w:val="24"/>
        </w:rPr>
        <w:t>E</w:t>
      </w:r>
      <w:r w:rsidRPr="00A04742">
        <w:rPr>
          <w:rFonts w:ascii="Times New Roman" w:hAnsi="Times New Roman" w:cs="Times New Roman"/>
          <w:color w:val="000000" w:themeColor="text1"/>
          <w:sz w:val="24"/>
          <w:szCs w:val="24"/>
        </w:rPr>
        <w:t xml:space="preserve">pistemic </w:t>
      </w:r>
      <w:r w:rsidR="00FB21DD" w:rsidRPr="00A04742">
        <w:rPr>
          <w:rFonts w:ascii="Times New Roman" w:hAnsi="Times New Roman" w:cs="Times New Roman"/>
          <w:color w:val="000000" w:themeColor="text1"/>
          <w:sz w:val="24"/>
          <w:szCs w:val="24"/>
        </w:rPr>
        <w:t>F</w:t>
      </w:r>
      <w:r w:rsidRPr="00A04742">
        <w:rPr>
          <w:rFonts w:ascii="Times New Roman" w:hAnsi="Times New Roman" w:cs="Times New Roman"/>
          <w:color w:val="000000" w:themeColor="text1"/>
          <w:sz w:val="24"/>
          <w:szCs w:val="24"/>
        </w:rPr>
        <w:t xml:space="preserve">uture and </w:t>
      </w:r>
      <w:r w:rsidR="00FB21DD" w:rsidRPr="00A04742">
        <w:rPr>
          <w:rFonts w:ascii="Times New Roman" w:hAnsi="Times New Roman" w:cs="Times New Roman"/>
          <w:color w:val="000000" w:themeColor="text1"/>
          <w:sz w:val="24"/>
          <w:szCs w:val="24"/>
        </w:rPr>
        <w:t>E</w:t>
      </w:r>
      <w:r w:rsidRPr="00A04742">
        <w:rPr>
          <w:rFonts w:ascii="Times New Roman" w:hAnsi="Times New Roman" w:cs="Times New Roman"/>
          <w:color w:val="000000" w:themeColor="text1"/>
          <w:sz w:val="24"/>
          <w:szCs w:val="24"/>
        </w:rPr>
        <w:t xml:space="preserve">pistemic </w:t>
      </w:r>
      <w:r w:rsidR="00FB21DD" w:rsidRPr="00A04742">
        <w:rPr>
          <w:rFonts w:ascii="Times New Roman" w:hAnsi="Times New Roman" w:cs="Times New Roman"/>
          <w:color w:val="000000" w:themeColor="text1"/>
          <w:sz w:val="24"/>
          <w:szCs w:val="24"/>
        </w:rPr>
        <w:t>M</w:t>
      </w:r>
      <w:r w:rsidRPr="00A04742">
        <w:rPr>
          <w:rFonts w:ascii="Times New Roman" w:hAnsi="Times New Roman" w:cs="Times New Roman"/>
          <w:color w:val="000000" w:themeColor="text1"/>
          <w:sz w:val="24"/>
          <w:szCs w:val="24"/>
        </w:rPr>
        <w:t xml:space="preserve">odality: The </w:t>
      </w:r>
      <w:r w:rsidR="00FB21DD"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 xml:space="preserve">ase of </w:t>
      </w:r>
      <w:r w:rsidRPr="00A04742">
        <w:rPr>
          <w:rFonts w:ascii="Times New Roman" w:hAnsi="Times New Roman" w:cs="Times New Roman"/>
          <w:i/>
          <w:color w:val="000000" w:themeColor="text1"/>
          <w:sz w:val="24"/>
          <w:szCs w:val="24"/>
        </w:rPr>
        <w:t>(u)l-</w:t>
      </w:r>
      <w:proofErr w:type="spellStart"/>
      <w:r w:rsidRPr="00A04742">
        <w:rPr>
          <w:rFonts w:ascii="Times New Roman" w:hAnsi="Times New Roman" w:cs="Times New Roman"/>
          <w:i/>
          <w:color w:val="000000" w:themeColor="text1"/>
          <w:sz w:val="24"/>
          <w:szCs w:val="24"/>
        </w:rPr>
        <w:t>kes</w:t>
      </w:r>
      <w:proofErr w:type="spellEnd"/>
      <w:r w:rsidRPr="00A04742">
        <w:rPr>
          <w:rFonts w:ascii="Times New Roman" w:hAnsi="Times New Roman" w:cs="Times New Roman"/>
          <w:i/>
          <w:color w:val="000000" w:themeColor="text1"/>
          <w:sz w:val="24"/>
          <w:szCs w:val="24"/>
        </w:rPr>
        <w:t>-</w:t>
      </w:r>
      <w:proofErr w:type="spellStart"/>
      <w:r w:rsidRPr="00A04742">
        <w:rPr>
          <w:rFonts w:ascii="Times New Roman" w:hAnsi="Times New Roman" w:cs="Times New Roman"/>
          <w:i/>
          <w:color w:val="000000" w:themeColor="text1"/>
          <w:sz w:val="24"/>
          <w:szCs w:val="24"/>
        </w:rPr>
        <w:t>i</w:t>
      </w:r>
      <w:proofErr w:type="spellEnd"/>
      <w:r w:rsidRPr="00A04742">
        <w:rPr>
          <w:rFonts w:ascii="Times New Roman" w:hAnsi="Times New Roman" w:cs="Times New Roman"/>
          <w:i/>
          <w:color w:val="000000" w:themeColor="text1"/>
          <w:sz w:val="24"/>
          <w:szCs w:val="24"/>
        </w:rPr>
        <w:t>. Studies in Generative Grammar 32</w:t>
      </w:r>
      <w:r w:rsidR="00FB21D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4</w:t>
      </w:r>
      <w:r w:rsidR="00FB21D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605-629.</w:t>
      </w:r>
      <w:r w:rsidR="00FB21DD" w:rsidRPr="00A04742">
        <w:rPr>
          <w:rFonts w:ascii="Times New Roman" w:hAnsi="Times New Roman" w:cs="Times New Roman"/>
          <w:color w:val="000000" w:themeColor="text1"/>
          <w:sz w:val="24"/>
          <w:szCs w:val="24"/>
        </w:rPr>
        <w:t xml:space="preserve"> </w:t>
      </w:r>
      <w:hyperlink r:id="rId16" w:history="1">
        <w:r w:rsidR="00FB21DD" w:rsidRPr="00A04742">
          <w:rPr>
            <w:rStyle w:val="aa"/>
            <w:rFonts w:ascii="Times New Roman" w:hAnsi="Times New Roman" w:cs="Times New Roman"/>
            <w:sz w:val="24"/>
            <w:szCs w:val="24"/>
          </w:rPr>
          <w:t>http://dx.doi.org/10.15860/sigg32.4.202211.605</w:t>
        </w:r>
      </w:hyperlink>
      <w:r w:rsidR="00027230" w:rsidRPr="00A04742">
        <w:rPr>
          <w:rStyle w:val="aa"/>
          <w:rFonts w:ascii="Times New Roman" w:hAnsi="Times New Roman" w:cs="Times New Roman"/>
          <w:sz w:val="24"/>
          <w:szCs w:val="24"/>
        </w:rPr>
        <w:t>.</w:t>
      </w:r>
      <w:r w:rsidR="00FB21DD" w:rsidRPr="00A04742">
        <w:rPr>
          <w:rFonts w:ascii="Times New Roman" w:hAnsi="Times New Roman" w:cs="Times New Roman"/>
          <w:color w:val="000000" w:themeColor="text1"/>
          <w:sz w:val="24"/>
          <w:szCs w:val="24"/>
        </w:rPr>
        <w:t xml:space="preserve"> (in Korean)</w:t>
      </w:r>
    </w:p>
    <w:p w14:paraId="2126D193" w14:textId="7D7ACBC3"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Khammee, K</w:t>
      </w:r>
      <w:r w:rsidR="009716F2" w:rsidRPr="00A04742">
        <w:rPr>
          <w:rFonts w:ascii="Times New Roman" w:hAnsi="Times New Roman" w:cs="Times New Roman"/>
          <w:color w:val="000000" w:themeColor="text1"/>
          <w:sz w:val="24"/>
          <w:szCs w:val="24"/>
        </w:rPr>
        <w:t>. and</w:t>
      </w:r>
      <w:r w:rsidRPr="00A04742">
        <w:rPr>
          <w:rFonts w:ascii="Times New Roman" w:hAnsi="Times New Roman" w:cs="Times New Roman"/>
          <w:color w:val="000000" w:themeColor="text1"/>
          <w:sz w:val="24"/>
          <w:szCs w:val="24"/>
        </w:rPr>
        <w:t xml:space="preserve"> Rhee</w:t>
      </w:r>
      <w:r w:rsidR="009716F2" w:rsidRPr="00A04742">
        <w:rPr>
          <w:rFonts w:ascii="Times New Roman" w:hAnsi="Times New Roman" w:cs="Times New Roman"/>
          <w:color w:val="000000" w:themeColor="text1"/>
          <w:sz w:val="24"/>
          <w:szCs w:val="24"/>
        </w:rPr>
        <w:t>, S</w:t>
      </w:r>
      <w:r w:rsidRPr="00A04742">
        <w:rPr>
          <w:rFonts w:ascii="Times New Roman" w:hAnsi="Times New Roman" w:cs="Times New Roman"/>
          <w:color w:val="000000" w:themeColor="text1"/>
          <w:sz w:val="24"/>
          <w:szCs w:val="24"/>
        </w:rPr>
        <w:t>. (2022). Same and</w:t>
      </w:r>
      <w:r w:rsidR="00FB21DD" w:rsidRPr="00A04742">
        <w:rPr>
          <w:rFonts w:ascii="Times New Roman" w:hAnsi="Times New Roman" w:cs="Times New Roman"/>
          <w:color w:val="000000" w:themeColor="text1"/>
          <w:sz w:val="24"/>
          <w:szCs w:val="24"/>
        </w:rPr>
        <w:t xml:space="preserve"> D</w:t>
      </w:r>
      <w:r w:rsidRPr="00A04742">
        <w:rPr>
          <w:rFonts w:ascii="Times New Roman" w:hAnsi="Times New Roman" w:cs="Times New Roman"/>
          <w:color w:val="000000" w:themeColor="text1"/>
          <w:sz w:val="24"/>
          <w:szCs w:val="24"/>
        </w:rPr>
        <w:t xml:space="preserve">ifferent </w:t>
      </w:r>
      <w:r w:rsidR="00FB21DD" w:rsidRPr="00A04742">
        <w:rPr>
          <w:rFonts w:ascii="Times New Roman" w:hAnsi="Times New Roman" w:cs="Times New Roman"/>
          <w:color w:val="000000" w:themeColor="text1"/>
          <w:sz w:val="24"/>
          <w:szCs w:val="24"/>
        </w:rPr>
        <w:t>W</w:t>
      </w:r>
      <w:r w:rsidRPr="00A04742">
        <w:rPr>
          <w:rFonts w:ascii="Times New Roman" w:hAnsi="Times New Roman" w:cs="Times New Roman"/>
          <w:color w:val="000000" w:themeColor="text1"/>
          <w:sz w:val="24"/>
          <w:szCs w:val="24"/>
        </w:rPr>
        <w:t xml:space="preserve">ays of </w:t>
      </w:r>
      <w:r w:rsidR="00FB21DD"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eeing </w:t>
      </w:r>
      <w:r w:rsidR="00FB21DD" w:rsidRPr="00A04742">
        <w:rPr>
          <w:rFonts w:ascii="Times New Roman" w:hAnsi="Times New Roman" w:cs="Times New Roman"/>
          <w:color w:val="000000" w:themeColor="text1"/>
          <w:sz w:val="24"/>
          <w:szCs w:val="24"/>
        </w:rPr>
        <w:t>F</w:t>
      </w:r>
      <w:r w:rsidRPr="00A04742">
        <w:rPr>
          <w:rFonts w:ascii="Times New Roman" w:hAnsi="Times New Roman" w:cs="Times New Roman"/>
          <w:color w:val="000000" w:themeColor="text1"/>
          <w:sz w:val="24"/>
          <w:szCs w:val="24"/>
        </w:rPr>
        <w:t xml:space="preserve">aces: The </w:t>
      </w:r>
      <w:r w:rsidR="00FB21DD"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 xml:space="preserve">ases of Korean and Thai. </w:t>
      </w:r>
      <w:r w:rsidRPr="00A04742">
        <w:rPr>
          <w:rFonts w:ascii="Times New Roman" w:hAnsi="Times New Roman" w:cs="Times New Roman"/>
          <w:i/>
          <w:color w:val="000000" w:themeColor="text1"/>
          <w:sz w:val="24"/>
          <w:szCs w:val="24"/>
        </w:rPr>
        <w:t>Journal of Linguistic Science</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103</w:t>
      </w:r>
      <w:r w:rsidR="00FB21D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361-381.</w:t>
      </w:r>
      <w:r w:rsidR="0046583A" w:rsidRPr="00A04742">
        <w:rPr>
          <w:rFonts w:ascii="Times New Roman" w:hAnsi="Times New Roman" w:cs="Times New Roman"/>
          <w:color w:val="000000" w:themeColor="text1"/>
          <w:sz w:val="24"/>
          <w:szCs w:val="24"/>
        </w:rPr>
        <w:t xml:space="preserve"> </w:t>
      </w:r>
      <w:hyperlink r:id="rId17" w:history="1">
        <w:r w:rsidR="004A0F0D" w:rsidRPr="00A04742">
          <w:rPr>
            <w:rStyle w:val="aa"/>
            <w:rFonts w:ascii="Times New Roman" w:hAnsi="Times New Roman" w:cs="Times New Roman"/>
            <w:sz w:val="24"/>
            <w:szCs w:val="24"/>
          </w:rPr>
          <w:t>https://doi.org/10.21296/jls.2022.12.103.361</w:t>
        </w:r>
      </w:hyperlink>
      <w:r w:rsidR="0046583A"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p>
    <w:p w14:paraId="6942C061" w14:textId="59DBF168" w:rsidR="00375978" w:rsidRDefault="00375978" w:rsidP="00AE54CA">
      <w:pPr>
        <w:adjustRightInd w:val="0"/>
        <w:spacing w:after="0" w:line="240" w:lineRule="auto"/>
        <w:ind w:left="709" w:hanging="709"/>
        <w:contextualSpacing/>
        <w:jc w:val="both"/>
        <w:rPr>
          <w:ins w:id="53" w:author="만든 이"/>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Kim, S-G. (2019). The </w:t>
      </w:r>
      <w:r w:rsidR="00FB21DD" w:rsidRPr="00A04742">
        <w:rPr>
          <w:rFonts w:ascii="Times New Roman" w:hAnsi="Times New Roman" w:cs="Times New Roman"/>
          <w:color w:val="000000" w:themeColor="text1"/>
          <w:sz w:val="24"/>
          <w:szCs w:val="24"/>
        </w:rPr>
        <w:t>T</w:t>
      </w:r>
      <w:r w:rsidRPr="00A04742">
        <w:rPr>
          <w:rFonts w:ascii="Times New Roman" w:hAnsi="Times New Roman" w:cs="Times New Roman"/>
          <w:color w:val="000000" w:themeColor="text1"/>
          <w:sz w:val="24"/>
          <w:szCs w:val="24"/>
        </w:rPr>
        <w:t xml:space="preserve">ense and </w:t>
      </w:r>
      <w:r w:rsidR="00FB21DD" w:rsidRPr="00A04742">
        <w:rPr>
          <w:rFonts w:ascii="Times New Roman" w:hAnsi="Times New Roman" w:cs="Times New Roman"/>
          <w:color w:val="000000" w:themeColor="text1"/>
          <w:sz w:val="24"/>
          <w:szCs w:val="24"/>
        </w:rPr>
        <w:t>A</w:t>
      </w:r>
      <w:r w:rsidRPr="00A04742">
        <w:rPr>
          <w:rFonts w:ascii="Times New Roman" w:hAnsi="Times New Roman" w:cs="Times New Roman"/>
          <w:color w:val="000000" w:themeColor="text1"/>
          <w:sz w:val="24"/>
          <w:szCs w:val="24"/>
        </w:rPr>
        <w:t xml:space="preserve">spect of Korean </w:t>
      </w:r>
      <w:r w:rsidR="00FB21DD" w:rsidRPr="00A04742">
        <w:rPr>
          <w:rFonts w:ascii="Times New Roman" w:hAnsi="Times New Roman" w:cs="Times New Roman"/>
          <w:color w:val="000000" w:themeColor="text1"/>
          <w:sz w:val="24"/>
          <w:szCs w:val="24"/>
        </w:rPr>
        <w:t>L</w:t>
      </w:r>
      <w:r w:rsidRPr="00A04742">
        <w:rPr>
          <w:rFonts w:ascii="Times New Roman" w:hAnsi="Times New Roman" w:cs="Times New Roman"/>
          <w:color w:val="000000" w:themeColor="text1"/>
          <w:sz w:val="24"/>
          <w:szCs w:val="24"/>
        </w:rPr>
        <w:t xml:space="preserve">anguage. </w:t>
      </w:r>
      <w:proofErr w:type="spellStart"/>
      <w:r w:rsidRPr="00A04742">
        <w:rPr>
          <w:rFonts w:ascii="Times New Roman" w:hAnsi="Times New Roman" w:cs="Times New Roman"/>
          <w:i/>
          <w:color w:val="000000" w:themeColor="text1"/>
          <w:sz w:val="24"/>
          <w:szCs w:val="24"/>
        </w:rPr>
        <w:t>Hankwuksasangkwa</w:t>
      </w:r>
      <w:proofErr w:type="spellEnd"/>
      <w:r w:rsidRPr="00A04742">
        <w:rPr>
          <w:rFonts w:ascii="Times New Roman" w:hAnsi="Times New Roman" w:cs="Times New Roman"/>
          <w:i/>
          <w:color w:val="000000" w:themeColor="text1"/>
          <w:sz w:val="24"/>
          <w:szCs w:val="24"/>
        </w:rPr>
        <w:t xml:space="preserve"> </w:t>
      </w:r>
      <w:proofErr w:type="spellStart"/>
      <w:r w:rsidRPr="00A04742">
        <w:rPr>
          <w:rFonts w:ascii="Times New Roman" w:hAnsi="Times New Roman" w:cs="Times New Roman"/>
          <w:i/>
          <w:color w:val="000000" w:themeColor="text1"/>
          <w:sz w:val="24"/>
          <w:szCs w:val="24"/>
        </w:rPr>
        <w:t>Mwunhwa</w:t>
      </w:r>
      <w:proofErr w:type="spellEnd"/>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100</w:t>
      </w:r>
      <w:r w:rsidR="00FB21D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134-155.</w:t>
      </w:r>
      <w:r w:rsidR="004A0F0D" w:rsidRPr="00A04742">
        <w:rPr>
          <w:rFonts w:ascii="Times New Roman" w:hAnsi="Times New Roman" w:cs="Times New Roman"/>
          <w:color w:val="000000" w:themeColor="text1"/>
          <w:sz w:val="24"/>
          <w:szCs w:val="24"/>
        </w:rPr>
        <w:t xml:space="preserve"> </w:t>
      </w:r>
      <w:r w:rsidR="00FB21DD" w:rsidRPr="00A04742">
        <w:rPr>
          <w:rFonts w:ascii="Times New Roman" w:hAnsi="Times New Roman" w:cs="Times New Roman"/>
          <w:color w:val="000000" w:themeColor="text1"/>
          <w:sz w:val="24"/>
          <w:szCs w:val="24"/>
        </w:rPr>
        <w:t>(in Korean)</w:t>
      </w:r>
    </w:p>
    <w:p w14:paraId="65C8FB58" w14:textId="54085310" w:rsidR="008214C7" w:rsidRPr="00A04742" w:rsidRDefault="008214C7" w:rsidP="00AE54CA">
      <w:pPr>
        <w:adjustRightInd w:val="0"/>
        <w:spacing w:after="0" w:line="240" w:lineRule="auto"/>
        <w:ind w:left="709" w:hanging="709"/>
        <w:contextualSpacing/>
        <w:jc w:val="both"/>
        <w:rPr>
          <w:rFonts w:ascii="Times New Roman" w:hAnsi="Times New Roman" w:cs="Times New Roman" w:hint="eastAsia"/>
          <w:color w:val="000000" w:themeColor="text1"/>
          <w:sz w:val="24"/>
          <w:szCs w:val="24"/>
        </w:rPr>
      </w:pPr>
      <w:ins w:id="54" w:author="만든 이">
        <w:r w:rsidRPr="00165C43">
          <w:rPr>
            <w:rFonts w:ascii="Times New Roman" w:hAnsi="Times New Roman" w:cs="Times New Roman" w:hint="eastAsia"/>
            <w:color w:val="000000" w:themeColor="text1"/>
            <w:sz w:val="24"/>
            <w:szCs w:val="24"/>
            <w:highlight w:val="yellow"/>
            <w:rPrChange w:id="55" w:author="만든 이">
              <w:rPr>
                <w:rFonts w:ascii="Times New Roman" w:hAnsi="Times New Roman" w:cs="Times New Roman" w:hint="eastAsia"/>
                <w:color w:val="000000" w:themeColor="text1"/>
                <w:sz w:val="24"/>
                <w:szCs w:val="24"/>
              </w:rPr>
            </w:rPrChange>
          </w:rPr>
          <w:t>K</w:t>
        </w:r>
        <w:r w:rsidRPr="00165C43">
          <w:rPr>
            <w:rFonts w:ascii="Times New Roman" w:hAnsi="Times New Roman" w:cs="Times New Roman"/>
            <w:color w:val="000000" w:themeColor="text1"/>
            <w:sz w:val="24"/>
            <w:szCs w:val="24"/>
            <w:highlight w:val="yellow"/>
            <w:rPrChange w:id="56" w:author="만든 이">
              <w:rPr>
                <w:rFonts w:ascii="Times New Roman" w:hAnsi="Times New Roman" w:cs="Times New Roman"/>
                <w:color w:val="000000" w:themeColor="text1"/>
                <w:sz w:val="24"/>
                <w:szCs w:val="24"/>
              </w:rPr>
            </w:rPrChange>
          </w:rPr>
          <w:t>oo, H. J. and Rhee, S. 20</w:t>
        </w:r>
        <w:r w:rsidR="001C47FE" w:rsidRPr="00165C43">
          <w:rPr>
            <w:rFonts w:ascii="Times New Roman" w:hAnsi="Times New Roman" w:cs="Times New Roman"/>
            <w:color w:val="000000" w:themeColor="text1"/>
            <w:sz w:val="24"/>
            <w:szCs w:val="24"/>
            <w:highlight w:val="yellow"/>
            <w:rPrChange w:id="57" w:author="만든 이">
              <w:rPr>
                <w:rFonts w:ascii="Times New Roman" w:hAnsi="Times New Roman" w:cs="Times New Roman"/>
                <w:color w:val="000000" w:themeColor="text1"/>
                <w:sz w:val="24"/>
                <w:szCs w:val="24"/>
                <w:highlight w:val="yellow"/>
              </w:rPr>
            </w:rPrChange>
          </w:rPr>
          <w:t>13</w:t>
        </w:r>
        <w:r w:rsidRPr="00165C43">
          <w:rPr>
            <w:rFonts w:ascii="Times New Roman" w:hAnsi="Times New Roman" w:cs="Times New Roman"/>
            <w:color w:val="000000" w:themeColor="text1"/>
            <w:sz w:val="24"/>
            <w:szCs w:val="24"/>
            <w:highlight w:val="yellow"/>
            <w:rPrChange w:id="58" w:author="만든 이">
              <w:rPr>
                <w:rFonts w:ascii="Times New Roman" w:hAnsi="Times New Roman" w:cs="Times New Roman"/>
                <w:color w:val="000000" w:themeColor="text1"/>
                <w:sz w:val="24"/>
                <w:szCs w:val="24"/>
              </w:rPr>
            </w:rPrChange>
          </w:rPr>
          <w:t xml:space="preserve">. </w:t>
        </w:r>
        <w:r w:rsidR="001C47FE" w:rsidRPr="00165C43">
          <w:rPr>
            <w:rFonts w:ascii="Times New Roman" w:hAnsi="Times New Roman" w:cs="Times New Roman" w:hint="eastAsia"/>
            <w:color w:val="000000" w:themeColor="text1"/>
            <w:sz w:val="24"/>
            <w:szCs w:val="24"/>
            <w:highlight w:val="yellow"/>
            <w:rPrChange w:id="59" w:author="만든 이">
              <w:rPr>
                <w:rFonts w:ascii="Times New Roman" w:hAnsi="Times New Roman" w:cs="Times New Roman" w:hint="eastAsia"/>
                <w:color w:val="000000" w:themeColor="text1"/>
                <w:sz w:val="24"/>
                <w:szCs w:val="24"/>
              </w:rPr>
            </w:rPrChange>
          </w:rPr>
          <w:t>“</w:t>
        </w:r>
        <w:r w:rsidR="001C47FE" w:rsidRPr="00165C43">
          <w:rPr>
            <w:rFonts w:ascii="Times New Roman" w:hAnsi="Times New Roman" w:cs="Times New Roman"/>
            <w:color w:val="000000" w:themeColor="text1"/>
            <w:sz w:val="24"/>
            <w:szCs w:val="24"/>
            <w:highlight w:val="yellow"/>
            <w:rPrChange w:id="60" w:author="만든 이">
              <w:rPr>
                <w:rFonts w:ascii="Times New Roman" w:hAnsi="Times New Roman" w:cs="Times New Roman"/>
                <w:color w:val="000000" w:themeColor="text1"/>
                <w:sz w:val="24"/>
                <w:szCs w:val="24"/>
              </w:rPr>
            </w:rPrChange>
          </w:rPr>
          <w:t xml:space="preserve">I will do it... but I’m asking you to do it”: On the Emergence of Polite Imperative from </w:t>
        </w:r>
        <w:proofErr w:type="spellStart"/>
        <w:r w:rsidR="001C47FE" w:rsidRPr="00165C43">
          <w:rPr>
            <w:rFonts w:ascii="Times New Roman" w:hAnsi="Times New Roman" w:cs="Times New Roman"/>
            <w:color w:val="000000" w:themeColor="text1"/>
            <w:sz w:val="24"/>
            <w:szCs w:val="24"/>
            <w:highlight w:val="yellow"/>
            <w:rPrChange w:id="61" w:author="만든 이">
              <w:rPr>
                <w:rFonts w:ascii="Times New Roman" w:hAnsi="Times New Roman" w:cs="Times New Roman"/>
                <w:color w:val="000000" w:themeColor="text1"/>
                <w:sz w:val="24"/>
                <w:szCs w:val="24"/>
              </w:rPr>
            </w:rPrChange>
          </w:rPr>
          <w:t>Promissive</w:t>
        </w:r>
        <w:proofErr w:type="spellEnd"/>
        <w:r w:rsidR="001C47FE" w:rsidRPr="00165C43">
          <w:rPr>
            <w:rFonts w:ascii="Times New Roman" w:hAnsi="Times New Roman" w:cs="Times New Roman"/>
            <w:color w:val="000000" w:themeColor="text1"/>
            <w:sz w:val="24"/>
            <w:szCs w:val="24"/>
            <w:highlight w:val="yellow"/>
            <w:rPrChange w:id="62" w:author="만든 이">
              <w:rPr>
                <w:rFonts w:ascii="Times New Roman" w:hAnsi="Times New Roman" w:cs="Times New Roman"/>
                <w:color w:val="000000" w:themeColor="text1"/>
                <w:sz w:val="24"/>
                <w:szCs w:val="24"/>
              </w:rPr>
            </w:rPrChange>
          </w:rPr>
          <w:t xml:space="preserve">, </w:t>
        </w:r>
        <w:r w:rsidR="001C47FE" w:rsidRPr="00165C43">
          <w:rPr>
            <w:rFonts w:ascii="Times New Roman" w:hAnsi="Times New Roman" w:cs="Times New Roman"/>
            <w:i/>
            <w:color w:val="000000" w:themeColor="text1"/>
            <w:sz w:val="24"/>
            <w:szCs w:val="24"/>
            <w:highlight w:val="yellow"/>
            <w:rPrChange w:id="63" w:author="만든 이">
              <w:rPr>
                <w:rFonts w:ascii="Times New Roman" w:hAnsi="Times New Roman" w:cs="Times New Roman"/>
                <w:color w:val="000000" w:themeColor="text1"/>
                <w:sz w:val="24"/>
                <w:szCs w:val="24"/>
              </w:rPr>
            </w:rPrChange>
          </w:rPr>
          <w:t>Procedia – Social and Behavioral Sciences</w:t>
        </w:r>
        <w:r w:rsidR="001C47FE" w:rsidRPr="00165C43">
          <w:rPr>
            <w:rFonts w:ascii="Times New Roman" w:hAnsi="Times New Roman" w:cs="Times New Roman"/>
            <w:color w:val="000000" w:themeColor="text1"/>
            <w:sz w:val="24"/>
            <w:szCs w:val="24"/>
            <w:highlight w:val="yellow"/>
            <w:rPrChange w:id="64" w:author="만든 이">
              <w:rPr>
                <w:rFonts w:ascii="Times New Roman" w:hAnsi="Times New Roman" w:cs="Times New Roman"/>
                <w:color w:val="000000" w:themeColor="text1"/>
                <w:sz w:val="24"/>
                <w:szCs w:val="24"/>
              </w:rPr>
            </w:rPrChange>
          </w:rPr>
          <w:t xml:space="preserve"> </w:t>
        </w:r>
        <w:r w:rsidR="001C47FE" w:rsidRPr="00165C43">
          <w:rPr>
            <w:rFonts w:ascii="Times New Roman" w:hAnsi="Times New Roman" w:cs="Times New Roman"/>
            <w:i/>
            <w:color w:val="000000" w:themeColor="text1"/>
            <w:sz w:val="24"/>
            <w:szCs w:val="24"/>
            <w:highlight w:val="yellow"/>
            <w:rPrChange w:id="65" w:author="만든 이">
              <w:rPr>
                <w:rFonts w:ascii="Times New Roman" w:hAnsi="Times New Roman" w:cs="Times New Roman"/>
                <w:color w:val="000000" w:themeColor="text1"/>
                <w:sz w:val="24"/>
                <w:szCs w:val="24"/>
              </w:rPr>
            </w:rPrChange>
          </w:rPr>
          <w:t>97</w:t>
        </w:r>
        <w:r w:rsidR="001C47FE">
          <w:rPr>
            <w:rFonts w:ascii="Times New Roman" w:hAnsi="Times New Roman" w:cs="Times New Roman"/>
            <w:color w:val="000000" w:themeColor="text1"/>
            <w:sz w:val="24"/>
            <w:szCs w:val="24"/>
            <w:highlight w:val="yellow"/>
          </w:rPr>
          <w:t>,</w:t>
        </w:r>
        <w:r w:rsidR="001C47FE" w:rsidRPr="00165C43">
          <w:rPr>
            <w:rFonts w:ascii="Times New Roman" w:hAnsi="Times New Roman" w:cs="Times New Roman"/>
            <w:color w:val="000000" w:themeColor="text1"/>
            <w:sz w:val="24"/>
            <w:szCs w:val="24"/>
            <w:highlight w:val="yellow"/>
            <w:rPrChange w:id="66" w:author="만든 이">
              <w:rPr>
                <w:rFonts w:ascii="Times New Roman" w:hAnsi="Times New Roman" w:cs="Times New Roman"/>
                <w:color w:val="000000" w:themeColor="text1"/>
                <w:sz w:val="24"/>
                <w:szCs w:val="24"/>
              </w:rPr>
            </w:rPrChange>
          </w:rPr>
          <w:t xml:space="preserve"> 487-494.</w:t>
        </w:r>
      </w:ins>
    </w:p>
    <w:p w14:paraId="10A74C6E" w14:textId="32618AD3" w:rsidR="0027268C" w:rsidRPr="00A04742" w:rsidRDefault="0027268C"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König, E. (1993). </w:t>
      </w:r>
      <w:proofErr w:type="spellStart"/>
      <w:r w:rsidRPr="00A04742">
        <w:rPr>
          <w:rFonts w:ascii="Times New Roman" w:hAnsi="Times New Roman" w:cs="Times New Roman"/>
          <w:i/>
          <w:color w:val="000000" w:themeColor="text1"/>
          <w:sz w:val="24"/>
          <w:szCs w:val="24"/>
        </w:rPr>
        <w:t>Aspekt</w:t>
      </w:r>
      <w:proofErr w:type="spellEnd"/>
      <w:r w:rsidRPr="00A04742">
        <w:rPr>
          <w:rFonts w:ascii="Times New Roman" w:hAnsi="Times New Roman" w:cs="Times New Roman"/>
          <w:i/>
          <w:color w:val="000000" w:themeColor="text1"/>
          <w:sz w:val="24"/>
          <w:szCs w:val="24"/>
        </w:rPr>
        <w:t xml:space="preserve"> </w:t>
      </w:r>
      <w:proofErr w:type="spellStart"/>
      <w:r w:rsidRPr="00A04742">
        <w:rPr>
          <w:rFonts w:ascii="Times New Roman" w:hAnsi="Times New Roman" w:cs="Times New Roman"/>
          <w:i/>
          <w:color w:val="000000" w:themeColor="text1"/>
          <w:sz w:val="24"/>
          <w:szCs w:val="24"/>
        </w:rPr>
        <w:t>im</w:t>
      </w:r>
      <w:proofErr w:type="spellEnd"/>
      <w:r w:rsidRPr="00A04742">
        <w:rPr>
          <w:rFonts w:ascii="Times New Roman" w:hAnsi="Times New Roman" w:cs="Times New Roman"/>
          <w:i/>
          <w:color w:val="000000" w:themeColor="text1"/>
          <w:sz w:val="24"/>
          <w:szCs w:val="24"/>
        </w:rPr>
        <w:t xml:space="preserve"> </w:t>
      </w:r>
      <w:proofErr w:type="spellStart"/>
      <w:r w:rsidRPr="00A04742">
        <w:rPr>
          <w:rFonts w:ascii="Times New Roman" w:hAnsi="Times New Roman" w:cs="Times New Roman"/>
          <w:i/>
          <w:color w:val="000000" w:themeColor="text1"/>
          <w:sz w:val="24"/>
          <w:szCs w:val="24"/>
        </w:rPr>
        <w:t>Maa</w:t>
      </w:r>
      <w:proofErr w:type="spellEnd"/>
      <w:r w:rsidRPr="00A04742">
        <w:rPr>
          <w:rFonts w:ascii="Times New Roman" w:hAnsi="Times New Roman" w:cs="Times New Roman"/>
          <w:i/>
          <w:color w:val="000000" w:themeColor="text1"/>
          <w:sz w:val="24"/>
          <w:szCs w:val="24"/>
        </w:rPr>
        <w:t>.</w:t>
      </w:r>
      <w:r w:rsidRPr="00A04742">
        <w:rPr>
          <w:rFonts w:ascii="Times New Roman" w:hAnsi="Times New Roman" w:cs="Times New Roman"/>
          <w:color w:val="000000" w:themeColor="text1"/>
          <w:sz w:val="24"/>
          <w:szCs w:val="24"/>
        </w:rPr>
        <w:t xml:space="preserve"> </w:t>
      </w:r>
      <w:proofErr w:type="spellStart"/>
      <w:r w:rsidRPr="00A04742">
        <w:rPr>
          <w:rFonts w:ascii="Times New Roman" w:hAnsi="Times New Roman" w:cs="Times New Roman"/>
          <w:color w:val="000000" w:themeColor="text1"/>
          <w:sz w:val="24"/>
          <w:szCs w:val="24"/>
        </w:rPr>
        <w:t>Afrikanistische</w:t>
      </w:r>
      <w:proofErr w:type="spellEnd"/>
      <w:r w:rsidRPr="00A04742">
        <w:rPr>
          <w:rFonts w:ascii="Times New Roman" w:hAnsi="Times New Roman" w:cs="Times New Roman"/>
          <w:color w:val="000000" w:themeColor="text1"/>
          <w:sz w:val="24"/>
          <w:szCs w:val="24"/>
        </w:rPr>
        <w:t xml:space="preserve"> </w:t>
      </w:r>
      <w:proofErr w:type="spellStart"/>
      <w:r w:rsidRPr="00A04742">
        <w:rPr>
          <w:rFonts w:ascii="Times New Roman" w:hAnsi="Times New Roman" w:cs="Times New Roman"/>
          <w:color w:val="000000" w:themeColor="text1"/>
          <w:sz w:val="24"/>
          <w:szCs w:val="24"/>
        </w:rPr>
        <w:t>Monographien</w:t>
      </w:r>
      <w:proofErr w:type="spellEnd"/>
      <w:r w:rsidRPr="00A04742">
        <w:rPr>
          <w:rFonts w:ascii="Times New Roman" w:hAnsi="Times New Roman" w:cs="Times New Roman"/>
          <w:color w:val="000000" w:themeColor="text1"/>
          <w:sz w:val="24"/>
          <w:szCs w:val="24"/>
        </w:rPr>
        <w:t xml:space="preserve">. Köln: Universität </w:t>
      </w:r>
      <w:proofErr w:type="spellStart"/>
      <w:r w:rsidRPr="00A04742">
        <w:rPr>
          <w:rFonts w:ascii="Times New Roman" w:hAnsi="Times New Roman" w:cs="Times New Roman"/>
          <w:color w:val="000000" w:themeColor="text1"/>
          <w:sz w:val="24"/>
          <w:szCs w:val="24"/>
        </w:rPr>
        <w:t>zu</w:t>
      </w:r>
      <w:proofErr w:type="spellEnd"/>
      <w:r w:rsidRPr="00A04742">
        <w:rPr>
          <w:rFonts w:ascii="Times New Roman" w:hAnsi="Times New Roman" w:cs="Times New Roman"/>
          <w:color w:val="000000" w:themeColor="text1"/>
          <w:sz w:val="24"/>
          <w:szCs w:val="24"/>
        </w:rPr>
        <w:t xml:space="preserve"> Köln.</w:t>
      </w:r>
    </w:p>
    <w:p w14:paraId="40DB359F" w14:textId="71B236AC"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Kuteva, T</w:t>
      </w:r>
      <w:r w:rsidR="000611C1"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Heine</w:t>
      </w:r>
      <w:r w:rsidR="000611C1" w:rsidRPr="00A04742">
        <w:rPr>
          <w:rFonts w:ascii="Times New Roman" w:hAnsi="Times New Roman" w:cs="Times New Roman"/>
          <w:color w:val="000000" w:themeColor="text1"/>
          <w:sz w:val="24"/>
          <w:szCs w:val="24"/>
        </w:rPr>
        <w:t>, B</w:t>
      </w:r>
      <w:r w:rsidR="00DF0835"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Hong</w:t>
      </w:r>
      <w:r w:rsidR="000611C1" w:rsidRPr="00A04742">
        <w:rPr>
          <w:rFonts w:ascii="Times New Roman" w:hAnsi="Times New Roman" w:cs="Times New Roman"/>
          <w:color w:val="000000" w:themeColor="text1"/>
          <w:sz w:val="24"/>
          <w:szCs w:val="24"/>
        </w:rPr>
        <w:t>, B.</w:t>
      </w:r>
      <w:r w:rsidRPr="00A04742">
        <w:rPr>
          <w:rFonts w:ascii="Times New Roman" w:hAnsi="Times New Roman" w:cs="Times New Roman"/>
          <w:color w:val="000000" w:themeColor="text1"/>
          <w:sz w:val="24"/>
          <w:szCs w:val="24"/>
        </w:rPr>
        <w:t>, Long</w:t>
      </w:r>
      <w:r w:rsidR="000611C1" w:rsidRPr="00A04742">
        <w:rPr>
          <w:rFonts w:ascii="Times New Roman" w:hAnsi="Times New Roman" w:cs="Times New Roman"/>
          <w:color w:val="000000" w:themeColor="text1"/>
          <w:sz w:val="24"/>
          <w:szCs w:val="24"/>
        </w:rPr>
        <w:t>, H.</w:t>
      </w:r>
      <w:r w:rsidRPr="00A04742">
        <w:rPr>
          <w:rFonts w:ascii="Times New Roman" w:hAnsi="Times New Roman" w:cs="Times New Roman"/>
          <w:color w:val="000000" w:themeColor="text1"/>
          <w:sz w:val="24"/>
          <w:szCs w:val="24"/>
        </w:rPr>
        <w:t>, Narrog,</w:t>
      </w:r>
      <w:r w:rsidR="000611C1" w:rsidRPr="00A04742">
        <w:rPr>
          <w:rFonts w:ascii="Times New Roman" w:hAnsi="Times New Roman" w:cs="Times New Roman"/>
          <w:color w:val="000000" w:themeColor="text1"/>
          <w:sz w:val="24"/>
          <w:szCs w:val="24"/>
        </w:rPr>
        <w:t xml:space="preserve"> H.</w:t>
      </w:r>
      <w:r w:rsidR="00DF0835" w:rsidRPr="00A04742">
        <w:rPr>
          <w:rFonts w:ascii="Times New Roman" w:hAnsi="Times New Roman" w:cs="Times New Roman"/>
          <w:color w:val="000000" w:themeColor="text1"/>
          <w:sz w:val="24"/>
          <w:szCs w:val="24"/>
        </w:rPr>
        <w:t>,</w:t>
      </w:r>
      <w:r w:rsidR="000611C1" w:rsidRPr="00A04742">
        <w:rPr>
          <w:rFonts w:ascii="Times New Roman" w:hAnsi="Times New Roman" w:cs="Times New Roman"/>
          <w:color w:val="000000" w:themeColor="text1"/>
          <w:sz w:val="24"/>
          <w:szCs w:val="24"/>
        </w:rPr>
        <w:t xml:space="preserve"> and</w:t>
      </w:r>
      <w:r w:rsidRPr="00A04742">
        <w:rPr>
          <w:rFonts w:ascii="Times New Roman" w:hAnsi="Times New Roman" w:cs="Times New Roman"/>
          <w:color w:val="000000" w:themeColor="text1"/>
          <w:sz w:val="24"/>
          <w:szCs w:val="24"/>
        </w:rPr>
        <w:t xml:space="preserve"> Rhee</w:t>
      </w:r>
      <w:r w:rsidR="000611C1" w:rsidRPr="00A04742">
        <w:rPr>
          <w:rFonts w:ascii="Times New Roman" w:hAnsi="Times New Roman" w:cs="Times New Roman"/>
          <w:color w:val="000000" w:themeColor="text1"/>
          <w:sz w:val="24"/>
          <w:szCs w:val="24"/>
        </w:rPr>
        <w:t>, S</w:t>
      </w:r>
      <w:r w:rsidRPr="00A04742">
        <w:rPr>
          <w:rFonts w:ascii="Times New Roman" w:hAnsi="Times New Roman" w:cs="Times New Roman"/>
          <w:color w:val="000000" w:themeColor="text1"/>
          <w:sz w:val="24"/>
          <w:szCs w:val="24"/>
        </w:rPr>
        <w:t xml:space="preserve">. </w:t>
      </w:r>
      <w:bookmarkStart w:id="67" w:name="_GoBack"/>
      <w:bookmarkEnd w:id="67"/>
      <w:r w:rsidRPr="00A04742">
        <w:rPr>
          <w:rFonts w:ascii="Times New Roman" w:hAnsi="Times New Roman" w:cs="Times New Roman"/>
          <w:color w:val="000000" w:themeColor="text1"/>
          <w:sz w:val="24"/>
          <w:szCs w:val="24"/>
        </w:rPr>
        <w:t xml:space="preserve">(2019). </w:t>
      </w:r>
      <w:r w:rsidRPr="00A04742">
        <w:rPr>
          <w:rFonts w:ascii="Times New Roman" w:hAnsi="Times New Roman" w:cs="Times New Roman"/>
          <w:i/>
          <w:color w:val="000000" w:themeColor="text1"/>
          <w:sz w:val="24"/>
          <w:szCs w:val="24"/>
        </w:rPr>
        <w:t xml:space="preserve">World </w:t>
      </w:r>
      <w:r w:rsidR="00FB21DD" w:rsidRPr="00A04742">
        <w:rPr>
          <w:rFonts w:ascii="Times New Roman" w:hAnsi="Times New Roman" w:cs="Times New Roman"/>
          <w:i/>
          <w:color w:val="000000" w:themeColor="text1"/>
          <w:sz w:val="24"/>
          <w:szCs w:val="24"/>
        </w:rPr>
        <w:t>L</w:t>
      </w:r>
      <w:r w:rsidRPr="00A04742">
        <w:rPr>
          <w:rFonts w:ascii="Times New Roman" w:hAnsi="Times New Roman" w:cs="Times New Roman"/>
          <w:i/>
          <w:color w:val="000000" w:themeColor="text1"/>
          <w:sz w:val="24"/>
          <w:szCs w:val="24"/>
        </w:rPr>
        <w:t xml:space="preserve">exicon of </w:t>
      </w:r>
      <w:r w:rsidR="00FB21DD" w:rsidRPr="00A04742">
        <w:rPr>
          <w:rFonts w:ascii="Times New Roman" w:hAnsi="Times New Roman" w:cs="Times New Roman"/>
          <w:i/>
          <w:color w:val="000000" w:themeColor="text1"/>
          <w:sz w:val="24"/>
          <w:szCs w:val="24"/>
        </w:rPr>
        <w:t>G</w:t>
      </w:r>
      <w:r w:rsidRPr="00A04742">
        <w:rPr>
          <w:rFonts w:ascii="Times New Roman" w:hAnsi="Times New Roman" w:cs="Times New Roman"/>
          <w:i/>
          <w:color w:val="000000" w:themeColor="text1"/>
          <w:sz w:val="24"/>
          <w:szCs w:val="24"/>
        </w:rPr>
        <w:t>rammaticalization.</w:t>
      </w:r>
      <w:r w:rsidRPr="00A04742">
        <w:rPr>
          <w:rFonts w:ascii="Times New Roman" w:hAnsi="Times New Roman" w:cs="Times New Roman"/>
          <w:color w:val="000000" w:themeColor="text1"/>
          <w:sz w:val="24"/>
          <w:szCs w:val="24"/>
        </w:rPr>
        <w:t xml:space="preserve"> 2</w:t>
      </w:r>
      <w:r w:rsidRPr="00A04742">
        <w:rPr>
          <w:rFonts w:ascii="Times New Roman" w:hAnsi="Times New Roman" w:cs="Times New Roman"/>
          <w:color w:val="000000" w:themeColor="text1"/>
          <w:sz w:val="24"/>
          <w:szCs w:val="24"/>
          <w:vertAlign w:val="superscript"/>
        </w:rPr>
        <w:t>nd</w:t>
      </w:r>
      <w:r w:rsidRPr="00A04742">
        <w:rPr>
          <w:rFonts w:ascii="Times New Roman" w:hAnsi="Times New Roman" w:cs="Times New Roman"/>
          <w:color w:val="000000" w:themeColor="text1"/>
          <w:sz w:val="24"/>
          <w:szCs w:val="24"/>
        </w:rPr>
        <w:t xml:space="preserve"> ed. Cambridge: Cambridge University Press. </w:t>
      </w:r>
    </w:p>
    <w:p w14:paraId="34A4F7F8" w14:textId="64AF29BC"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Lee, H</w:t>
      </w:r>
      <w:r w:rsidR="000611C1"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w:t>
      </w:r>
      <w:r w:rsidR="000611C1" w:rsidRPr="00A04742">
        <w:rPr>
          <w:rFonts w:ascii="Times New Roman" w:hAnsi="Times New Roman" w:cs="Times New Roman"/>
          <w:color w:val="000000" w:themeColor="text1"/>
          <w:sz w:val="24"/>
          <w:szCs w:val="24"/>
        </w:rPr>
        <w:t xml:space="preserve">and </w:t>
      </w:r>
      <w:r w:rsidRPr="00A04742">
        <w:rPr>
          <w:rFonts w:ascii="Times New Roman" w:hAnsi="Times New Roman" w:cs="Times New Roman"/>
          <w:color w:val="000000" w:themeColor="text1"/>
          <w:sz w:val="24"/>
          <w:szCs w:val="24"/>
        </w:rPr>
        <w:t>Lee</w:t>
      </w:r>
      <w:r w:rsidR="000611C1" w:rsidRPr="00A04742">
        <w:rPr>
          <w:rFonts w:ascii="Times New Roman" w:hAnsi="Times New Roman" w:cs="Times New Roman"/>
          <w:color w:val="000000" w:themeColor="text1"/>
          <w:sz w:val="24"/>
          <w:szCs w:val="24"/>
        </w:rPr>
        <w:t>, J.H</w:t>
      </w:r>
      <w:r w:rsidRPr="00A04742">
        <w:rPr>
          <w:rFonts w:ascii="Times New Roman" w:hAnsi="Times New Roman" w:cs="Times New Roman"/>
          <w:color w:val="000000" w:themeColor="text1"/>
          <w:sz w:val="24"/>
          <w:szCs w:val="24"/>
        </w:rPr>
        <w:t xml:space="preserve">. (2010). </w:t>
      </w:r>
      <w:r w:rsidRPr="00A04742">
        <w:rPr>
          <w:rFonts w:ascii="Times New Roman" w:hAnsi="Times New Roman" w:cs="Times New Roman"/>
          <w:i/>
          <w:color w:val="000000" w:themeColor="text1"/>
          <w:sz w:val="24"/>
          <w:szCs w:val="24"/>
        </w:rPr>
        <w:t xml:space="preserve">Emi </w:t>
      </w:r>
      <w:r w:rsidR="00FB21DD" w:rsidRPr="00A04742">
        <w:rPr>
          <w:rFonts w:ascii="Times New Roman" w:hAnsi="Times New Roman" w:cs="Times New Roman"/>
          <w:i/>
          <w:color w:val="000000" w:themeColor="text1"/>
          <w:sz w:val="24"/>
          <w:szCs w:val="24"/>
        </w:rPr>
        <w:t>C</w:t>
      </w:r>
      <w:r w:rsidRPr="00A04742">
        <w:rPr>
          <w:rFonts w:ascii="Times New Roman" w:hAnsi="Times New Roman" w:cs="Times New Roman"/>
          <w:i/>
          <w:color w:val="000000" w:themeColor="text1"/>
          <w:sz w:val="24"/>
          <w:szCs w:val="24"/>
        </w:rPr>
        <w:t xml:space="preserve">osa </w:t>
      </w:r>
      <w:proofErr w:type="spellStart"/>
      <w:r w:rsidR="00FB21DD" w:rsidRPr="00A04742">
        <w:rPr>
          <w:rFonts w:ascii="Times New Roman" w:hAnsi="Times New Roman" w:cs="Times New Roman"/>
          <w:i/>
          <w:color w:val="000000" w:themeColor="text1"/>
          <w:sz w:val="24"/>
          <w:szCs w:val="24"/>
        </w:rPr>
        <w:t>S</w:t>
      </w:r>
      <w:r w:rsidRPr="00A04742">
        <w:rPr>
          <w:rFonts w:ascii="Times New Roman" w:hAnsi="Times New Roman" w:cs="Times New Roman"/>
          <w:i/>
          <w:color w:val="000000" w:themeColor="text1"/>
          <w:sz w:val="24"/>
          <w:szCs w:val="24"/>
        </w:rPr>
        <w:t>acen</w:t>
      </w:r>
      <w:proofErr w:type="spellEnd"/>
      <w:r w:rsidRPr="00A04742">
        <w:rPr>
          <w:rFonts w:ascii="Times New Roman" w:hAnsi="Times New Roman" w:cs="Times New Roman"/>
          <w:color w:val="000000" w:themeColor="text1"/>
          <w:sz w:val="24"/>
          <w:szCs w:val="24"/>
        </w:rPr>
        <w:t xml:space="preserve"> [Dictionary of particles]. Seoul: Hankook Publisher. (in Korean)</w:t>
      </w:r>
    </w:p>
    <w:p w14:paraId="37C9AB74" w14:textId="4472E568"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Lehmann, C</w:t>
      </w:r>
      <w:r w:rsidR="005F4FF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(2015[1982]).</w:t>
      </w:r>
      <w:r w:rsidRPr="00A04742">
        <w:rPr>
          <w:rFonts w:ascii="Times New Roman" w:eastAsia="KoPubWorld바탕체 Light" w:hAnsi="Times New Roman" w:cs="Times New Roman"/>
          <w:color w:val="000000" w:themeColor="text1"/>
          <w:spacing w:val="-10"/>
          <w:kern w:val="2"/>
          <w:sz w:val="24"/>
          <w:szCs w:val="24"/>
        </w:rPr>
        <w:t xml:space="preserve"> </w:t>
      </w:r>
      <w:r w:rsidRPr="00A04742">
        <w:rPr>
          <w:rFonts w:ascii="Times New Roman" w:hAnsi="Times New Roman" w:cs="Times New Roman"/>
          <w:i/>
          <w:iCs/>
          <w:color w:val="000000" w:themeColor="text1"/>
          <w:sz w:val="24"/>
          <w:szCs w:val="24"/>
        </w:rPr>
        <w:t>Thoughts</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iCs/>
          <w:color w:val="000000" w:themeColor="text1"/>
          <w:sz w:val="24"/>
          <w:szCs w:val="24"/>
        </w:rPr>
        <w:t>on</w:t>
      </w:r>
      <w:r w:rsidRPr="00A04742">
        <w:rPr>
          <w:rFonts w:ascii="Times New Roman" w:hAnsi="Times New Roman" w:cs="Times New Roman"/>
          <w:color w:val="000000" w:themeColor="text1"/>
          <w:sz w:val="24"/>
          <w:szCs w:val="24"/>
        </w:rPr>
        <w:t xml:space="preserve"> </w:t>
      </w:r>
      <w:r w:rsidR="00FB21DD" w:rsidRPr="00A04742">
        <w:rPr>
          <w:rFonts w:ascii="Times New Roman" w:hAnsi="Times New Roman" w:cs="Times New Roman"/>
          <w:i/>
          <w:color w:val="000000" w:themeColor="text1"/>
          <w:sz w:val="24"/>
          <w:szCs w:val="24"/>
        </w:rPr>
        <w:t>G</w:t>
      </w:r>
      <w:r w:rsidRPr="00A04742">
        <w:rPr>
          <w:rFonts w:ascii="Times New Roman" w:hAnsi="Times New Roman" w:cs="Times New Roman"/>
          <w:i/>
          <w:iCs/>
          <w:color w:val="000000" w:themeColor="text1"/>
          <w:sz w:val="24"/>
          <w:szCs w:val="24"/>
        </w:rPr>
        <w:t>rammaticalization</w:t>
      </w:r>
      <w:r w:rsidRPr="00A04742">
        <w:rPr>
          <w:rFonts w:ascii="Times New Roman" w:hAnsi="Times New Roman" w:cs="Times New Roman"/>
          <w:color w:val="000000" w:themeColor="text1"/>
          <w:sz w:val="24"/>
          <w:szCs w:val="24"/>
        </w:rPr>
        <w:t>. 3rd ed. Berlin: Language Science Press.</w:t>
      </w:r>
    </w:p>
    <w:p w14:paraId="4EC34A1F" w14:textId="57A1F09E" w:rsidR="00375978" w:rsidRPr="00A04742" w:rsidRDefault="00375978" w:rsidP="00AE54CA">
      <w:pPr>
        <w:adjustRightInd w:val="0"/>
        <w:spacing w:after="0" w:line="240" w:lineRule="auto"/>
        <w:ind w:left="709" w:hanging="709"/>
        <w:contextualSpacing/>
        <w:jc w:val="both"/>
        <w:rPr>
          <w:rFonts w:ascii="Times New Roman" w:hAnsi="Times New Roman" w:cs="Times New Roman"/>
          <w:i/>
          <w:color w:val="000000" w:themeColor="text1"/>
          <w:sz w:val="24"/>
          <w:szCs w:val="24"/>
        </w:rPr>
      </w:pPr>
      <w:r w:rsidRPr="00A04742">
        <w:rPr>
          <w:rFonts w:ascii="Times New Roman" w:hAnsi="Times New Roman" w:cs="Times New Roman"/>
          <w:color w:val="000000" w:themeColor="text1"/>
          <w:sz w:val="24"/>
          <w:szCs w:val="24"/>
        </w:rPr>
        <w:t>Li, C</w:t>
      </w:r>
      <w:r w:rsidR="000611C1" w:rsidRPr="00A04742">
        <w:rPr>
          <w:rFonts w:ascii="Times New Roman" w:hAnsi="Times New Roman" w:cs="Times New Roman"/>
          <w:color w:val="000000" w:themeColor="text1"/>
          <w:sz w:val="24"/>
          <w:szCs w:val="24"/>
        </w:rPr>
        <w:t>. and</w:t>
      </w:r>
      <w:r w:rsidRPr="00A04742">
        <w:rPr>
          <w:rFonts w:ascii="Times New Roman" w:hAnsi="Times New Roman" w:cs="Times New Roman"/>
          <w:color w:val="000000" w:themeColor="text1"/>
          <w:sz w:val="24"/>
          <w:szCs w:val="24"/>
        </w:rPr>
        <w:t xml:space="preserve"> Thompson</w:t>
      </w:r>
      <w:r w:rsidR="000611C1" w:rsidRPr="00A04742">
        <w:rPr>
          <w:rFonts w:ascii="Times New Roman" w:hAnsi="Times New Roman" w:cs="Times New Roman"/>
          <w:color w:val="000000" w:themeColor="text1"/>
          <w:sz w:val="24"/>
          <w:szCs w:val="24"/>
        </w:rPr>
        <w:t>, S.A</w:t>
      </w:r>
      <w:r w:rsidRPr="00A04742">
        <w:rPr>
          <w:rFonts w:ascii="Times New Roman" w:hAnsi="Times New Roman" w:cs="Times New Roman"/>
          <w:color w:val="000000" w:themeColor="text1"/>
          <w:sz w:val="24"/>
          <w:szCs w:val="24"/>
        </w:rPr>
        <w:t xml:space="preserve">. (1989). </w:t>
      </w:r>
      <w:r w:rsidRPr="00A04742">
        <w:rPr>
          <w:rFonts w:ascii="Times New Roman" w:hAnsi="Times New Roman" w:cs="Times New Roman"/>
          <w:i/>
          <w:color w:val="000000" w:themeColor="text1"/>
          <w:sz w:val="24"/>
          <w:szCs w:val="24"/>
        </w:rPr>
        <w:t xml:space="preserve">Mandarin Chinese: A </w:t>
      </w:r>
      <w:r w:rsidR="00FB21DD" w:rsidRPr="00A04742">
        <w:rPr>
          <w:rFonts w:ascii="Times New Roman" w:hAnsi="Times New Roman" w:cs="Times New Roman"/>
          <w:i/>
          <w:color w:val="000000" w:themeColor="text1"/>
          <w:sz w:val="24"/>
          <w:szCs w:val="24"/>
        </w:rPr>
        <w:t>F</w:t>
      </w:r>
      <w:r w:rsidRPr="00A04742">
        <w:rPr>
          <w:rFonts w:ascii="Times New Roman" w:hAnsi="Times New Roman" w:cs="Times New Roman"/>
          <w:i/>
          <w:color w:val="000000" w:themeColor="text1"/>
          <w:sz w:val="24"/>
          <w:szCs w:val="24"/>
        </w:rPr>
        <w:t xml:space="preserve">unctional </w:t>
      </w:r>
      <w:r w:rsidR="00FB21DD" w:rsidRPr="00A04742">
        <w:rPr>
          <w:rFonts w:ascii="Times New Roman" w:hAnsi="Times New Roman" w:cs="Times New Roman"/>
          <w:i/>
          <w:color w:val="000000" w:themeColor="text1"/>
          <w:sz w:val="24"/>
          <w:szCs w:val="24"/>
        </w:rPr>
        <w:t>R</w:t>
      </w:r>
      <w:r w:rsidRPr="00A04742">
        <w:rPr>
          <w:rFonts w:ascii="Times New Roman" w:hAnsi="Times New Roman" w:cs="Times New Roman"/>
          <w:i/>
          <w:color w:val="000000" w:themeColor="text1"/>
          <w:sz w:val="24"/>
          <w:szCs w:val="24"/>
        </w:rPr>
        <w:t xml:space="preserve">eference </w:t>
      </w:r>
      <w:r w:rsidR="00FB21DD" w:rsidRPr="00A04742">
        <w:rPr>
          <w:rFonts w:ascii="Times New Roman" w:hAnsi="Times New Roman" w:cs="Times New Roman"/>
          <w:i/>
          <w:color w:val="000000" w:themeColor="text1"/>
          <w:sz w:val="24"/>
          <w:szCs w:val="24"/>
        </w:rPr>
        <w:t>G</w:t>
      </w:r>
      <w:r w:rsidRPr="00A04742">
        <w:rPr>
          <w:rFonts w:ascii="Times New Roman" w:hAnsi="Times New Roman" w:cs="Times New Roman"/>
          <w:i/>
          <w:color w:val="000000" w:themeColor="text1"/>
          <w:sz w:val="24"/>
          <w:szCs w:val="24"/>
        </w:rPr>
        <w:t>rammar</w:t>
      </w:r>
      <w:r w:rsidRPr="00A04742">
        <w:rPr>
          <w:rFonts w:ascii="Times New Roman" w:hAnsi="Times New Roman" w:cs="Times New Roman"/>
          <w:color w:val="000000" w:themeColor="text1"/>
          <w:sz w:val="24"/>
          <w:szCs w:val="24"/>
        </w:rPr>
        <w:t>. Berkeley: University of California Press.</w:t>
      </w:r>
    </w:p>
    <w:p w14:paraId="34FF5DF4" w14:textId="7A98B270"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Lyons, J. (1977). </w:t>
      </w:r>
      <w:r w:rsidRPr="00A04742">
        <w:rPr>
          <w:rFonts w:ascii="Times New Roman" w:hAnsi="Times New Roman" w:cs="Times New Roman"/>
          <w:i/>
          <w:color w:val="000000" w:themeColor="text1"/>
          <w:sz w:val="24"/>
          <w:szCs w:val="24"/>
        </w:rPr>
        <w:t>Semantics</w:t>
      </w:r>
      <w:r w:rsidRPr="00A04742">
        <w:rPr>
          <w:rFonts w:ascii="Times New Roman" w:hAnsi="Times New Roman" w:cs="Times New Roman"/>
          <w:color w:val="000000" w:themeColor="text1"/>
          <w:sz w:val="24"/>
          <w:szCs w:val="24"/>
        </w:rPr>
        <w:t xml:space="preserve">. Cambridge: Cambridge University Press.  </w:t>
      </w:r>
    </w:p>
    <w:p w14:paraId="3D4AC028" w14:textId="21F6E82D" w:rsidR="004D5349" w:rsidRPr="00A04742" w:rsidRDefault="004D5349"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Narrog, H. (20</w:t>
      </w:r>
      <w:r w:rsidR="0048796D" w:rsidRPr="00A04742">
        <w:rPr>
          <w:rFonts w:ascii="Times New Roman" w:hAnsi="Times New Roman" w:cs="Times New Roman"/>
          <w:color w:val="000000" w:themeColor="text1"/>
          <w:sz w:val="24"/>
          <w:szCs w:val="24"/>
        </w:rPr>
        <w:t>10</w:t>
      </w:r>
      <w:r w:rsidRPr="00A04742">
        <w:rPr>
          <w:rFonts w:ascii="Times New Roman" w:hAnsi="Times New Roman" w:cs="Times New Roman"/>
          <w:color w:val="000000" w:themeColor="text1"/>
          <w:sz w:val="24"/>
          <w:szCs w:val="24"/>
        </w:rPr>
        <w:t xml:space="preserve">). A Diachronic Dimension in Maps of Case Functions. </w:t>
      </w:r>
      <w:r w:rsidRPr="00A04742">
        <w:rPr>
          <w:rFonts w:ascii="Times New Roman" w:hAnsi="Times New Roman" w:cs="Times New Roman"/>
          <w:i/>
          <w:color w:val="000000" w:themeColor="text1"/>
          <w:sz w:val="24"/>
          <w:szCs w:val="24"/>
        </w:rPr>
        <w:t>Linguistic Discovery 8</w:t>
      </w:r>
      <w:r w:rsidRPr="00A04742">
        <w:rPr>
          <w:rFonts w:ascii="Times New Roman" w:hAnsi="Times New Roman" w:cs="Times New Roman"/>
          <w:color w:val="000000" w:themeColor="text1"/>
          <w:sz w:val="24"/>
          <w:szCs w:val="24"/>
        </w:rPr>
        <w:t>(1), 233-254.</w:t>
      </w:r>
      <w:r w:rsidR="0048796D" w:rsidRPr="00A04742">
        <w:rPr>
          <w:rFonts w:ascii="Times New Roman" w:hAnsi="Times New Roman" w:cs="Times New Roman"/>
          <w:color w:val="000000" w:themeColor="text1"/>
          <w:sz w:val="24"/>
          <w:szCs w:val="24"/>
        </w:rPr>
        <w:t xml:space="preserve"> </w:t>
      </w:r>
      <w:hyperlink r:id="rId18" w:history="1">
        <w:r w:rsidR="004A0F0D" w:rsidRPr="00A04742">
          <w:rPr>
            <w:rStyle w:val="aa"/>
            <w:rFonts w:ascii="Times New Roman" w:hAnsi="Times New Roman" w:cs="Times New Roman"/>
            <w:sz w:val="24"/>
            <w:szCs w:val="24"/>
          </w:rPr>
          <w:t>http://doi.org/10.1349/PS1.1537-0852.A.352</w:t>
        </w:r>
      </w:hyperlink>
      <w:r w:rsidR="0048796D"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p>
    <w:p w14:paraId="6700443C" w14:textId="72DE75EB" w:rsidR="0048796D" w:rsidRPr="00A04742" w:rsidRDefault="0048796D"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Narrog, H</w:t>
      </w:r>
      <w:r w:rsidR="000611C1" w:rsidRPr="00A04742">
        <w:rPr>
          <w:rFonts w:ascii="Times New Roman" w:hAnsi="Times New Roman" w:cs="Times New Roman"/>
          <w:color w:val="000000" w:themeColor="text1"/>
          <w:sz w:val="24"/>
          <w:szCs w:val="24"/>
        </w:rPr>
        <w:t>. and</w:t>
      </w:r>
      <w:r w:rsidRPr="00A04742">
        <w:rPr>
          <w:rFonts w:ascii="Times New Roman" w:hAnsi="Times New Roman" w:cs="Times New Roman"/>
          <w:color w:val="000000" w:themeColor="text1"/>
          <w:sz w:val="24"/>
          <w:szCs w:val="24"/>
        </w:rPr>
        <w:t xml:space="preserve"> Ito</w:t>
      </w:r>
      <w:r w:rsidR="000611C1" w:rsidRPr="00A04742">
        <w:rPr>
          <w:rFonts w:ascii="Times New Roman" w:hAnsi="Times New Roman" w:cs="Times New Roman"/>
          <w:color w:val="000000" w:themeColor="text1"/>
          <w:sz w:val="24"/>
          <w:szCs w:val="24"/>
        </w:rPr>
        <w:t>, S</w:t>
      </w:r>
      <w:r w:rsidRPr="00A04742">
        <w:rPr>
          <w:rFonts w:ascii="Times New Roman" w:hAnsi="Times New Roman" w:cs="Times New Roman"/>
          <w:color w:val="000000" w:themeColor="text1"/>
          <w:sz w:val="24"/>
          <w:szCs w:val="24"/>
        </w:rPr>
        <w:t xml:space="preserve">. (2007). Reconstructing Semantic Maps. The Comitative-Instrumental Area. </w:t>
      </w:r>
      <w:proofErr w:type="spellStart"/>
      <w:r w:rsidRPr="00A04742">
        <w:rPr>
          <w:rFonts w:ascii="Times New Roman" w:hAnsi="Times New Roman" w:cs="Times New Roman"/>
          <w:i/>
          <w:color w:val="000000" w:themeColor="text1"/>
          <w:sz w:val="24"/>
          <w:szCs w:val="24"/>
        </w:rPr>
        <w:t>Sprachtypologie</w:t>
      </w:r>
      <w:proofErr w:type="spellEnd"/>
      <w:r w:rsidRPr="00A04742">
        <w:rPr>
          <w:rFonts w:ascii="Times New Roman" w:hAnsi="Times New Roman" w:cs="Times New Roman"/>
          <w:i/>
          <w:color w:val="000000" w:themeColor="text1"/>
          <w:sz w:val="24"/>
          <w:szCs w:val="24"/>
        </w:rPr>
        <w:t xml:space="preserve"> und </w:t>
      </w:r>
      <w:proofErr w:type="spellStart"/>
      <w:r w:rsidRPr="00A04742">
        <w:rPr>
          <w:rFonts w:ascii="Times New Roman" w:hAnsi="Times New Roman" w:cs="Times New Roman"/>
          <w:i/>
          <w:color w:val="000000" w:themeColor="text1"/>
          <w:sz w:val="24"/>
          <w:szCs w:val="24"/>
        </w:rPr>
        <w:t>Universalienforschung</w:t>
      </w:r>
      <w:proofErr w:type="spellEnd"/>
      <w:r w:rsidRPr="00A04742">
        <w:rPr>
          <w:rFonts w:ascii="Times New Roman" w:hAnsi="Times New Roman" w:cs="Times New Roman"/>
          <w:i/>
          <w:color w:val="000000" w:themeColor="text1"/>
          <w:sz w:val="24"/>
          <w:szCs w:val="24"/>
        </w:rPr>
        <w:t xml:space="preserve"> 60</w:t>
      </w:r>
      <w:r w:rsidRPr="00A04742">
        <w:rPr>
          <w:rFonts w:ascii="Times New Roman" w:hAnsi="Times New Roman" w:cs="Times New Roman"/>
          <w:color w:val="000000" w:themeColor="text1"/>
          <w:sz w:val="24"/>
          <w:szCs w:val="24"/>
        </w:rPr>
        <w:t>(4), 273-293.</w:t>
      </w:r>
      <w:r w:rsidR="007F12FC" w:rsidRPr="00A04742">
        <w:rPr>
          <w:rFonts w:ascii="Times New Roman" w:hAnsi="Times New Roman" w:cs="Times New Roman"/>
          <w:color w:val="000000" w:themeColor="text1"/>
          <w:sz w:val="24"/>
          <w:szCs w:val="24"/>
        </w:rPr>
        <w:t xml:space="preserve"> </w:t>
      </w:r>
      <w:hyperlink r:id="rId19" w:history="1">
        <w:r w:rsidR="004A0F0D" w:rsidRPr="00A04742">
          <w:rPr>
            <w:rStyle w:val="aa"/>
            <w:rFonts w:ascii="Times New Roman" w:hAnsi="Times New Roman" w:cs="Times New Roman"/>
            <w:sz w:val="24"/>
            <w:szCs w:val="24"/>
          </w:rPr>
          <w:t>https://doi.org/10.1524/stuf.2007.60.4.273</w:t>
        </w:r>
      </w:hyperlink>
      <w:r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p>
    <w:p w14:paraId="4367E064" w14:textId="749E9CFA" w:rsidR="00084706" w:rsidRPr="00A04742" w:rsidRDefault="00084706"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Park, K. (2011). A </w:t>
      </w:r>
      <w:r w:rsidR="00FB21DD" w:rsidRPr="00A04742">
        <w:rPr>
          <w:rFonts w:ascii="Times New Roman" w:hAnsi="Times New Roman" w:cs="Times New Roman"/>
          <w:color w:val="000000" w:themeColor="text1"/>
          <w:sz w:val="24"/>
          <w:szCs w:val="24"/>
        </w:rPr>
        <w:t>P</w:t>
      </w:r>
      <w:r w:rsidRPr="00A04742">
        <w:rPr>
          <w:rFonts w:ascii="Times New Roman" w:hAnsi="Times New Roman" w:cs="Times New Roman"/>
          <w:color w:val="000000" w:themeColor="text1"/>
          <w:sz w:val="24"/>
          <w:szCs w:val="24"/>
        </w:rPr>
        <w:t xml:space="preserve">olysemy of /gada/ in Korean in </w:t>
      </w:r>
      <w:r w:rsidR="008E42F1"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omparison to /</w:t>
      </w:r>
      <w:proofErr w:type="spellStart"/>
      <w:r w:rsidRPr="00A04742">
        <w:rPr>
          <w:rFonts w:ascii="Times New Roman" w:hAnsi="Times New Roman" w:cs="Times New Roman"/>
          <w:color w:val="000000" w:themeColor="text1"/>
          <w:sz w:val="24"/>
          <w:szCs w:val="24"/>
        </w:rPr>
        <w:t>paj</w:t>
      </w:r>
      <w:proofErr w:type="spellEnd"/>
      <w:r w:rsidRPr="00A04742">
        <w:rPr>
          <w:rFonts w:ascii="Times New Roman" w:hAnsi="Times New Roman" w:cs="Times New Roman"/>
          <w:color w:val="000000" w:themeColor="text1"/>
          <w:sz w:val="24"/>
          <w:szCs w:val="24"/>
        </w:rPr>
        <w:t xml:space="preserve">/ in Thai: A </w:t>
      </w:r>
      <w:r w:rsidR="008E42F1"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ogn</w:t>
      </w:r>
      <w:r w:rsidR="00DF0835" w:rsidRPr="00A04742">
        <w:rPr>
          <w:rFonts w:ascii="Times New Roman" w:hAnsi="Times New Roman" w:cs="Times New Roman"/>
          <w:color w:val="000000" w:themeColor="text1"/>
          <w:sz w:val="24"/>
          <w:szCs w:val="24"/>
        </w:rPr>
        <w:t>i</w:t>
      </w:r>
      <w:r w:rsidRPr="00A04742">
        <w:rPr>
          <w:rFonts w:ascii="Times New Roman" w:hAnsi="Times New Roman" w:cs="Times New Roman"/>
          <w:color w:val="000000" w:themeColor="text1"/>
          <w:sz w:val="24"/>
          <w:szCs w:val="24"/>
        </w:rPr>
        <w:t xml:space="preserve">tive </w:t>
      </w:r>
      <w:r w:rsidR="008E42F1" w:rsidRPr="00A04742">
        <w:rPr>
          <w:rFonts w:ascii="Times New Roman" w:hAnsi="Times New Roman" w:cs="Times New Roman"/>
          <w:color w:val="000000" w:themeColor="text1"/>
          <w:sz w:val="24"/>
          <w:szCs w:val="24"/>
        </w:rPr>
        <w:t>L</w:t>
      </w:r>
      <w:r w:rsidRPr="00A04742">
        <w:rPr>
          <w:rFonts w:ascii="Times New Roman" w:hAnsi="Times New Roman" w:cs="Times New Roman"/>
          <w:color w:val="000000" w:themeColor="text1"/>
          <w:sz w:val="24"/>
          <w:szCs w:val="24"/>
        </w:rPr>
        <w:t xml:space="preserve">inguistic </w:t>
      </w:r>
      <w:r w:rsidR="008E42F1" w:rsidRPr="00A04742">
        <w:rPr>
          <w:rFonts w:ascii="Times New Roman" w:hAnsi="Times New Roman" w:cs="Times New Roman"/>
          <w:color w:val="000000" w:themeColor="text1"/>
          <w:sz w:val="24"/>
          <w:szCs w:val="24"/>
        </w:rPr>
        <w:t>A</w:t>
      </w:r>
      <w:r w:rsidRPr="00A04742">
        <w:rPr>
          <w:rFonts w:ascii="Times New Roman" w:hAnsi="Times New Roman" w:cs="Times New Roman"/>
          <w:color w:val="000000" w:themeColor="text1"/>
          <w:sz w:val="24"/>
          <w:szCs w:val="24"/>
        </w:rPr>
        <w:t>pproach. Ph.D. dissertation, Thammasat University, Thailand.</w:t>
      </w:r>
    </w:p>
    <w:p w14:paraId="43C4398D" w14:textId="25D1FD91"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Quirk, R</w:t>
      </w:r>
      <w:r w:rsidR="000611C1"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w:t>
      </w:r>
      <w:r w:rsidR="00DF0835"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Greenbaum,</w:t>
      </w:r>
      <w:r w:rsidR="000611C1" w:rsidRPr="00A04742">
        <w:rPr>
          <w:rFonts w:ascii="Times New Roman" w:hAnsi="Times New Roman" w:cs="Times New Roman"/>
          <w:color w:val="000000" w:themeColor="text1"/>
          <w:sz w:val="24"/>
          <w:szCs w:val="24"/>
        </w:rPr>
        <w:t xml:space="preserve"> S.,</w:t>
      </w:r>
      <w:r w:rsidRPr="00A04742">
        <w:rPr>
          <w:rFonts w:ascii="Times New Roman" w:hAnsi="Times New Roman" w:cs="Times New Roman"/>
          <w:color w:val="000000" w:themeColor="text1"/>
          <w:sz w:val="24"/>
          <w:szCs w:val="24"/>
        </w:rPr>
        <w:t xml:space="preserve"> Leech,</w:t>
      </w:r>
      <w:r w:rsidR="000611C1" w:rsidRPr="00A04742">
        <w:rPr>
          <w:rFonts w:ascii="Times New Roman" w:hAnsi="Times New Roman" w:cs="Times New Roman"/>
          <w:color w:val="000000" w:themeColor="text1"/>
          <w:sz w:val="24"/>
          <w:szCs w:val="24"/>
        </w:rPr>
        <w:t xml:space="preserve"> G.</w:t>
      </w:r>
      <w:r w:rsidR="00DF0835"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w:t>
      </w:r>
      <w:r w:rsidR="000611C1" w:rsidRPr="00A04742">
        <w:rPr>
          <w:rFonts w:ascii="Times New Roman" w:hAnsi="Times New Roman" w:cs="Times New Roman"/>
          <w:color w:val="000000" w:themeColor="text1"/>
          <w:sz w:val="24"/>
          <w:szCs w:val="24"/>
        </w:rPr>
        <w:t xml:space="preserve">and </w:t>
      </w:r>
      <w:proofErr w:type="spellStart"/>
      <w:r w:rsidRPr="00A04742">
        <w:rPr>
          <w:rFonts w:ascii="Times New Roman" w:hAnsi="Times New Roman" w:cs="Times New Roman"/>
          <w:color w:val="000000" w:themeColor="text1"/>
          <w:sz w:val="24"/>
          <w:szCs w:val="24"/>
        </w:rPr>
        <w:t>Svartvik</w:t>
      </w:r>
      <w:proofErr w:type="spellEnd"/>
      <w:r w:rsidR="000611C1" w:rsidRPr="00A04742">
        <w:rPr>
          <w:rFonts w:ascii="Times New Roman" w:hAnsi="Times New Roman" w:cs="Times New Roman"/>
          <w:color w:val="000000" w:themeColor="text1"/>
          <w:sz w:val="24"/>
          <w:szCs w:val="24"/>
        </w:rPr>
        <w:t>, J</w:t>
      </w:r>
      <w:r w:rsidRPr="00A04742">
        <w:rPr>
          <w:rFonts w:ascii="Times New Roman" w:hAnsi="Times New Roman" w:cs="Times New Roman"/>
          <w:color w:val="000000" w:themeColor="text1"/>
          <w:sz w:val="24"/>
          <w:szCs w:val="24"/>
        </w:rPr>
        <w:t xml:space="preserve">. (1985). </w:t>
      </w:r>
      <w:r w:rsidRPr="00A04742">
        <w:rPr>
          <w:rFonts w:ascii="Times New Roman" w:hAnsi="Times New Roman" w:cs="Times New Roman"/>
          <w:i/>
          <w:iCs/>
          <w:color w:val="000000" w:themeColor="text1"/>
          <w:sz w:val="24"/>
          <w:szCs w:val="24"/>
        </w:rPr>
        <w:t>A</w:t>
      </w:r>
      <w:r w:rsidRPr="00A04742">
        <w:rPr>
          <w:rFonts w:ascii="Times New Roman" w:hAnsi="Times New Roman" w:cs="Times New Roman"/>
          <w:color w:val="000000" w:themeColor="text1"/>
          <w:sz w:val="24"/>
          <w:szCs w:val="24"/>
        </w:rPr>
        <w:t xml:space="preserve"> </w:t>
      </w:r>
      <w:r w:rsidR="008E42F1" w:rsidRPr="00A04742">
        <w:rPr>
          <w:rFonts w:ascii="Times New Roman" w:hAnsi="Times New Roman" w:cs="Times New Roman"/>
          <w:i/>
          <w:iCs/>
          <w:color w:val="000000" w:themeColor="text1"/>
          <w:sz w:val="24"/>
          <w:szCs w:val="24"/>
        </w:rPr>
        <w:t>C</w:t>
      </w:r>
      <w:r w:rsidRPr="00A04742">
        <w:rPr>
          <w:rFonts w:ascii="Times New Roman" w:hAnsi="Times New Roman" w:cs="Times New Roman"/>
          <w:i/>
          <w:iCs/>
          <w:color w:val="000000" w:themeColor="text1"/>
          <w:sz w:val="24"/>
          <w:szCs w:val="24"/>
        </w:rPr>
        <w:t>omprehensive</w:t>
      </w:r>
      <w:r w:rsidRPr="00A04742">
        <w:rPr>
          <w:rFonts w:ascii="Times New Roman" w:hAnsi="Times New Roman" w:cs="Times New Roman"/>
          <w:color w:val="000000" w:themeColor="text1"/>
          <w:sz w:val="24"/>
          <w:szCs w:val="24"/>
        </w:rPr>
        <w:t xml:space="preserve"> </w:t>
      </w:r>
      <w:r w:rsidR="008E42F1" w:rsidRPr="00A04742">
        <w:rPr>
          <w:rFonts w:ascii="Times New Roman" w:hAnsi="Times New Roman" w:cs="Times New Roman"/>
          <w:i/>
          <w:iCs/>
          <w:color w:val="000000" w:themeColor="text1"/>
          <w:sz w:val="24"/>
          <w:szCs w:val="24"/>
        </w:rPr>
        <w:t>G</w:t>
      </w:r>
      <w:r w:rsidRPr="00A04742">
        <w:rPr>
          <w:rFonts w:ascii="Times New Roman" w:hAnsi="Times New Roman" w:cs="Times New Roman"/>
          <w:i/>
          <w:iCs/>
          <w:color w:val="000000" w:themeColor="text1"/>
          <w:sz w:val="24"/>
          <w:szCs w:val="24"/>
        </w:rPr>
        <w:t>rammar</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iCs/>
          <w:color w:val="000000" w:themeColor="text1"/>
          <w:sz w:val="24"/>
          <w:szCs w:val="24"/>
        </w:rPr>
        <w:t>of</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iCs/>
          <w:color w:val="000000" w:themeColor="text1"/>
          <w:sz w:val="24"/>
          <w:szCs w:val="24"/>
        </w:rPr>
        <w:t>the</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iCs/>
          <w:color w:val="000000" w:themeColor="text1"/>
          <w:sz w:val="24"/>
          <w:szCs w:val="24"/>
        </w:rPr>
        <w:t>English</w:t>
      </w:r>
      <w:r w:rsidRPr="00A04742">
        <w:rPr>
          <w:rFonts w:ascii="Times New Roman" w:hAnsi="Times New Roman" w:cs="Times New Roman"/>
          <w:color w:val="000000" w:themeColor="text1"/>
          <w:sz w:val="24"/>
          <w:szCs w:val="24"/>
        </w:rPr>
        <w:t xml:space="preserve"> </w:t>
      </w:r>
      <w:r w:rsidR="008E42F1" w:rsidRPr="00A04742">
        <w:rPr>
          <w:rFonts w:ascii="Times New Roman" w:hAnsi="Times New Roman" w:cs="Times New Roman"/>
          <w:i/>
          <w:iCs/>
          <w:color w:val="000000" w:themeColor="text1"/>
          <w:sz w:val="24"/>
          <w:szCs w:val="24"/>
        </w:rPr>
        <w:t>L</w:t>
      </w:r>
      <w:r w:rsidRPr="00A04742">
        <w:rPr>
          <w:rFonts w:ascii="Times New Roman" w:hAnsi="Times New Roman" w:cs="Times New Roman"/>
          <w:i/>
          <w:iCs/>
          <w:color w:val="000000" w:themeColor="text1"/>
          <w:sz w:val="24"/>
          <w:szCs w:val="24"/>
        </w:rPr>
        <w:t>anguage.</w:t>
      </w:r>
      <w:r w:rsidRPr="00A04742">
        <w:rPr>
          <w:rFonts w:ascii="Times New Roman" w:hAnsi="Times New Roman" w:cs="Times New Roman"/>
          <w:color w:val="000000" w:themeColor="text1"/>
          <w:sz w:val="24"/>
          <w:szCs w:val="24"/>
        </w:rPr>
        <w:t xml:space="preserve"> London: Longman.</w:t>
      </w:r>
    </w:p>
    <w:p w14:paraId="59E09CE1" w14:textId="1B0E505B"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Ramstedt, G</w:t>
      </w:r>
      <w:r w:rsidR="000611C1" w:rsidRPr="00A04742">
        <w:rPr>
          <w:rFonts w:ascii="Times New Roman" w:hAnsi="Times New Roman" w:cs="Times New Roman"/>
          <w:color w:val="000000" w:themeColor="text1"/>
          <w:sz w:val="24"/>
          <w:szCs w:val="24"/>
        </w:rPr>
        <w:t>.J</w:t>
      </w:r>
      <w:r w:rsidRPr="00A04742">
        <w:rPr>
          <w:rFonts w:ascii="Times New Roman" w:hAnsi="Times New Roman" w:cs="Times New Roman"/>
          <w:color w:val="000000" w:themeColor="text1"/>
          <w:sz w:val="24"/>
          <w:szCs w:val="24"/>
        </w:rPr>
        <w:t xml:space="preserve">. (1997[1939]). </w:t>
      </w:r>
      <w:r w:rsidRPr="00A04742">
        <w:rPr>
          <w:rFonts w:ascii="Times New Roman" w:hAnsi="Times New Roman" w:cs="Times New Roman"/>
          <w:i/>
          <w:color w:val="000000" w:themeColor="text1"/>
          <w:sz w:val="24"/>
          <w:szCs w:val="24"/>
        </w:rPr>
        <w:t xml:space="preserve">A Korean </w:t>
      </w:r>
      <w:r w:rsidR="008E42F1" w:rsidRPr="00A04742">
        <w:rPr>
          <w:rFonts w:ascii="Times New Roman" w:hAnsi="Times New Roman" w:cs="Times New Roman"/>
          <w:i/>
          <w:color w:val="000000" w:themeColor="text1"/>
          <w:sz w:val="24"/>
          <w:szCs w:val="24"/>
        </w:rPr>
        <w:t>G</w:t>
      </w:r>
      <w:r w:rsidRPr="00A04742">
        <w:rPr>
          <w:rFonts w:ascii="Times New Roman" w:hAnsi="Times New Roman" w:cs="Times New Roman"/>
          <w:i/>
          <w:color w:val="000000" w:themeColor="text1"/>
          <w:sz w:val="24"/>
          <w:szCs w:val="24"/>
        </w:rPr>
        <w:t>rammar.</w:t>
      </w:r>
      <w:r w:rsidRPr="00A04742">
        <w:rPr>
          <w:rFonts w:ascii="Times New Roman" w:hAnsi="Times New Roman" w:cs="Times New Roman"/>
          <w:color w:val="000000" w:themeColor="text1"/>
          <w:sz w:val="24"/>
          <w:szCs w:val="24"/>
        </w:rPr>
        <w:t xml:space="preserve"> Helsinki: </w:t>
      </w:r>
      <w:proofErr w:type="spellStart"/>
      <w:r w:rsidRPr="00A04742">
        <w:rPr>
          <w:rFonts w:ascii="Times New Roman" w:hAnsi="Times New Roman" w:cs="Times New Roman"/>
          <w:color w:val="000000" w:themeColor="text1"/>
          <w:sz w:val="24"/>
          <w:szCs w:val="24"/>
        </w:rPr>
        <w:t>Suomalais-Ugrilainen</w:t>
      </w:r>
      <w:proofErr w:type="spellEnd"/>
      <w:r w:rsidRPr="00A04742">
        <w:rPr>
          <w:rFonts w:ascii="Times New Roman" w:hAnsi="Times New Roman" w:cs="Times New Roman"/>
          <w:color w:val="000000" w:themeColor="text1"/>
          <w:sz w:val="24"/>
          <w:szCs w:val="24"/>
        </w:rPr>
        <w:t xml:space="preserve"> </w:t>
      </w:r>
      <w:proofErr w:type="spellStart"/>
      <w:r w:rsidRPr="00A04742">
        <w:rPr>
          <w:rFonts w:ascii="Times New Roman" w:hAnsi="Times New Roman" w:cs="Times New Roman"/>
          <w:color w:val="000000" w:themeColor="text1"/>
          <w:sz w:val="24"/>
          <w:szCs w:val="24"/>
        </w:rPr>
        <w:t>Seura</w:t>
      </w:r>
      <w:proofErr w:type="spellEnd"/>
      <w:r w:rsidRPr="00A04742">
        <w:rPr>
          <w:rFonts w:ascii="Times New Roman" w:hAnsi="Times New Roman" w:cs="Times New Roman"/>
          <w:color w:val="000000" w:themeColor="text1"/>
          <w:sz w:val="24"/>
          <w:szCs w:val="24"/>
        </w:rPr>
        <w:t>.</w:t>
      </w:r>
    </w:p>
    <w:p w14:paraId="18EF4898" w14:textId="16B2D920"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Rhee, S. (1996). </w:t>
      </w:r>
      <w:r w:rsidRPr="00A04742">
        <w:rPr>
          <w:rFonts w:ascii="Times New Roman" w:hAnsi="Times New Roman" w:cs="Times New Roman"/>
          <w:i/>
          <w:color w:val="000000" w:themeColor="text1"/>
          <w:sz w:val="24"/>
          <w:szCs w:val="24"/>
        </w:rPr>
        <w:t xml:space="preserve">Semantics of </w:t>
      </w:r>
      <w:r w:rsidR="008E42F1" w:rsidRPr="00A04742">
        <w:rPr>
          <w:rFonts w:ascii="Times New Roman" w:hAnsi="Times New Roman" w:cs="Times New Roman"/>
          <w:i/>
          <w:color w:val="000000" w:themeColor="text1"/>
          <w:sz w:val="24"/>
          <w:szCs w:val="24"/>
        </w:rPr>
        <w:t>V</w:t>
      </w:r>
      <w:r w:rsidRPr="00A04742">
        <w:rPr>
          <w:rFonts w:ascii="Times New Roman" w:hAnsi="Times New Roman" w:cs="Times New Roman"/>
          <w:i/>
          <w:color w:val="000000" w:themeColor="text1"/>
          <w:sz w:val="24"/>
          <w:szCs w:val="24"/>
        </w:rPr>
        <w:t xml:space="preserve">erbs and </w:t>
      </w:r>
      <w:r w:rsidR="008E42F1" w:rsidRPr="00A04742">
        <w:rPr>
          <w:rFonts w:ascii="Times New Roman" w:hAnsi="Times New Roman" w:cs="Times New Roman"/>
          <w:i/>
          <w:color w:val="000000" w:themeColor="text1"/>
          <w:sz w:val="24"/>
          <w:szCs w:val="24"/>
        </w:rPr>
        <w:t>G</w:t>
      </w:r>
      <w:r w:rsidRPr="00A04742">
        <w:rPr>
          <w:rFonts w:ascii="Times New Roman" w:hAnsi="Times New Roman" w:cs="Times New Roman"/>
          <w:i/>
          <w:color w:val="000000" w:themeColor="text1"/>
          <w:sz w:val="24"/>
          <w:szCs w:val="24"/>
        </w:rPr>
        <w:t xml:space="preserve">rammaticalization: The </w:t>
      </w:r>
      <w:r w:rsidR="008E42F1" w:rsidRPr="00A04742">
        <w:rPr>
          <w:rFonts w:ascii="Times New Roman" w:hAnsi="Times New Roman" w:cs="Times New Roman"/>
          <w:i/>
          <w:color w:val="000000" w:themeColor="text1"/>
          <w:sz w:val="24"/>
          <w:szCs w:val="24"/>
        </w:rPr>
        <w:t>D</w:t>
      </w:r>
      <w:r w:rsidRPr="00A04742">
        <w:rPr>
          <w:rFonts w:ascii="Times New Roman" w:hAnsi="Times New Roman" w:cs="Times New Roman"/>
          <w:i/>
          <w:color w:val="000000" w:themeColor="text1"/>
          <w:sz w:val="24"/>
          <w:szCs w:val="24"/>
        </w:rPr>
        <w:t xml:space="preserve">evelopment in Korean from a </w:t>
      </w:r>
      <w:r w:rsidR="008E42F1" w:rsidRPr="00A04742">
        <w:rPr>
          <w:rFonts w:ascii="Times New Roman" w:hAnsi="Times New Roman" w:cs="Times New Roman"/>
          <w:i/>
          <w:color w:val="000000" w:themeColor="text1"/>
          <w:sz w:val="24"/>
          <w:szCs w:val="24"/>
        </w:rPr>
        <w:t>C</w:t>
      </w:r>
      <w:r w:rsidRPr="00A04742">
        <w:rPr>
          <w:rFonts w:ascii="Times New Roman" w:hAnsi="Times New Roman" w:cs="Times New Roman"/>
          <w:i/>
          <w:color w:val="000000" w:themeColor="text1"/>
          <w:sz w:val="24"/>
          <w:szCs w:val="24"/>
        </w:rPr>
        <w:t xml:space="preserve">ross-linguistic </w:t>
      </w:r>
      <w:r w:rsidR="008E42F1" w:rsidRPr="00A04742">
        <w:rPr>
          <w:rFonts w:ascii="Times New Roman" w:hAnsi="Times New Roman" w:cs="Times New Roman"/>
          <w:i/>
          <w:color w:val="000000" w:themeColor="text1"/>
          <w:sz w:val="24"/>
          <w:szCs w:val="24"/>
        </w:rPr>
        <w:t>P</w:t>
      </w:r>
      <w:r w:rsidRPr="00A04742">
        <w:rPr>
          <w:rFonts w:ascii="Times New Roman" w:hAnsi="Times New Roman" w:cs="Times New Roman"/>
          <w:i/>
          <w:color w:val="000000" w:themeColor="text1"/>
          <w:sz w:val="24"/>
          <w:szCs w:val="24"/>
        </w:rPr>
        <w:t>erspective.</w:t>
      </w:r>
      <w:r w:rsidRPr="00A04742">
        <w:rPr>
          <w:rFonts w:ascii="Times New Roman" w:hAnsi="Times New Roman" w:cs="Times New Roman"/>
          <w:color w:val="000000" w:themeColor="text1"/>
          <w:sz w:val="24"/>
          <w:szCs w:val="24"/>
        </w:rPr>
        <w:t xml:space="preserve"> Ph.D. dissertation, The University of Texas at Austin. </w:t>
      </w:r>
    </w:p>
    <w:p w14:paraId="63C5E522" w14:textId="66404C75" w:rsidR="0027268C" w:rsidRPr="00A04742" w:rsidRDefault="0027268C"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Rhee, S. (2012). Dimensions and force dynamics in perception and grammar: A grammaticalization perspective. </w:t>
      </w:r>
      <w:r w:rsidRPr="00A04742">
        <w:rPr>
          <w:rFonts w:ascii="Times New Roman" w:hAnsi="Times New Roman" w:cs="Times New Roman"/>
          <w:i/>
          <w:color w:val="000000" w:themeColor="text1"/>
          <w:sz w:val="24"/>
          <w:szCs w:val="24"/>
        </w:rPr>
        <w:t>Studies in Modern Grammar</w:t>
      </w:r>
      <w:r w:rsidRPr="00A04742">
        <w:rPr>
          <w:rFonts w:ascii="Times New Roman" w:hAnsi="Times New Roman" w:cs="Times New Roman"/>
          <w:color w:val="000000" w:themeColor="text1"/>
          <w:sz w:val="24"/>
          <w:szCs w:val="24"/>
        </w:rPr>
        <w:t xml:space="preserve"> 70. 181-206.</w:t>
      </w:r>
    </w:p>
    <w:p w14:paraId="112C6C77" w14:textId="6DC59670" w:rsidR="00F51F6A" w:rsidRPr="00A04742" w:rsidRDefault="00F51F6A"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Rhee, S. (2021). </w:t>
      </w:r>
      <w:r w:rsidRPr="00A04742">
        <w:rPr>
          <w:rFonts w:ascii="Times New Roman" w:hAnsi="Times New Roman" w:cs="Times New Roman"/>
          <w:i/>
          <w:color w:val="000000" w:themeColor="text1"/>
          <w:sz w:val="24"/>
          <w:szCs w:val="24"/>
        </w:rPr>
        <w:t>Linguistic Forms at the Border of Lexis and Grammar: Grammaticalization of Adpositions across Languages.</w:t>
      </w:r>
      <w:r w:rsidRPr="00A04742">
        <w:rPr>
          <w:rFonts w:ascii="Times New Roman" w:hAnsi="Times New Roman" w:cs="Times New Roman"/>
          <w:color w:val="000000" w:themeColor="text1"/>
          <w:sz w:val="24"/>
          <w:szCs w:val="24"/>
        </w:rPr>
        <w:t xml:space="preserve"> Seoul: Global Contents.</w:t>
      </w:r>
    </w:p>
    <w:p w14:paraId="2EC0B56E" w14:textId="2BD58FF1"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Rhee, S</w:t>
      </w:r>
      <w:r w:rsidR="000611C1" w:rsidRPr="00A04742">
        <w:rPr>
          <w:rFonts w:ascii="Times New Roman" w:hAnsi="Times New Roman" w:cs="Times New Roman"/>
          <w:color w:val="000000" w:themeColor="text1"/>
          <w:sz w:val="24"/>
          <w:szCs w:val="24"/>
        </w:rPr>
        <w:t>.</w:t>
      </w:r>
      <w:r w:rsidR="00DF0835" w:rsidRPr="00A04742">
        <w:rPr>
          <w:rFonts w:ascii="Times New Roman" w:hAnsi="Times New Roman" w:cs="Times New Roman"/>
          <w:color w:val="000000" w:themeColor="text1"/>
          <w:sz w:val="24"/>
          <w:szCs w:val="24"/>
        </w:rPr>
        <w:t xml:space="preserve"> and</w:t>
      </w:r>
      <w:r w:rsidR="000611C1"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Khammee</w:t>
      </w:r>
      <w:r w:rsidR="000611C1" w:rsidRPr="00A04742">
        <w:rPr>
          <w:rFonts w:ascii="Times New Roman" w:hAnsi="Times New Roman" w:cs="Times New Roman"/>
          <w:color w:val="000000" w:themeColor="text1"/>
          <w:sz w:val="24"/>
          <w:szCs w:val="24"/>
        </w:rPr>
        <w:t>, K</w:t>
      </w:r>
      <w:r w:rsidRPr="00A04742">
        <w:rPr>
          <w:rFonts w:ascii="Times New Roman" w:hAnsi="Times New Roman" w:cs="Times New Roman"/>
          <w:color w:val="000000" w:themeColor="text1"/>
          <w:sz w:val="24"/>
          <w:szCs w:val="24"/>
        </w:rPr>
        <w:t xml:space="preserve">. (2022). On </w:t>
      </w:r>
      <w:r w:rsidR="008E42F1"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ources of </w:t>
      </w:r>
      <w:r w:rsidR="008E42F1" w:rsidRPr="00A04742">
        <w:rPr>
          <w:rFonts w:ascii="Times New Roman" w:hAnsi="Times New Roman" w:cs="Times New Roman"/>
          <w:color w:val="000000" w:themeColor="text1"/>
          <w:sz w:val="24"/>
          <w:szCs w:val="24"/>
        </w:rPr>
        <w:t>G</w:t>
      </w:r>
      <w:r w:rsidRPr="00A04742">
        <w:rPr>
          <w:rFonts w:ascii="Times New Roman" w:hAnsi="Times New Roman" w:cs="Times New Roman"/>
          <w:color w:val="000000" w:themeColor="text1"/>
          <w:sz w:val="24"/>
          <w:szCs w:val="24"/>
        </w:rPr>
        <w:t xml:space="preserve">oals: Grammaticalization of </w:t>
      </w:r>
      <w:r w:rsidR="008E42F1" w:rsidRPr="00A04742">
        <w:rPr>
          <w:rFonts w:ascii="Times New Roman" w:hAnsi="Times New Roman" w:cs="Times New Roman"/>
          <w:color w:val="000000" w:themeColor="text1"/>
          <w:sz w:val="24"/>
          <w:szCs w:val="24"/>
        </w:rPr>
        <w:t>A</w:t>
      </w:r>
      <w:r w:rsidRPr="00A04742">
        <w:rPr>
          <w:rFonts w:ascii="Times New Roman" w:hAnsi="Times New Roman" w:cs="Times New Roman"/>
          <w:color w:val="000000" w:themeColor="text1"/>
          <w:sz w:val="24"/>
          <w:szCs w:val="24"/>
        </w:rPr>
        <w:t xml:space="preserve">llatives in Thai. </w:t>
      </w:r>
      <w:r w:rsidRPr="00A04742">
        <w:rPr>
          <w:rFonts w:ascii="Times New Roman" w:hAnsi="Times New Roman" w:cs="Times New Roman"/>
          <w:i/>
          <w:color w:val="000000" w:themeColor="text1"/>
          <w:sz w:val="24"/>
          <w:szCs w:val="24"/>
        </w:rPr>
        <w:t>Southeast Asia Journal</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32</w:t>
      </w:r>
      <w:r w:rsidRPr="00A04742">
        <w:rPr>
          <w:rFonts w:ascii="Times New Roman" w:hAnsi="Times New Roman" w:cs="Times New Roman"/>
          <w:color w:val="000000" w:themeColor="text1"/>
          <w:sz w:val="24"/>
          <w:szCs w:val="24"/>
        </w:rPr>
        <w:t>(3)</w:t>
      </w:r>
      <w:r w:rsidR="00F45CBD"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color w:val="000000" w:themeColor="text1"/>
          <w:sz w:val="24"/>
          <w:szCs w:val="24"/>
        </w:rPr>
        <w:t xml:space="preserve">109-138. </w:t>
      </w:r>
      <w:hyperlink r:id="rId20" w:history="1">
        <w:r w:rsidR="004A0F0D" w:rsidRPr="00A04742">
          <w:rPr>
            <w:rStyle w:val="aa"/>
            <w:rFonts w:ascii="Times New Roman" w:hAnsi="Times New Roman" w:cs="Times New Roman"/>
            <w:sz w:val="24"/>
            <w:szCs w:val="24"/>
          </w:rPr>
          <w:t>http://dx.doi.org/10.21485/hufsea.2022.32.3.004</w:t>
        </w:r>
      </w:hyperlink>
      <w:r w:rsidR="00027230" w:rsidRPr="00A04742">
        <w:rPr>
          <w:rFonts w:ascii="Times New Roman" w:hAnsi="Times New Roman" w:cs="Times New Roman"/>
          <w:color w:val="000000" w:themeColor="text1"/>
          <w:sz w:val="24"/>
          <w:szCs w:val="24"/>
        </w:rPr>
        <w:t>.</w:t>
      </w:r>
      <w:r w:rsidR="004A0F0D" w:rsidRPr="00A04742">
        <w:rPr>
          <w:rFonts w:ascii="Times New Roman" w:hAnsi="Times New Roman" w:cs="Times New Roman"/>
          <w:color w:val="000000" w:themeColor="text1"/>
          <w:sz w:val="24"/>
          <w:szCs w:val="24"/>
        </w:rPr>
        <w:t xml:space="preserve">   </w:t>
      </w:r>
      <w:r w:rsidR="008E42F1" w:rsidRPr="00A04742">
        <w:rPr>
          <w:rFonts w:ascii="Times New Roman" w:hAnsi="Times New Roman" w:cs="Times New Roman"/>
          <w:color w:val="000000" w:themeColor="text1"/>
          <w:sz w:val="24"/>
          <w:szCs w:val="24"/>
        </w:rPr>
        <w:t xml:space="preserve"> </w:t>
      </w:r>
    </w:p>
    <w:p w14:paraId="31FCF801" w14:textId="3CE8643A"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 xml:space="preserve">SEALANG. (n.d.) Notes on Middle Chinese; Thai Loans and Cognates. </w:t>
      </w:r>
      <w:r w:rsidR="00027230" w:rsidRPr="00A04742">
        <w:rPr>
          <w:rFonts w:ascii="Times New Roman" w:hAnsi="Times New Roman" w:cs="Times New Roman"/>
          <w:color w:val="000000" w:themeColor="text1"/>
          <w:sz w:val="24"/>
          <w:szCs w:val="24"/>
        </w:rPr>
        <w:t>A</w:t>
      </w:r>
      <w:r w:rsidRPr="00A04742">
        <w:rPr>
          <w:rFonts w:ascii="Times New Roman" w:hAnsi="Times New Roman" w:cs="Times New Roman"/>
          <w:color w:val="000000" w:themeColor="text1"/>
          <w:sz w:val="24"/>
          <w:szCs w:val="24"/>
        </w:rPr>
        <w:t xml:space="preserve">vailable online at: </w:t>
      </w:r>
      <w:hyperlink r:id="rId21" w:history="1">
        <w:r w:rsidRPr="00A04742">
          <w:rPr>
            <w:rStyle w:val="aa"/>
            <w:rFonts w:ascii="Times New Roman" w:hAnsi="Times New Roman" w:cs="Times New Roman"/>
            <w:sz w:val="24"/>
            <w:szCs w:val="24"/>
          </w:rPr>
          <w:t>http://sealang.net/thai/chinese/middle.htm</w:t>
        </w:r>
      </w:hyperlink>
      <w:r w:rsidR="00027230" w:rsidRPr="00A04742">
        <w:rPr>
          <w:rStyle w:val="aa"/>
          <w:rFonts w:ascii="Times New Roman" w:hAnsi="Times New Roman" w:cs="Times New Roman"/>
          <w:sz w:val="24"/>
          <w:szCs w:val="24"/>
        </w:rPr>
        <w:t>.</w:t>
      </w:r>
    </w:p>
    <w:p w14:paraId="50C31D4C" w14:textId="2FA0005C"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lastRenderedPageBreak/>
        <w:t>Shin, E</w:t>
      </w:r>
      <w:r w:rsidR="000611C1" w:rsidRPr="00A04742">
        <w:rPr>
          <w:rFonts w:ascii="Times New Roman" w:hAnsi="Times New Roman" w:cs="Times New Roman"/>
          <w:color w:val="000000" w:themeColor="text1"/>
          <w:sz w:val="24"/>
          <w:szCs w:val="24"/>
        </w:rPr>
        <w:t>-H.</w:t>
      </w:r>
      <w:r w:rsidRPr="00A04742">
        <w:rPr>
          <w:rFonts w:ascii="Times New Roman" w:hAnsi="Times New Roman" w:cs="Times New Roman"/>
          <w:color w:val="000000" w:themeColor="text1"/>
          <w:sz w:val="24"/>
          <w:szCs w:val="24"/>
        </w:rPr>
        <w:t xml:space="preserve"> (2023). A </w:t>
      </w:r>
      <w:r w:rsidR="008E42F1" w:rsidRPr="00A04742">
        <w:rPr>
          <w:rFonts w:ascii="Times New Roman" w:hAnsi="Times New Roman" w:cs="Times New Roman"/>
          <w:color w:val="000000" w:themeColor="text1"/>
          <w:sz w:val="24"/>
          <w:szCs w:val="24"/>
        </w:rPr>
        <w:t>S</w:t>
      </w:r>
      <w:r w:rsidRPr="00A04742">
        <w:rPr>
          <w:rFonts w:ascii="Times New Roman" w:hAnsi="Times New Roman" w:cs="Times New Roman"/>
          <w:color w:val="000000" w:themeColor="text1"/>
          <w:sz w:val="24"/>
          <w:szCs w:val="24"/>
        </w:rPr>
        <w:t xml:space="preserve">tudy on the </w:t>
      </w:r>
      <w:r w:rsidR="008E42F1" w:rsidRPr="00A04742">
        <w:rPr>
          <w:rFonts w:ascii="Times New Roman" w:hAnsi="Times New Roman" w:cs="Times New Roman"/>
          <w:color w:val="000000" w:themeColor="text1"/>
          <w:sz w:val="24"/>
          <w:szCs w:val="24"/>
        </w:rPr>
        <w:t>P</w:t>
      </w:r>
      <w:r w:rsidRPr="00A04742">
        <w:rPr>
          <w:rFonts w:ascii="Times New Roman" w:hAnsi="Times New Roman" w:cs="Times New Roman"/>
          <w:color w:val="000000" w:themeColor="text1"/>
          <w:sz w:val="24"/>
          <w:szCs w:val="24"/>
        </w:rPr>
        <w:t xml:space="preserve">olysemous </w:t>
      </w:r>
      <w:r w:rsidR="008E42F1" w:rsidRPr="00A04742">
        <w:rPr>
          <w:rFonts w:ascii="Times New Roman" w:hAnsi="Times New Roman" w:cs="Times New Roman"/>
          <w:color w:val="000000" w:themeColor="text1"/>
          <w:sz w:val="24"/>
          <w:szCs w:val="24"/>
        </w:rPr>
        <w:t>P</w:t>
      </w:r>
      <w:r w:rsidRPr="00A04742">
        <w:rPr>
          <w:rFonts w:ascii="Times New Roman" w:hAnsi="Times New Roman" w:cs="Times New Roman"/>
          <w:color w:val="000000" w:themeColor="text1"/>
          <w:sz w:val="24"/>
          <w:szCs w:val="24"/>
        </w:rPr>
        <w:t xml:space="preserve">henomenon of the </w:t>
      </w:r>
      <w:r w:rsidR="008E42F1" w:rsidRPr="00A04742">
        <w:rPr>
          <w:rFonts w:ascii="Times New Roman" w:hAnsi="Times New Roman" w:cs="Times New Roman"/>
          <w:color w:val="000000" w:themeColor="text1"/>
          <w:sz w:val="24"/>
          <w:szCs w:val="24"/>
        </w:rPr>
        <w:t>P</w:t>
      </w:r>
      <w:r w:rsidRPr="00A04742">
        <w:rPr>
          <w:rFonts w:ascii="Times New Roman" w:hAnsi="Times New Roman" w:cs="Times New Roman"/>
          <w:color w:val="000000" w:themeColor="text1"/>
          <w:sz w:val="24"/>
          <w:szCs w:val="24"/>
        </w:rPr>
        <w:t xml:space="preserve">re-final </w:t>
      </w:r>
      <w:r w:rsidR="008E42F1" w:rsidRPr="00A04742">
        <w:rPr>
          <w:rFonts w:ascii="Times New Roman" w:hAnsi="Times New Roman" w:cs="Times New Roman"/>
          <w:color w:val="000000" w:themeColor="text1"/>
          <w:sz w:val="24"/>
          <w:szCs w:val="24"/>
        </w:rPr>
        <w:t>E</w:t>
      </w:r>
      <w:r w:rsidRPr="00A04742">
        <w:rPr>
          <w:rFonts w:ascii="Times New Roman" w:hAnsi="Times New Roman" w:cs="Times New Roman"/>
          <w:color w:val="000000" w:themeColor="text1"/>
          <w:sz w:val="24"/>
          <w:szCs w:val="24"/>
        </w:rPr>
        <w:t>nding ‘-</w:t>
      </w:r>
      <w:proofErr w:type="spellStart"/>
      <w:r w:rsidRPr="00A04742">
        <w:rPr>
          <w:rFonts w:ascii="Times New Roman" w:hAnsi="Times New Roman" w:cs="Times New Roman"/>
          <w:color w:val="000000" w:themeColor="text1"/>
          <w:sz w:val="24"/>
          <w:szCs w:val="24"/>
        </w:rPr>
        <w:t>gess</w:t>
      </w:r>
      <w:proofErr w:type="spellEnd"/>
      <w:r w:rsidRPr="00A04742">
        <w:rPr>
          <w:rFonts w:ascii="Times New Roman" w:hAnsi="Times New Roman" w:cs="Times New Roman"/>
          <w:color w:val="000000" w:themeColor="text1"/>
          <w:sz w:val="24"/>
          <w:szCs w:val="24"/>
        </w:rPr>
        <w:t xml:space="preserve">-’ in Korean. </w:t>
      </w:r>
      <w:proofErr w:type="spellStart"/>
      <w:r w:rsidRPr="00A04742">
        <w:rPr>
          <w:rFonts w:ascii="Times New Roman" w:hAnsi="Times New Roman" w:cs="Times New Roman"/>
          <w:i/>
          <w:color w:val="000000" w:themeColor="text1"/>
          <w:sz w:val="24"/>
          <w:szCs w:val="24"/>
        </w:rPr>
        <w:t>Wulimalkul</w:t>
      </w:r>
      <w:proofErr w:type="spellEnd"/>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98</w:t>
      </w:r>
      <w:r w:rsidR="008E42F1"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57-83.</w:t>
      </w:r>
      <w:r w:rsidR="008E42F1" w:rsidRPr="00A04742">
        <w:rPr>
          <w:rFonts w:ascii="Times New Roman" w:hAnsi="Times New Roman" w:cs="Times New Roman"/>
          <w:color w:val="000000" w:themeColor="text1"/>
          <w:sz w:val="24"/>
          <w:szCs w:val="24"/>
        </w:rPr>
        <w:t xml:space="preserve"> (in Korean)</w:t>
      </w:r>
    </w:p>
    <w:p w14:paraId="6847CBC4" w14:textId="283AA2D0"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Smyth, D</w:t>
      </w:r>
      <w:r w:rsidR="000611C1" w:rsidRPr="00A04742">
        <w:rPr>
          <w:rFonts w:ascii="Times New Roman" w:hAnsi="Times New Roman" w:cs="Times New Roman"/>
          <w:color w:val="000000" w:themeColor="text1"/>
          <w:sz w:val="24"/>
          <w:szCs w:val="24"/>
        </w:rPr>
        <w:t>.A.</w:t>
      </w:r>
      <w:r w:rsidRPr="00A04742">
        <w:rPr>
          <w:rFonts w:ascii="Times New Roman" w:hAnsi="Times New Roman" w:cs="Times New Roman"/>
          <w:color w:val="000000" w:themeColor="text1"/>
          <w:sz w:val="24"/>
          <w:szCs w:val="24"/>
        </w:rPr>
        <w:t xml:space="preserve"> (2002). </w:t>
      </w:r>
      <w:r w:rsidRPr="00A04742">
        <w:rPr>
          <w:rFonts w:ascii="Times New Roman" w:hAnsi="Times New Roman" w:cs="Times New Roman"/>
          <w:i/>
          <w:color w:val="000000" w:themeColor="text1"/>
          <w:sz w:val="24"/>
          <w:szCs w:val="24"/>
        </w:rPr>
        <w:t xml:space="preserve">Thai: An </w:t>
      </w:r>
      <w:r w:rsidR="008E42F1" w:rsidRPr="00A04742">
        <w:rPr>
          <w:rFonts w:ascii="Times New Roman" w:hAnsi="Times New Roman" w:cs="Times New Roman"/>
          <w:i/>
          <w:color w:val="000000" w:themeColor="text1"/>
          <w:sz w:val="24"/>
          <w:szCs w:val="24"/>
        </w:rPr>
        <w:t>E</w:t>
      </w:r>
      <w:r w:rsidRPr="00A04742">
        <w:rPr>
          <w:rFonts w:ascii="Times New Roman" w:hAnsi="Times New Roman" w:cs="Times New Roman"/>
          <w:i/>
          <w:color w:val="000000" w:themeColor="text1"/>
          <w:sz w:val="24"/>
          <w:szCs w:val="24"/>
        </w:rPr>
        <w:t xml:space="preserve">ssential </w:t>
      </w:r>
      <w:r w:rsidR="008E42F1" w:rsidRPr="00A04742">
        <w:rPr>
          <w:rFonts w:ascii="Times New Roman" w:hAnsi="Times New Roman" w:cs="Times New Roman"/>
          <w:i/>
          <w:color w:val="000000" w:themeColor="text1"/>
          <w:sz w:val="24"/>
          <w:szCs w:val="24"/>
        </w:rPr>
        <w:t>G</w:t>
      </w:r>
      <w:r w:rsidRPr="00A04742">
        <w:rPr>
          <w:rFonts w:ascii="Times New Roman" w:hAnsi="Times New Roman" w:cs="Times New Roman"/>
          <w:i/>
          <w:color w:val="000000" w:themeColor="text1"/>
          <w:sz w:val="24"/>
          <w:szCs w:val="24"/>
        </w:rPr>
        <w:t>rammar.</w:t>
      </w:r>
      <w:r w:rsidRPr="00A04742">
        <w:rPr>
          <w:rFonts w:ascii="Times New Roman" w:hAnsi="Times New Roman" w:cs="Times New Roman"/>
          <w:color w:val="000000" w:themeColor="text1"/>
          <w:sz w:val="24"/>
          <w:szCs w:val="24"/>
        </w:rPr>
        <w:t xml:space="preserve"> London: Routledge.</w:t>
      </w:r>
    </w:p>
    <w:p w14:paraId="25611245" w14:textId="75258CE5"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Soithurum</w:t>
      </w:r>
      <w:proofErr w:type="spellEnd"/>
      <w:r w:rsidRPr="00A04742">
        <w:rPr>
          <w:rFonts w:ascii="Times New Roman" w:hAnsi="Times New Roman" w:cs="Times New Roman"/>
          <w:color w:val="000000" w:themeColor="text1"/>
          <w:sz w:val="24"/>
          <w:szCs w:val="24"/>
        </w:rPr>
        <w:t>, A. (2</w:t>
      </w:r>
      <w:r w:rsidRPr="00165C43">
        <w:rPr>
          <w:rFonts w:ascii="Times New Roman" w:hAnsi="Times New Roman" w:cs="Times New Roman"/>
          <w:color w:val="000000" w:themeColor="text1"/>
          <w:sz w:val="24"/>
          <w:szCs w:val="24"/>
          <w:highlight w:val="yellow"/>
          <w:rPrChange w:id="68" w:author="만든 이">
            <w:rPr>
              <w:rFonts w:ascii="Times New Roman" w:hAnsi="Times New Roman" w:cs="Times New Roman"/>
              <w:color w:val="000000" w:themeColor="text1"/>
              <w:sz w:val="24"/>
              <w:szCs w:val="24"/>
            </w:rPr>
          </w:rPrChange>
        </w:rPr>
        <w:t>01</w:t>
      </w:r>
      <w:ins w:id="69" w:author="만든 이">
        <w:r w:rsidR="008214C7" w:rsidRPr="00165C43">
          <w:rPr>
            <w:rFonts w:ascii="Times New Roman" w:hAnsi="Times New Roman" w:cs="Times New Roman"/>
            <w:color w:val="000000" w:themeColor="text1"/>
            <w:sz w:val="24"/>
            <w:szCs w:val="24"/>
            <w:highlight w:val="yellow"/>
            <w:rPrChange w:id="70" w:author="만든 이">
              <w:rPr>
                <w:rFonts w:ascii="Times New Roman" w:hAnsi="Times New Roman" w:cs="Times New Roman"/>
                <w:color w:val="000000" w:themeColor="text1"/>
                <w:sz w:val="24"/>
                <w:szCs w:val="24"/>
              </w:rPr>
            </w:rPrChange>
          </w:rPr>
          <w:t>0</w:t>
        </w:r>
      </w:ins>
      <w:del w:id="71" w:author="만든 이">
        <w:r w:rsidRPr="00165C43" w:rsidDel="008214C7">
          <w:rPr>
            <w:rFonts w:ascii="Times New Roman" w:hAnsi="Times New Roman" w:cs="Times New Roman"/>
            <w:color w:val="000000" w:themeColor="text1"/>
            <w:sz w:val="24"/>
            <w:szCs w:val="24"/>
            <w:highlight w:val="yellow"/>
            <w:rPrChange w:id="72" w:author="만든 이">
              <w:rPr>
                <w:rFonts w:ascii="Times New Roman" w:hAnsi="Times New Roman" w:cs="Times New Roman"/>
                <w:color w:val="000000" w:themeColor="text1"/>
                <w:sz w:val="24"/>
                <w:szCs w:val="24"/>
              </w:rPr>
            </w:rPrChange>
          </w:rPr>
          <w:delText>1</w:delText>
        </w:r>
      </w:del>
      <w:r w:rsidRPr="00165C43">
        <w:rPr>
          <w:rFonts w:ascii="Times New Roman" w:hAnsi="Times New Roman" w:cs="Times New Roman"/>
          <w:color w:val="000000" w:themeColor="text1"/>
          <w:sz w:val="24"/>
          <w:szCs w:val="24"/>
          <w:highlight w:val="yellow"/>
          <w:rPrChange w:id="73" w:author="만든 이">
            <w:rPr>
              <w:rFonts w:ascii="Times New Roman" w:hAnsi="Times New Roman" w:cs="Times New Roman"/>
              <w:color w:val="000000" w:themeColor="text1"/>
              <w:sz w:val="24"/>
              <w:szCs w:val="24"/>
            </w:rPr>
          </w:rPrChange>
        </w:rPr>
        <w:t>).</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Ca?</w:t>
      </w:r>
      <w:r w:rsidRPr="00A04742">
        <w:rPr>
          <w:rFonts w:ascii="Times New Roman" w:hAnsi="Times New Roman" w:cs="Times New Roman"/>
          <w:color w:val="000000" w:themeColor="text1"/>
          <w:sz w:val="24"/>
          <w:szCs w:val="24"/>
        </w:rPr>
        <w:t xml:space="preserve"> as an </w:t>
      </w:r>
      <w:r w:rsidR="008E42F1" w:rsidRPr="00A04742">
        <w:rPr>
          <w:rFonts w:ascii="Times New Roman" w:hAnsi="Times New Roman" w:cs="Times New Roman"/>
          <w:color w:val="000000" w:themeColor="text1"/>
          <w:sz w:val="24"/>
          <w:szCs w:val="24"/>
        </w:rPr>
        <w:t>I</w:t>
      </w:r>
      <w:r w:rsidRPr="00A04742">
        <w:rPr>
          <w:rFonts w:ascii="Times New Roman" w:hAnsi="Times New Roman" w:cs="Times New Roman"/>
          <w:color w:val="000000" w:themeColor="text1"/>
          <w:sz w:val="24"/>
          <w:szCs w:val="24"/>
        </w:rPr>
        <w:t xml:space="preserve">rrealis </w:t>
      </w:r>
      <w:r w:rsidR="008E42F1" w:rsidRPr="00A04742">
        <w:rPr>
          <w:rFonts w:ascii="Times New Roman" w:hAnsi="Times New Roman" w:cs="Times New Roman"/>
          <w:color w:val="000000" w:themeColor="text1"/>
          <w:sz w:val="24"/>
          <w:szCs w:val="24"/>
        </w:rPr>
        <w:t>M</w:t>
      </w:r>
      <w:r w:rsidRPr="00A04742">
        <w:rPr>
          <w:rFonts w:ascii="Times New Roman" w:hAnsi="Times New Roman" w:cs="Times New Roman"/>
          <w:color w:val="000000" w:themeColor="text1"/>
          <w:sz w:val="24"/>
          <w:szCs w:val="24"/>
        </w:rPr>
        <w:t>arker in Thai. Ph.D. dissertation, Chulalongkorn University, Thailand. (in Thai)</w:t>
      </w:r>
    </w:p>
    <w:p w14:paraId="1806A268" w14:textId="3EBDB823"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Srioutai</w:t>
      </w:r>
      <w:proofErr w:type="spellEnd"/>
      <w:r w:rsidRPr="00A04742">
        <w:rPr>
          <w:rFonts w:ascii="Times New Roman" w:hAnsi="Times New Roman" w:cs="Times New Roman"/>
          <w:color w:val="000000" w:themeColor="text1"/>
          <w:sz w:val="24"/>
          <w:szCs w:val="24"/>
        </w:rPr>
        <w:t xml:space="preserve">, J. (2007). The Thai </w:t>
      </w:r>
      <w:r w:rsidRPr="00A04742">
        <w:rPr>
          <w:rFonts w:ascii="Times New Roman" w:hAnsi="Times New Roman" w:cs="Times New Roman"/>
          <w:i/>
          <w:color w:val="000000" w:themeColor="text1"/>
          <w:sz w:val="24"/>
          <w:szCs w:val="24"/>
        </w:rPr>
        <w:t>ca</w:t>
      </w:r>
      <w:r w:rsidRPr="00A04742">
        <w:rPr>
          <w:rFonts w:ascii="Times New Roman" w:hAnsi="Times New Roman" w:cs="Times New Roman"/>
          <w:color w:val="000000" w:themeColor="text1"/>
          <w:sz w:val="24"/>
          <w:szCs w:val="24"/>
        </w:rPr>
        <w:t xml:space="preserve">: A </w:t>
      </w:r>
      <w:r w:rsidR="008E42F1" w:rsidRPr="00A04742">
        <w:rPr>
          <w:rFonts w:ascii="Times New Roman" w:hAnsi="Times New Roman" w:cs="Times New Roman"/>
          <w:color w:val="000000" w:themeColor="text1"/>
          <w:sz w:val="24"/>
          <w:szCs w:val="24"/>
        </w:rPr>
        <w:t>M</w:t>
      </w:r>
      <w:r w:rsidRPr="00A04742">
        <w:rPr>
          <w:rFonts w:ascii="Times New Roman" w:hAnsi="Times New Roman" w:cs="Times New Roman"/>
          <w:color w:val="000000" w:themeColor="text1"/>
          <w:sz w:val="24"/>
          <w:szCs w:val="24"/>
        </w:rPr>
        <w:t xml:space="preserve">arker of </w:t>
      </w:r>
      <w:r w:rsidR="008E42F1" w:rsidRPr="00A04742">
        <w:rPr>
          <w:rFonts w:ascii="Times New Roman" w:hAnsi="Times New Roman" w:cs="Times New Roman"/>
          <w:color w:val="000000" w:themeColor="text1"/>
          <w:sz w:val="24"/>
          <w:szCs w:val="24"/>
        </w:rPr>
        <w:t>T</w:t>
      </w:r>
      <w:r w:rsidRPr="00A04742">
        <w:rPr>
          <w:rFonts w:ascii="Times New Roman" w:hAnsi="Times New Roman" w:cs="Times New Roman"/>
          <w:color w:val="000000" w:themeColor="text1"/>
          <w:sz w:val="24"/>
          <w:szCs w:val="24"/>
        </w:rPr>
        <w:t>ense o</w:t>
      </w:r>
      <w:r w:rsidR="008E42F1" w:rsidRPr="00A04742">
        <w:rPr>
          <w:rFonts w:ascii="Times New Roman" w:hAnsi="Times New Roman" w:cs="Times New Roman"/>
          <w:color w:val="000000" w:themeColor="text1"/>
          <w:sz w:val="24"/>
          <w:szCs w:val="24"/>
        </w:rPr>
        <w:t>r</w:t>
      </w:r>
      <w:r w:rsidRPr="00A04742">
        <w:rPr>
          <w:rFonts w:ascii="Times New Roman" w:hAnsi="Times New Roman" w:cs="Times New Roman"/>
          <w:color w:val="000000" w:themeColor="text1"/>
          <w:sz w:val="24"/>
          <w:szCs w:val="24"/>
        </w:rPr>
        <w:t xml:space="preserve"> </w:t>
      </w:r>
      <w:r w:rsidR="008E42F1" w:rsidRPr="00A04742">
        <w:rPr>
          <w:rFonts w:ascii="Times New Roman" w:hAnsi="Times New Roman" w:cs="Times New Roman"/>
          <w:color w:val="000000" w:themeColor="text1"/>
          <w:sz w:val="24"/>
          <w:szCs w:val="24"/>
        </w:rPr>
        <w:t>M</w:t>
      </w:r>
      <w:r w:rsidRPr="00A04742">
        <w:rPr>
          <w:rFonts w:ascii="Times New Roman" w:hAnsi="Times New Roman" w:cs="Times New Roman"/>
          <w:color w:val="000000" w:themeColor="text1"/>
          <w:sz w:val="24"/>
          <w:szCs w:val="24"/>
        </w:rPr>
        <w:t xml:space="preserve">odality? </w:t>
      </w:r>
      <w:r w:rsidRPr="00A04742">
        <w:rPr>
          <w:rFonts w:ascii="Times New Roman" w:hAnsi="Times New Roman" w:cs="Times New Roman"/>
          <w:i/>
          <w:color w:val="000000" w:themeColor="text1"/>
          <w:sz w:val="24"/>
          <w:szCs w:val="24"/>
        </w:rPr>
        <w:t>Cahiers Chronos</w:t>
      </w:r>
      <w:r w:rsidRPr="00A04742">
        <w:rPr>
          <w:rFonts w:ascii="Times New Roman" w:hAnsi="Times New Roman" w:cs="Times New Roman"/>
          <w:color w:val="000000" w:themeColor="text1"/>
          <w:sz w:val="24"/>
          <w:szCs w:val="24"/>
        </w:rPr>
        <w:t xml:space="preserve"> </w:t>
      </w:r>
      <w:r w:rsidRPr="00A04742">
        <w:rPr>
          <w:rFonts w:ascii="Times New Roman" w:hAnsi="Times New Roman" w:cs="Times New Roman"/>
          <w:i/>
          <w:color w:val="000000" w:themeColor="text1"/>
          <w:sz w:val="24"/>
          <w:szCs w:val="24"/>
        </w:rPr>
        <w:t>17</w:t>
      </w:r>
      <w:r w:rsidR="00F45CBD"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xml:space="preserve"> 229-239.</w:t>
      </w:r>
      <w:r w:rsidR="00066D01" w:rsidRPr="00A04742">
        <w:rPr>
          <w:rFonts w:ascii="Times New Roman" w:hAnsi="Times New Roman" w:cs="Times New Roman"/>
          <w:color w:val="000000" w:themeColor="text1"/>
          <w:sz w:val="24"/>
          <w:szCs w:val="24"/>
        </w:rPr>
        <w:t xml:space="preserve"> </w:t>
      </w:r>
      <w:hyperlink r:id="rId22" w:history="1">
        <w:r w:rsidR="008206EA" w:rsidRPr="00A04742">
          <w:rPr>
            <w:rStyle w:val="aa"/>
            <w:rFonts w:ascii="Times New Roman" w:hAnsi="Times New Roman" w:cs="Times New Roman"/>
            <w:sz w:val="24"/>
            <w:szCs w:val="24"/>
          </w:rPr>
          <w:t>https://doi.org/10.1163/9789401204446_015</w:t>
        </w:r>
      </w:hyperlink>
      <w:r w:rsidR="007F12FC" w:rsidRPr="00A04742">
        <w:rPr>
          <w:rFonts w:ascii="Times New Roman" w:hAnsi="Times New Roman" w:cs="Times New Roman"/>
          <w:color w:val="000000" w:themeColor="text1"/>
          <w:sz w:val="24"/>
          <w:szCs w:val="24"/>
        </w:rPr>
        <w:t>.</w:t>
      </w:r>
    </w:p>
    <w:p w14:paraId="757974D8" w14:textId="3A01610E" w:rsidR="008206EA" w:rsidRPr="00A04742" w:rsidRDefault="008206EA"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Sriyapai</w:t>
      </w:r>
      <w:proofErr w:type="spellEnd"/>
      <w:r w:rsidRPr="00A04742">
        <w:rPr>
          <w:rFonts w:ascii="Times New Roman" w:hAnsi="Times New Roman" w:cs="Times New Roman"/>
          <w:color w:val="000000" w:themeColor="text1"/>
          <w:sz w:val="24"/>
          <w:szCs w:val="24"/>
        </w:rPr>
        <w:t xml:space="preserve">, W. (2013). </w:t>
      </w:r>
      <w:r w:rsidRPr="00A04742">
        <w:rPr>
          <w:rFonts w:ascii="Times New Roman" w:hAnsi="Times New Roman" w:cs="Times New Roman"/>
          <w:i/>
          <w:color w:val="000000" w:themeColor="text1"/>
          <w:sz w:val="24"/>
          <w:szCs w:val="24"/>
        </w:rPr>
        <w:t>Thai Linguistics.</w:t>
      </w:r>
      <w:r w:rsidRPr="00A04742">
        <w:rPr>
          <w:rFonts w:ascii="Times New Roman" w:hAnsi="Times New Roman" w:cs="Times New Roman"/>
          <w:color w:val="000000" w:themeColor="text1"/>
          <w:sz w:val="24"/>
          <w:szCs w:val="24"/>
        </w:rPr>
        <w:t xml:space="preserve"> Bangkok: </w:t>
      </w:r>
      <w:proofErr w:type="spellStart"/>
      <w:r w:rsidRPr="00A04742">
        <w:rPr>
          <w:rFonts w:ascii="Times New Roman" w:hAnsi="Times New Roman" w:cs="Times New Roman"/>
          <w:color w:val="000000" w:themeColor="text1"/>
          <w:sz w:val="24"/>
          <w:szCs w:val="24"/>
        </w:rPr>
        <w:t>Sampachaya</w:t>
      </w:r>
      <w:proofErr w:type="spellEnd"/>
      <w:r w:rsidRPr="00A04742">
        <w:rPr>
          <w:rFonts w:ascii="Times New Roman" w:hAnsi="Times New Roman" w:cs="Times New Roman"/>
          <w:color w:val="000000" w:themeColor="text1"/>
          <w:sz w:val="24"/>
          <w:szCs w:val="24"/>
        </w:rPr>
        <w:t>.</w:t>
      </w:r>
      <w:r w:rsidR="00027230" w:rsidRPr="00A04742">
        <w:rPr>
          <w:rFonts w:ascii="Times New Roman" w:hAnsi="Times New Roman" w:cs="Times New Roman"/>
          <w:color w:val="000000" w:themeColor="text1"/>
          <w:sz w:val="24"/>
          <w:szCs w:val="24"/>
        </w:rPr>
        <w:t xml:space="preserve"> (in Thai)</w:t>
      </w:r>
    </w:p>
    <w:p w14:paraId="5191323E" w14:textId="61F5267B" w:rsidR="00375978" w:rsidRPr="00A04742" w:rsidRDefault="00375978"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proofErr w:type="spellStart"/>
      <w:r w:rsidRPr="00A04742">
        <w:rPr>
          <w:rFonts w:ascii="Times New Roman" w:hAnsi="Times New Roman" w:cs="Times New Roman"/>
          <w:color w:val="000000" w:themeColor="text1"/>
          <w:sz w:val="24"/>
          <w:szCs w:val="24"/>
        </w:rPr>
        <w:t>Supanvanich</w:t>
      </w:r>
      <w:proofErr w:type="spellEnd"/>
      <w:r w:rsidRPr="00A04742">
        <w:rPr>
          <w:rFonts w:ascii="Times New Roman" w:hAnsi="Times New Roman" w:cs="Times New Roman"/>
          <w:color w:val="000000" w:themeColor="text1"/>
          <w:sz w:val="24"/>
          <w:szCs w:val="24"/>
        </w:rPr>
        <w:t>, I</w:t>
      </w:r>
      <w:r w:rsidR="000611C1" w:rsidRPr="00A04742">
        <w:rPr>
          <w:rFonts w:ascii="Times New Roman" w:hAnsi="Times New Roman" w:cs="Times New Roman"/>
          <w:color w:val="000000" w:themeColor="text1"/>
          <w:sz w:val="24"/>
          <w:szCs w:val="24"/>
        </w:rPr>
        <w:t>-O</w:t>
      </w:r>
      <w:r w:rsidRPr="00A04742">
        <w:rPr>
          <w:rFonts w:ascii="Times New Roman" w:hAnsi="Times New Roman" w:cs="Times New Roman"/>
          <w:color w:val="000000" w:themeColor="text1"/>
          <w:sz w:val="24"/>
          <w:szCs w:val="24"/>
        </w:rPr>
        <w:t>. (1973). Tenses in Thai. MA thesis, Chulalongkorn University, Bangkok, Thailand. (in Thai)</w:t>
      </w:r>
    </w:p>
    <w:p w14:paraId="2138F0F4" w14:textId="4A2FD9AE" w:rsidR="004D5349" w:rsidRPr="00A04742" w:rsidRDefault="004D5349" w:rsidP="00AE54CA">
      <w:pPr>
        <w:adjustRightInd w:val="0"/>
        <w:spacing w:after="0" w:line="240" w:lineRule="auto"/>
        <w:ind w:left="709" w:hanging="709"/>
        <w:contextualSpacing/>
        <w:jc w:val="both"/>
        <w:rPr>
          <w:rFonts w:ascii="Times New Roman" w:hAnsi="Times New Roman" w:cs="Times New Roman"/>
          <w:color w:val="000000" w:themeColor="text1"/>
          <w:sz w:val="24"/>
          <w:szCs w:val="24"/>
        </w:rPr>
      </w:pPr>
      <w:r w:rsidRPr="00A04742">
        <w:rPr>
          <w:rFonts w:ascii="Times New Roman" w:hAnsi="Times New Roman" w:cs="Times New Roman"/>
          <w:color w:val="000000" w:themeColor="text1"/>
          <w:sz w:val="24"/>
          <w:szCs w:val="24"/>
        </w:rPr>
        <w:t>Traugott, E</w:t>
      </w:r>
      <w:r w:rsidR="000611C1" w:rsidRPr="00A04742">
        <w:rPr>
          <w:rFonts w:ascii="Times New Roman" w:hAnsi="Times New Roman" w:cs="Times New Roman"/>
          <w:color w:val="000000" w:themeColor="text1"/>
          <w:sz w:val="24"/>
          <w:szCs w:val="24"/>
        </w:rPr>
        <w:t>.C.</w:t>
      </w:r>
      <w:r w:rsidRPr="00A04742">
        <w:rPr>
          <w:rFonts w:ascii="Times New Roman" w:hAnsi="Times New Roman" w:cs="Times New Roman"/>
          <w:color w:val="000000" w:themeColor="text1"/>
          <w:sz w:val="24"/>
          <w:szCs w:val="24"/>
        </w:rPr>
        <w:t xml:space="preserve"> </w:t>
      </w:r>
      <w:r w:rsidR="000611C1" w:rsidRPr="00A04742">
        <w:rPr>
          <w:rFonts w:ascii="Times New Roman" w:hAnsi="Times New Roman" w:cs="Times New Roman"/>
          <w:color w:val="000000" w:themeColor="text1"/>
          <w:sz w:val="24"/>
          <w:szCs w:val="24"/>
        </w:rPr>
        <w:t xml:space="preserve">and </w:t>
      </w:r>
      <w:r w:rsidRPr="00A04742">
        <w:rPr>
          <w:rFonts w:ascii="Times New Roman" w:hAnsi="Times New Roman" w:cs="Times New Roman"/>
          <w:color w:val="000000" w:themeColor="text1"/>
          <w:sz w:val="24"/>
          <w:szCs w:val="24"/>
        </w:rPr>
        <w:t>Heine</w:t>
      </w:r>
      <w:r w:rsidR="000611C1" w:rsidRPr="00A04742">
        <w:rPr>
          <w:rFonts w:ascii="Times New Roman" w:hAnsi="Times New Roman" w:cs="Times New Roman"/>
          <w:color w:val="000000" w:themeColor="text1"/>
          <w:sz w:val="24"/>
          <w:szCs w:val="24"/>
        </w:rPr>
        <w:t>, B</w:t>
      </w:r>
      <w:r w:rsidRPr="00A04742">
        <w:rPr>
          <w:rFonts w:ascii="Times New Roman" w:hAnsi="Times New Roman" w:cs="Times New Roman"/>
          <w:color w:val="000000" w:themeColor="text1"/>
          <w:sz w:val="24"/>
          <w:szCs w:val="24"/>
        </w:rPr>
        <w:t>. (1991). Introduction. In E. C. Traugott &amp; B. Heine (</w:t>
      </w:r>
      <w:r w:rsidR="0046583A" w:rsidRPr="00A04742">
        <w:rPr>
          <w:rFonts w:ascii="Times New Roman" w:hAnsi="Times New Roman" w:cs="Times New Roman"/>
          <w:color w:val="000000" w:themeColor="text1"/>
          <w:sz w:val="24"/>
          <w:szCs w:val="24"/>
        </w:rPr>
        <w:t>E</w:t>
      </w:r>
      <w:r w:rsidRPr="00A04742">
        <w:rPr>
          <w:rFonts w:ascii="Times New Roman" w:hAnsi="Times New Roman" w:cs="Times New Roman"/>
          <w:color w:val="000000" w:themeColor="text1"/>
          <w:sz w:val="24"/>
          <w:szCs w:val="24"/>
        </w:rPr>
        <w:t xml:space="preserve">ds.), </w:t>
      </w:r>
      <w:r w:rsidRPr="00A04742">
        <w:rPr>
          <w:rFonts w:ascii="Times New Roman" w:hAnsi="Times New Roman" w:cs="Times New Roman"/>
          <w:i/>
          <w:color w:val="000000" w:themeColor="text1"/>
          <w:sz w:val="24"/>
          <w:szCs w:val="24"/>
        </w:rPr>
        <w:t>Approaches to Grammaticalization</w:t>
      </w:r>
      <w:r w:rsidRPr="00A04742">
        <w:rPr>
          <w:rFonts w:ascii="Times New Roman" w:hAnsi="Times New Roman" w:cs="Times New Roman"/>
          <w:color w:val="000000" w:themeColor="text1"/>
          <w:sz w:val="24"/>
          <w:szCs w:val="24"/>
        </w:rPr>
        <w:t xml:space="preserve"> </w:t>
      </w:r>
      <w:r w:rsidR="0046583A"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pp. 1-14</w:t>
      </w:r>
      <w:r w:rsidR="0046583A" w:rsidRPr="00A04742">
        <w:rPr>
          <w:rFonts w:ascii="Times New Roman" w:hAnsi="Times New Roman" w:cs="Times New Roman"/>
          <w:color w:val="000000" w:themeColor="text1"/>
          <w:sz w:val="24"/>
          <w:szCs w:val="24"/>
        </w:rPr>
        <w:t>)</w:t>
      </w:r>
      <w:r w:rsidRPr="00A04742">
        <w:rPr>
          <w:rFonts w:ascii="Times New Roman" w:hAnsi="Times New Roman" w:cs="Times New Roman"/>
          <w:color w:val="000000" w:themeColor="text1"/>
          <w:sz w:val="24"/>
          <w:szCs w:val="24"/>
        </w:rPr>
        <w:t>. Amsterdam: John Benjamins.</w:t>
      </w:r>
    </w:p>
    <w:p w14:paraId="10778F71" w14:textId="77777777" w:rsidR="00601851" w:rsidRDefault="00601851" w:rsidP="00AE54CA">
      <w:pPr>
        <w:adjustRightInd w:val="0"/>
        <w:spacing w:after="0" w:line="240" w:lineRule="auto"/>
        <w:contextualSpacing/>
        <w:jc w:val="both"/>
        <w:rPr>
          <w:rFonts w:ascii="Times New Roman" w:hAnsi="Times New Roman" w:cs="Times New Roman"/>
          <w:color w:val="000000" w:themeColor="text1"/>
          <w:sz w:val="24"/>
          <w:szCs w:val="24"/>
        </w:rPr>
      </w:pPr>
    </w:p>
    <w:p w14:paraId="65593D02" w14:textId="77777777" w:rsidR="00601851" w:rsidRDefault="00601851" w:rsidP="00601851">
      <w:pPr>
        <w:adjustRightInd w:val="0"/>
        <w:spacing w:after="0" w:line="240" w:lineRule="auto"/>
        <w:contextualSpacing/>
        <w:jc w:val="center"/>
        <w:rPr>
          <w:rFonts w:ascii="Times New Roman" w:hAnsi="Times New Roman" w:cs="Times New Roman"/>
          <w:b/>
          <w:bCs/>
          <w:color w:val="000000" w:themeColor="text1"/>
          <w:sz w:val="24"/>
          <w:szCs w:val="24"/>
        </w:rPr>
      </w:pPr>
    </w:p>
    <w:p w14:paraId="4071360C" w14:textId="049BBAC8" w:rsidR="00601851" w:rsidRDefault="00601851" w:rsidP="00601851">
      <w:pPr>
        <w:adjustRightInd w:val="0"/>
        <w:spacing w:after="0" w:line="240" w:lineRule="auto"/>
        <w:contextualSpacing/>
        <w:jc w:val="center"/>
        <w:rPr>
          <w:rFonts w:ascii="Times New Roman" w:hAnsi="Times New Roman" w:cs="Times New Roman"/>
          <w:b/>
          <w:bCs/>
          <w:color w:val="000000" w:themeColor="text1"/>
          <w:sz w:val="24"/>
          <w:szCs w:val="24"/>
        </w:rPr>
      </w:pPr>
      <w:r w:rsidRPr="00601851">
        <w:rPr>
          <w:rFonts w:ascii="Times New Roman" w:hAnsi="Times New Roman" w:cs="Times New Roman"/>
          <w:b/>
          <w:bCs/>
          <w:color w:val="000000" w:themeColor="text1"/>
          <w:sz w:val="24"/>
          <w:szCs w:val="24"/>
        </w:rPr>
        <w:t>ABOUT THE AUTHORS</w:t>
      </w:r>
    </w:p>
    <w:p w14:paraId="39D10456" w14:textId="77777777" w:rsidR="00601851" w:rsidRDefault="00601851" w:rsidP="00601851">
      <w:pPr>
        <w:adjustRightInd w:val="0"/>
        <w:spacing w:after="0" w:line="240" w:lineRule="auto"/>
        <w:contextualSpacing/>
        <w:jc w:val="center"/>
        <w:rPr>
          <w:rFonts w:ascii="Times New Roman" w:hAnsi="Times New Roman" w:cs="Times New Roman"/>
          <w:b/>
          <w:bCs/>
          <w:color w:val="000000" w:themeColor="text1"/>
          <w:sz w:val="24"/>
          <w:szCs w:val="24"/>
        </w:rPr>
      </w:pPr>
    </w:p>
    <w:p w14:paraId="74F55667" w14:textId="34FEF2FC" w:rsidR="00601851" w:rsidRPr="00601851" w:rsidRDefault="00601851" w:rsidP="00601851">
      <w:pPr>
        <w:adjustRightInd w:val="0"/>
        <w:spacing w:after="0" w:line="240" w:lineRule="auto"/>
        <w:contextualSpacing/>
        <w:jc w:val="both"/>
        <w:rPr>
          <w:rFonts w:ascii="Times New Roman" w:hAnsi="Times New Roman" w:cs="Times New Roman"/>
          <w:color w:val="000000" w:themeColor="text1"/>
          <w:sz w:val="24"/>
          <w:szCs w:val="24"/>
        </w:rPr>
      </w:pPr>
      <w:r w:rsidRPr="00601851">
        <w:rPr>
          <w:rFonts w:ascii="Times New Roman" w:hAnsi="Times New Roman" w:cs="Times New Roman"/>
          <w:color w:val="000000" w:themeColor="text1"/>
          <w:sz w:val="24"/>
          <w:szCs w:val="24"/>
        </w:rPr>
        <w:t>Seongha Rhee is Global Talent Initiative Professor at Faculty of Liberal Arts, Mahidol University, Thailand and Professor Emeritus of Hankuk University of Foreign Studies, Korea. He received his Ph.D. in linguistics from the University of Texas, Austin. The area of his primary research interest is grammaticalization from crosslinguistic, typological perspectives.</w:t>
      </w:r>
    </w:p>
    <w:p w14:paraId="6AB39A0D" w14:textId="77777777" w:rsidR="00601851" w:rsidRPr="00601851" w:rsidRDefault="00601851" w:rsidP="00601851">
      <w:pPr>
        <w:adjustRightInd w:val="0"/>
        <w:spacing w:after="0" w:line="240" w:lineRule="auto"/>
        <w:contextualSpacing/>
        <w:jc w:val="both"/>
        <w:rPr>
          <w:rFonts w:ascii="Times New Roman" w:hAnsi="Times New Roman" w:cs="Times New Roman"/>
          <w:color w:val="000000" w:themeColor="text1"/>
          <w:sz w:val="24"/>
          <w:szCs w:val="24"/>
        </w:rPr>
      </w:pPr>
    </w:p>
    <w:p w14:paraId="697A5539" w14:textId="10A42095" w:rsidR="00601851" w:rsidRPr="00601851" w:rsidRDefault="00601851" w:rsidP="00601851">
      <w:pPr>
        <w:adjustRightInd w:val="0"/>
        <w:spacing w:after="0" w:line="240" w:lineRule="auto"/>
        <w:contextualSpacing/>
        <w:jc w:val="both"/>
        <w:rPr>
          <w:rFonts w:ascii="Times New Roman" w:hAnsi="Times New Roman" w:cs="Times New Roman"/>
          <w:color w:val="000000" w:themeColor="text1"/>
          <w:sz w:val="24"/>
          <w:szCs w:val="24"/>
        </w:rPr>
      </w:pPr>
      <w:r w:rsidRPr="005F2834">
        <w:rPr>
          <w:rFonts w:ascii="Times New Roman" w:hAnsi="Times New Roman" w:cs="Times New Roman"/>
          <w:color w:val="000000" w:themeColor="text1"/>
          <w:sz w:val="24"/>
          <w:szCs w:val="24"/>
          <w:highlight w:val="yellow"/>
          <w:rPrChange w:id="74" w:author="만든 이">
            <w:rPr>
              <w:rFonts w:ascii="Times New Roman" w:hAnsi="Times New Roman" w:cs="Times New Roman"/>
              <w:color w:val="000000" w:themeColor="text1"/>
              <w:sz w:val="24"/>
              <w:szCs w:val="24"/>
            </w:rPr>
          </w:rPrChange>
        </w:rPr>
        <w:t>Kultida Khammee </w:t>
      </w:r>
      <w:ins w:id="75" w:author="만든 이">
        <w:r w:rsidR="005F2834" w:rsidRPr="005F2834">
          <w:rPr>
            <w:rFonts w:ascii="Times New Roman" w:hAnsi="Times New Roman" w:cs="Times New Roman"/>
            <w:color w:val="000000" w:themeColor="text1"/>
            <w:sz w:val="24"/>
            <w:szCs w:val="24"/>
            <w:highlight w:val="yellow"/>
            <w:rPrChange w:id="76" w:author="만든 이">
              <w:rPr>
                <w:rFonts w:ascii="Times New Roman" w:hAnsi="Times New Roman" w:cs="Times New Roman"/>
                <w:color w:val="000000" w:themeColor="text1"/>
                <w:sz w:val="24"/>
                <w:szCs w:val="24"/>
              </w:rPr>
            </w:rPrChange>
          </w:rPr>
          <w:t>is a faculty member of School of Liberal Arts, University of Phayao, Thailand. She received her Ph.D. in applied linguistics from Mahidol University, Thailand.</w:t>
        </w:r>
        <w:r w:rsidR="005F2834">
          <w:rPr>
            <w:rFonts w:ascii="Times New Roman" w:hAnsi="Times New Roman" w:cs="Times New Roman"/>
            <w:color w:val="000000" w:themeColor="text1"/>
            <w:sz w:val="24"/>
            <w:szCs w:val="24"/>
          </w:rPr>
          <w:t xml:space="preserve"> </w:t>
        </w:r>
      </w:ins>
      <w:del w:id="77" w:author="만든 이">
        <w:r w:rsidRPr="00601851" w:rsidDel="005F2834">
          <w:rPr>
            <w:rFonts w:ascii="Times New Roman" w:hAnsi="Times New Roman" w:cs="Times New Roman"/>
            <w:color w:val="000000" w:themeColor="text1"/>
            <w:sz w:val="24"/>
            <w:szCs w:val="24"/>
          </w:rPr>
          <w:delText xml:space="preserve">earned her MA in English from Chiang Rai Rajabhat University and recently completed the Ph.D. program in applied linguistics at Mahidol University. She has been teaching at the University of Phayao, Thailand since 2012. </w:delText>
        </w:r>
      </w:del>
      <w:r w:rsidRPr="00601851">
        <w:rPr>
          <w:rFonts w:ascii="Times New Roman" w:hAnsi="Times New Roman" w:cs="Times New Roman"/>
          <w:color w:val="000000" w:themeColor="text1"/>
          <w:sz w:val="24"/>
          <w:szCs w:val="24"/>
        </w:rPr>
        <w:t xml:space="preserve">Her primary research interests include developing teaching methodology, research methods, cultural studies, </w:t>
      </w:r>
      <w:ins w:id="78" w:author="만든 이">
        <w:r w:rsidR="008214C7" w:rsidRPr="00165C43">
          <w:rPr>
            <w:rFonts w:ascii="Times New Roman" w:hAnsi="Times New Roman" w:cs="Times New Roman"/>
            <w:color w:val="000000" w:themeColor="text1"/>
            <w:sz w:val="24"/>
            <w:szCs w:val="24"/>
            <w:highlight w:val="yellow"/>
            <w:rPrChange w:id="79" w:author="만든 이">
              <w:rPr>
                <w:rFonts w:ascii="Times New Roman" w:hAnsi="Times New Roman" w:cs="Times New Roman"/>
                <w:color w:val="000000" w:themeColor="text1"/>
                <w:sz w:val="24"/>
                <w:szCs w:val="24"/>
              </w:rPr>
            </w:rPrChange>
          </w:rPr>
          <w:t>semantics, pragmatics,</w:t>
        </w:r>
        <w:r w:rsidR="008214C7">
          <w:rPr>
            <w:rFonts w:ascii="Times New Roman" w:hAnsi="Times New Roman" w:cs="Times New Roman"/>
            <w:color w:val="000000" w:themeColor="text1"/>
            <w:sz w:val="24"/>
            <w:szCs w:val="24"/>
          </w:rPr>
          <w:t xml:space="preserve"> </w:t>
        </w:r>
      </w:ins>
      <w:r w:rsidRPr="00601851">
        <w:rPr>
          <w:rFonts w:ascii="Times New Roman" w:hAnsi="Times New Roman" w:cs="Times New Roman"/>
          <w:color w:val="000000" w:themeColor="text1"/>
          <w:sz w:val="24"/>
          <w:szCs w:val="24"/>
        </w:rPr>
        <w:t>cognitive linguistics, and grammaticalization.</w:t>
      </w:r>
    </w:p>
    <w:sectPr w:rsidR="00601851" w:rsidRPr="00601851" w:rsidSect="00897A4D">
      <w:headerReference w:type="default" r:id="rId23"/>
      <w:footerReference w:type="default" r:id="rId24"/>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CE0A7" w14:textId="77777777" w:rsidR="0036509F" w:rsidRDefault="0036509F" w:rsidP="008740EC">
      <w:pPr>
        <w:spacing w:after="0" w:line="240" w:lineRule="auto"/>
      </w:pPr>
      <w:r>
        <w:separator/>
      </w:r>
    </w:p>
  </w:endnote>
  <w:endnote w:type="continuationSeparator" w:id="0">
    <w:p w14:paraId="6B16E60B" w14:textId="77777777" w:rsidR="0036509F" w:rsidRDefault="0036509F" w:rsidP="0087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KoPubWorld바탕체 Light">
    <w:altName w:val="Malgun Gothic"/>
    <w:charset w:val="81"/>
    <w:family w:val="auto"/>
    <w:pitch w:val="variable"/>
    <w:sig w:usb0="B000AABF" w:usb1="79D7FCFB" w:usb2="00000010" w:usb3="00000000" w:csb0="00080001" w:csb1="00000000"/>
  </w:font>
  <w:font w:name="Droid Sans Fallback">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함초롬바탕">
    <w:panose1 w:val="02030604000101010101"/>
    <w:charset w:val="81"/>
    <w:family w:val="roman"/>
    <w:pitch w:val="variable"/>
    <w:sig w:usb0="F7002EFF" w:usb1="19DFFFFF" w:usb2="001BFDD7" w:usb3="00000000" w:csb0="001F01FF" w:csb1="00000000"/>
  </w:font>
  <w:font w:name="Noto Sans Thai">
    <w:altName w:val="Cambria"/>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BB9F" w14:textId="77777777" w:rsidR="00897A4D" w:rsidRPr="00973A7C" w:rsidRDefault="00897A4D" w:rsidP="00897A4D">
    <w:pPr>
      <w:pStyle w:val="a4"/>
      <w:contextualSpacing/>
      <w:rPr>
        <w:rFonts w:ascii="Times New Roman" w:hAnsi="Times New Roman" w:cs="Times New Roman"/>
        <w:sz w:val="20"/>
        <w:szCs w:val="20"/>
      </w:rPr>
    </w:pPr>
    <w:r w:rsidRPr="00973A7C">
      <w:rPr>
        <w:rFonts w:ascii="Times New Roman" w:hAnsi="Times New Roman" w:cs="Times New Roman"/>
        <w:sz w:val="20"/>
        <w:szCs w:val="20"/>
      </w:rPr>
      <w:t>eISSN: 2550-2131</w:t>
    </w:r>
  </w:p>
  <w:p w14:paraId="65F15E78" w14:textId="26A7B702" w:rsidR="009716F2" w:rsidRPr="00897A4D" w:rsidRDefault="00897A4D" w:rsidP="00897A4D">
    <w:pPr>
      <w:pStyle w:val="a4"/>
      <w:contextualSpacing/>
      <w:rPr>
        <w:rFonts w:ascii="Times New Roman" w:hAnsi="Times New Roman" w:cs="Times New Roman"/>
        <w:sz w:val="20"/>
        <w:szCs w:val="20"/>
      </w:rPr>
    </w:pPr>
    <w:r w:rsidRPr="00973A7C">
      <w:rPr>
        <w:rFonts w:ascii="Times New Roman" w:hAnsi="Times New Roman" w:cs="Times New Roman"/>
        <w:sz w:val="20"/>
        <w:szCs w:val="20"/>
      </w:rPr>
      <w:t>ISSN: 1675-8021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6AE72" w14:textId="77777777" w:rsidR="0036509F" w:rsidRDefault="0036509F" w:rsidP="008740EC">
      <w:pPr>
        <w:spacing w:after="0" w:line="240" w:lineRule="auto"/>
      </w:pPr>
      <w:r>
        <w:separator/>
      </w:r>
    </w:p>
  </w:footnote>
  <w:footnote w:type="continuationSeparator" w:id="0">
    <w:p w14:paraId="67D3FD1F" w14:textId="77777777" w:rsidR="0036509F" w:rsidRDefault="0036509F" w:rsidP="008740EC">
      <w:pPr>
        <w:spacing w:after="0" w:line="240" w:lineRule="auto"/>
      </w:pPr>
      <w:r>
        <w:continuationSeparator/>
      </w:r>
    </w:p>
  </w:footnote>
  <w:footnote w:id="1">
    <w:p w14:paraId="2367FA0F" w14:textId="77777777" w:rsidR="00897A4D" w:rsidRPr="00897A4D" w:rsidRDefault="00897A4D" w:rsidP="008D352A">
      <w:pPr>
        <w:pStyle w:val="a7"/>
        <w:rPr>
          <w:rFonts w:ascii="Times New Roman" w:hAnsi="Times New Roman" w:cs="Times New Roman"/>
          <w:i/>
          <w:iCs/>
          <w:sz w:val="16"/>
          <w:szCs w:val="16"/>
        </w:rPr>
      </w:pPr>
    </w:p>
    <w:p w14:paraId="1357FB15" w14:textId="0A3A2BF6" w:rsidR="009716F2" w:rsidRPr="00897A4D" w:rsidRDefault="009716F2" w:rsidP="00AE54CA">
      <w:pPr>
        <w:pStyle w:val="a7"/>
        <w:jc w:val="both"/>
        <w:rPr>
          <w:rFonts w:ascii="Times New Roman" w:hAnsi="Times New Roman" w:cs="Times New Roman"/>
        </w:rPr>
      </w:pPr>
      <w:r w:rsidRPr="00897A4D">
        <w:rPr>
          <w:rStyle w:val="a8"/>
          <w:rFonts w:ascii="Times New Roman" w:hAnsi="Times New Roman" w:cs="Times New Roman"/>
        </w:rPr>
        <w:footnoteRef/>
      </w:r>
      <w:r w:rsidRPr="00897A4D">
        <w:rPr>
          <w:rFonts w:ascii="Times New Roman" w:hAnsi="Times New Roman" w:cs="Times New Roman"/>
        </w:rPr>
        <w:t xml:space="preserve"> </w:t>
      </w:r>
      <w:r w:rsidRPr="00897A4D">
        <w:rPr>
          <w:rFonts w:ascii="Times New Roman" w:hAnsi="Times New Roman" w:cs="Times New Roman"/>
          <w:szCs w:val="18"/>
        </w:rPr>
        <w:t xml:space="preserve">For instance, Dahl (1985, pp. 108-109) notes that even in languages with no grammatical future tense marker, there are ways of </w:t>
      </w:r>
      <w:r w:rsidR="006607D9" w:rsidRPr="00897A4D">
        <w:rPr>
          <w:rFonts w:ascii="Times New Roman" w:hAnsi="Times New Roman" w:cs="Times New Roman"/>
          <w:szCs w:val="18"/>
        </w:rPr>
        <w:t>‘</w:t>
      </w:r>
      <w:r w:rsidRPr="00897A4D">
        <w:rPr>
          <w:rFonts w:ascii="Times New Roman" w:hAnsi="Times New Roman" w:cs="Times New Roman"/>
          <w:szCs w:val="18"/>
        </w:rPr>
        <w:t>signaling future time reference</w:t>
      </w:r>
      <w:r w:rsidR="006607D9" w:rsidRPr="00897A4D">
        <w:rPr>
          <w:rFonts w:ascii="Times New Roman" w:hAnsi="Times New Roman" w:cs="Times New Roman"/>
          <w:szCs w:val="18"/>
        </w:rPr>
        <w:t>’</w:t>
      </w:r>
      <w:r w:rsidRPr="00897A4D">
        <w:rPr>
          <w:rFonts w:ascii="Times New Roman" w:hAnsi="Times New Roman" w:cs="Times New Roman"/>
          <w:szCs w:val="18"/>
        </w:rPr>
        <w:t>.</w:t>
      </w:r>
    </w:p>
  </w:footnote>
  <w:footnote w:id="2">
    <w:p w14:paraId="4CB609EB" w14:textId="77E2C33D" w:rsidR="009716F2" w:rsidRPr="00F85F2D" w:rsidRDefault="009716F2" w:rsidP="00AE54CA">
      <w:pPr>
        <w:pStyle w:val="a7"/>
        <w:jc w:val="both"/>
        <w:rPr>
          <w:rFonts w:asciiTheme="majorBidi" w:hAnsiTheme="majorBidi" w:cstheme="majorBidi"/>
        </w:rPr>
      </w:pPr>
      <w:r w:rsidRPr="00F85F2D">
        <w:rPr>
          <w:rStyle w:val="a8"/>
          <w:rFonts w:asciiTheme="majorBidi" w:hAnsiTheme="majorBidi" w:cstheme="majorBidi"/>
        </w:rPr>
        <w:footnoteRef/>
      </w:r>
      <w:r w:rsidRPr="00F85F2D">
        <w:rPr>
          <w:rFonts w:asciiTheme="majorBidi" w:hAnsiTheme="majorBidi" w:cstheme="majorBidi"/>
        </w:rPr>
        <w:t xml:space="preserve"> </w:t>
      </w:r>
      <w:r w:rsidRPr="00F85F2D">
        <w:rPr>
          <w:rFonts w:asciiTheme="majorBidi" w:hAnsiTheme="majorBidi" w:cstheme="majorBidi"/>
          <w:szCs w:val="18"/>
        </w:rPr>
        <w:t>For this reason, Heine et al. (1991) place adverbs between lexical forms and adpositions (i.e., prepositions and postpositions), and Jesperson (1924, p. 87) places adverbs in the category ‘particles’ along with other clearly grammatical categories such as prepositions, conjunctions, interjections, etc.</w:t>
      </w:r>
    </w:p>
  </w:footnote>
  <w:footnote w:id="3">
    <w:p w14:paraId="0BEDDEF1" w14:textId="6618B91B" w:rsidR="009716F2" w:rsidRPr="007C57D5" w:rsidRDefault="009716F2" w:rsidP="00AE54CA">
      <w:pPr>
        <w:pStyle w:val="a7"/>
        <w:jc w:val="both"/>
        <w:rPr>
          <w:rFonts w:asciiTheme="majorBidi" w:hAnsiTheme="majorBidi" w:cstheme="majorBidi"/>
        </w:rPr>
      </w:pPr>
      <w:r w:rsidRPr="00F85F2D">
        <w:rPr>
          <w:rStyle w:val="a8"/>
          <w:rFonts w:asciiTheme="majorBidi" w:hAnsiTheme="majorBidi" w:cstheme="majorBidi"/>
        </w:rPr>
        <w:footnoteRef/>
      </w:r>
      <w:r w:rsidRPr="00F85F2D">
        <w:rPr>
          <w:rFonts w:asciiTheme="majorBidi" w:hAnsiTheme="majorBidi" w:cstheme="majorBidi"/>
        </w:rPr>
        <w:t xml:space="preserve"> </w:t>
      </w:r>
      <w:r w:rsidRPr="00F85F2D">
        <w:rPr>
          <w:rFonts w:asciiTheme="majorBidi" w:hAnsiTheme="majorBidi" w:cstheme="majorBidi"/>
          <w:szCs w:val="18"/>
        </w:rPr>
        <w:t>Since the term ‘future’ tends to refer to grammatical forms encoding the future tense, we will use ‘futurity’ or ‘markers of future-time reference’ for highly controversial forms in order to avoid confusion.</w:t>
      </w:r>
    </w:p>
  </w:footnote>
  <w:footnote w:id="4">
    <w:p w14:paraId="3ACFB282" w14:textId="0C122210" w:rsidR="009716F2" w:rsidRPr="009310F4" w:rsidRDefault="009716F2" w:rsidP="00F85F2D">
      <w:pPr>
        <w:pStyle w:val="a7"/>
        <w:contextualSpacing/>
        <w:jc w:val="both"/>
        <w:rPr>
          <w:rFonts w:ascii="Times New Roman" w:hAnsi="Times New Roman" w:cs="Times New Roman"/>
        </w:rPr>
      </w:pPr>
      <w:r w:rsidRPr="009310F4">
        <w:rPr>
          <w:rStyle w:val="a8"/>
          <w:rFonts w:ascii="Times New Roman" w:hAnsi="Times New Roman" w:cs="Times New Roman"/>
        </w:rPr>
        <w:footnoteRef/>
      </w:r>
      <w:r w:rsidRPr="009310F4">
        <w:rPr>
          <w:rFonts w:ascii="Times New Roman" w:hAnsi="Times New Roman" w:cs="Times New Roman"/>
        </w:rPr>
        <w:t xml:space="preserve"> Some </w:t>
      </w:r>
      <w:r w:rsidRPr="00766F5C">
        <w:rPr>
          <w:rFonts w:ascii="Times New Roman" w:hAnsi="Times New Roman" w:cs="Times New Roman"/>
        </w:rPr>
        <w:t xml:space="preserve">historical data in Korean exhibits mixed script of Chinese characters and the Korean script </w:t>
      </w:r>
      <w:r w:rsidRPr="00766F5C">
        <w:rPr>
          <w:rFonts w:ascii="Times New Roman" w:hAnsi="Times New Roman" w:cs="Times New Roman"/>
          <w:i/>
        </w:rPr>
        <w:t>hangeul</w:t>
      </w:r>
      <w:r w:rsidRPr="00766F5C">
        <w:rPr>
          <w:rFonts w:ascii="Times New Roman" w:hAnsi="Times New Roman" w:cs="Times New Roman"/>
        </w:rPr>
        <w:t xml:space="preserve">, and a general practice in the romanization of such texts is to use upper-case for Chinese characters following the modern Korean pronunciation. </w:t>
      </w:r>
    </w:p>
  </w:footnote>
  <w:footnote w:id="5">
    <w:p w14:paraId="60CE8F4F" w14:textId="400D50A7" w:rsidR="009716F2" w:rsidRPr="00F85F2D" w:rsidRDefault="009716F2" w:rsidP="00F85F2D">
      <w:pPr>
        <w:pStyle w:val="a7"/>
        <w:contextualSpacing/>
        <w:jc w:val="both"/>
        <w:rPr>
          <w:rFonts w:ascii="Times New Roman" w:hAnsi="Times New Roman" w:cs="Times New Roman"/>
        </w:rPr>
      </w:pPr>
      <w:r w:rsidRPr="00F85F2D">
        <w:rPr>
          <w:rStyle w:val="a8"/>
          <w:rFonts w:ascii="Times New Roman" w:hAnsi="Times New Roman" w:cs="Times New Roman"/>
        </w:rPr>
        <w:footnoteRef/>
      </w:r>
      <w:r w:rsidRPr="00F85F2D">
        <w:rPr>
          <w:rFonts w:ascii="Times New Roman" w:hAnsi="Times New Roman" w:cs="Times New Roman"/>
        </w:rPr>
        <w:t xml:space="preserve"> </w:t>
      </w:r>
      <w:r w:rsidRPr="00F85F2D">
        <w:rPr>
          <w:rFonts w:ascii="Times New Roman" w:hAnsi="Times New Roman" w:cs="Times New Roman"/>
          <w:szCs w:val="18"/>
        </w:rPr>
        <w:t xml:space="preserve">For more discussion on expansive and reductive grammaticalization, see Rhee </w:t>
      </w:r>
      <w:ins w:id="24" w:author="만든 이">
        <w:r w:rsidR="008214C7" w:rsidRPr="00165C43">
          <w:rPr>
            <w:rFonts w:ascii="Times New Roman" w:hAnsi="Times New Roman" w:cs="Times New Roman"/>
            <w:szCs w:val="18"/>
            <w:highlight w:val="yellow"/>
            <w:rPrChange w:id="25" w:author="만든 이">
              <w:rPr>
                <w:rFonts w:ascii="Times New Roman" w:hAnsi="Times New Roman" w:cs="Times New Roman"/>
                <w:szCs w:val="18"/>
              </w:rPr>
            </w:rPrChange>
          </w:rPr>
          <w:t>(</w:t>
        </w:r>
      </w:ins>
      <w:r w:rsidRPr="00165C43">
        <w:rPr>
          <w:rFonts w:ascii="Times New Roman" w:hAnsi="Times New Roman" w:cs="Times New Roman"/>
          <w:szCs w:val="18"/>
          <w:highlight w:val="yellow"/>
          <w:rPrChange w:id="26" w:author="만든 이">
            <w:rPr>
              <w:rFonts w:ascii="Times New Roman" w:hAnsi="Times New Roman" w:cs="Times New Roman"/>
              <w:szCs w:val="18"/>
            </w:rPr>
          </w:rPrChange>
        </w:rPr>
        <w:t>2021</w:t>
      </w:r>
      <w:ins w:id="27" w:author="만든 이">
        <w:r w:rsidR="008214C7" w:rsidRPr="00165C43">
          <w:rPr>
            <w:rFonts w:ascii="Times New Roman" w:hAnsi="Times New Roman" w:cs="Times New Roman"/>
            <w:szCs w:val="18"/>
            <w:highlight w:val="yellow"/>
            <w:rPrChange w:id="28" w:author="만든 이">
              <w:rPr>
                <w:rFonts w:ascii="Times New Roman" w:hAnsi="Times New Roman" w:cs="Times New Roman"/>
                <w:szCs w:val="18"/>
              </w:rPr>
            </w:rPrChange>
          </w:rPr>
          <w:t>)</w:t>
        </w:r>
      </w:ins>
      <w:r w:rsidRPr="00F85F2D">
        <w:rPr>
          <w:rFonts w:ascii="Times New Roman" w:hAnsi="Times New Roman" w:cs="Times New Roman"/>
          <w:szCs w:val="18"/>
        </w:rPr>
        <w:t xml:space="preserve"> for adpositions across languages and Rhee &amp; Khammee </w:t>
      </w:r>
      <w:ins w:id="29" w:author="만든 이">
        <w:r w:rsidR="008214C7" w:rsidRPr="00165C43">
          <w:rPr>
            <w:rFonts w:ascii="Times New Roman" w:hAnsi="Times New Roman" w:cs="Times New Roman"/>
            <w:szCs w:val="18"/>
            <w:highlight w:val="yellow"/>
            <w:rPrChange w:id="30" w:author="만든 이">
              <w:rPr>
                <w:rFonts w:ascii="Times New Roman" w:hAnsi="Times New Roman" w:cs="Times New Roman"/>
                <w:szCs w:val="18"/>
              </w:rPr>
            </w:rPrChange>
          </w:rPr>
          <w:t>(</w:t>
        </w:r>
      </w:ins>
      <w:r w:rsidRPr="00165C43">
        <w:rPr>
          <w:rFonts w:ascii="Times New Roman" w:hAnsi="Times New Roman" w:cs="Times New Roman"/>
          <w:szCs w:val="18"/>
          <w:highlight w:val="yellow"/>
          <w:rPrChange w:id="31" w:author="만든 이">
            <w:rPr>
              <w:rFonts w:ascii="Times New Roman" w:hAnsi="Times New Roman" w:cs="Times New Roman"/>
              <w:szCs w:val="18"/>
            </w:rPr>
          </w:rPrChange>
        </w:rPr>
        <w:t>2022</w:t>
      </w:r>
      <w:ins w:id="32" w:author="만든 이">
        <w:r w:rsidR="008214C7" w:rsidRPr="00165C43">
          <w:rPr>
            <w:rFonts w:ascii="Times New Roman" w:hAnsi="Times New Roman" w:cs="Times New Roman"/>
            <w:szCs w:val="18"/>
            <w:highlight w:val="yellow"/>
            <w:rPrChange w:id="33" w:author="만든 이">
              <w:rPr>
                <w:rFonts w:ascii="Times New Roman" w:hAnsi="Times New Roman" w:cs="Times New Roman"/>
                <w:szCs w:val="18"/>
              </w:rPr>
            </w:rPrChange>
          </w:rPr>
          <w:t>)</w:t>
        </w:r>
      </w:ins>
      <w:r w:rsidRPr="00F85F2D">
        <w:rPr>
          <w:rFonts w:ascii="Times New Roman" w:hAnsi="Times New Roman" w:cs="Times New Roman"/>
          <w:szCs w:val="18"/>
        </w:rPr>
        <w:t xml:space="preserve"> for Thai allative prepositions, among 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AD8C" w14:textId="666E2D6E" w:rsidR="00897A4D" w:rsidRPr="00F7471D" w:rsidRDefault="00897A4D" w:rsidP="00897A4D">
    <w:pPr>
      <w:pStyle w:val="a3"/>
      <w:tabs>
        <w:tab w:val="clear" w:pos="9360"/>
      </w:tabs>
      <w:contextualSpacing/>
      <w:rPr>
        <w:rFonts w:ascii="Times New Roman" w:hAnsi="Times New Roman" w:cs="Times New Roman"/>
        <w:sz w:val="20"/>
        <w:szCs w:val="20"/>
      </w:rPr>
    </w:pPr>
    <w:r w:rsidRPr="00F7471D">
      <w:rPr>
        <w:rFonts w:ascii="Times New Roman" w:hAnsi="Times New Roman" w:cs="Times New Roman"/>
        <w:i/>
        <w:sz w:val="20"/>
        <w:szCs w:val="20"/>
      </w:rPr>
      <w:t>GEMA Online</w:t>
    </w:r>
    <w:r w:rsidRPr="00F7471D">
      <w:rPr>
        <w:rFonts w:ascii="Times New Roman" w:hAnsi="Times New Roman" w:cs="Times New Roman"/>
        <w:i/>
        <w:sz w:val="20"/>
        <w:szCs w:val="20"/>
        <w:vertAlign w:val="superscript"/>
      </w:rPr>
      <w:t>®</w:t>
    </w:r>
    <w:r w:rsidRPr="00F7471D">
      <w:rPr>
        <w:rFonts w:ascii="Times New Roman" w:hAnsi="Times New Roman" w:cs="Times New Roman"/>
        <w:i/>
        <w:sz w:val="20"/>
        <w:szCs w:val="20"/>
      </w:rPr>
      <w:t xml:space="preserve"> Journal of Language Studies                                                                                                      </w:t>
    </w:r>
    <w:r w:rsidR="007C57D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F7471D">
      <w:rPr>
        <w:rFonts w:ascii="Times New Roman" w:hAnsi="Times New Roman" w:cs="Times New Roman"/>
        <w:i/>
        <w:sz w:val="20"/>
        <w:szCs w:val="20"/>
      </w:rPr>
      <w:t xml:space="preserve">  </w:t>
    </w:r>
    <w:r w:rsidRPr="00F7471D">
      <w:rPr>
        <w:rFonts w:ascii="Times New Roman" w:hAnsi="Times New Roman" w:cs="Times New Roman"/>
        <w:sz w:val="20"/>
        <w:szCs w:val="20"/>
      </w:rPr>
      <w:fldChar w:fldCharType="begin"/>
    </w:r>
    <w:r w:rsidRPr="00F7471D">
      <w:rPr>
        <w:rFonts w:ascii="Times New Roman" w:hAnsi="Times New Roman" w:cs="Times New Roman"/>
        <w:sz w:val="20"/>
        <w:szCs w:val="20"/>
      </w:rPr>
      <w:instrText xml:space="preserve"> PAGE   \* MERGEFORMAT </w:instrText>
    </w:r>
    <w:r w:rsidRPr="00F7471D">
      <w:rPr>
        <w:rFonts w:ascii="Times New Roman" w:hAnsi="Times New Roman" w:cs="Times New Roman"/>
        <w:sz w:val="20"/>
        <w:szCs w:val="20"/>
      </w:rPr>
      <w:fldChar w:fldCharType="separate"/>
    </w:r>
    <w:r>
      <w:rPr>
        <w:rFonts w:ascii="Times New Roman" w:hAnsi="Times New Roman" w:cs="Times New Roman"/>
        <w:sz w:val="20"/>
        <w:szCs w:val="20"/>
      </w:rPr>
      <w:t>3</w:t>
    </w:r>
    <w:r w:rsidRPr="00F7471D">
      <w:rPr>
        <w:rFonts w:ascii="Times New Roman" w:hAnsi="Times New Roman" w:cs="Times New Roman"/>
        <w:noProof/>
        <w:sz w:val="20"/>
        <w:szCs w:val="20"/>
      </w:rPr>
      <w:fldChar w:fldCharType="end"/>
    </w:r>
  </w:p>
  <w:p w14:paraId="61338E4E" w14:textId="61DBC934" w:rsidR="00897A4D" w:rsidRPr="00897A4D" w:rsidRDefault="00897A4D" w:rsidP="00897A4D">
    <w:pPr>
      <w:pStyle w:val="a3"/>
      <w:tabs>
        <w:tab w:val="right" w:pos="9000"/>
      </w:tabs>
      <w:ind w:right="-46"/>
      <w:contextualSpacing/>
      <w:rPr>
        <w:rFonts w:ascii="Times New Roman" w:hAnsi="Times New Roman" w:cs="Times New Roman"/>
        <w:i/>
        <w:color w:val="0432FF"/>
        <w:sz w:val="20"/>
        <w:szCs w:val="20"/>
        <w:u w:val="single"/>
      </w:rPr>
    </w:pPr>
    <w:r w:rsidRPr="00F7471D">
      <w:rPr>
        <w:rFonts w:ascii="Times New Roman" w:hAnsi="Times New Roman" w:cs="Times New Roman"/>
        <w:i/>
        <w:sz w:val="20"/>
        <w:szCs w:val="20"/>
      </w:rPr>
      <w:t>Volume 24(</w:t>
    </w:r>
    <w:r>
      <w:rPr>
        <w:rFonts w:ascii="Times New Roman" w:hAnsi="Times New Roman" w:cs="Times New Roman"/>
        <w:i/>
        <w:sz w:val="20"/>
        <w:szCs w:val="20"/>
      </w:rPr>
      <w:t>3</w:t>
    </w:r>
    <w:r w:rsidRPr="00F7471D">
      <w:rPr>
        <w:rFonts w:ascii="Times New Roman" w:hAnsi="Times New Roman" w:cs="Times New Roman"/>
        <w:i/>
        <w:sz w:val="20"/>
        <w:szCs w:val="20"/>
      </w:rPr>
      <w:t xml:space="preserve">), </w:t>
    </w:r>
    <w:r>
      <w:rPr>
        <w:rFonts w:ascii="Times New Roman" w:hAnsi="Times New Roman" w:cs="Times New Roman"/>
        <w:i/>
        <w:sz w:val="20"/>
        <w:szCs w:val="20"/>
      </w:rPr>
      <w:t>August</w:t>
    </w:r>
    <w:r w:rsidRPr="00F7471D">
      <w:rPr>
        <w:rFonts w:ascii="Times New Roman" w:hAnsi="Times New Roman" w:cs="Times New Roman"/>
        <w:i/>
        <w:sz w:val="20"/>
        <w:szCs w:val="20"/>
      </w:rPr>
      <w:t xml:space="preserve"> 2024 </w:t>
    </w:r>
    <w:r w:rsidRPr="00D47F58">
      <w:rPr>
        <w:rFonts w:ascii="Times New Roman" w:hAnsi="Times New Roman" w:cs="Times New Roman"/>
        <w:i/>
        <w:sz w:val="20"/>
        <w:szCs w:val="20"/>
      </w:rPr>
      <w:t>http://doi.org/10.17576/gema-2024-240</w:t>
    </w:r>
    <w:r>
      <w:rPr>
        <w:rFonts w:ascii="Times New Roman" w:hAnsi="Times New Roman" w:cs="Times New Roman"/>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261"/>
    <w:multiLevelType w:val="hybridMultilevel"/>
    <w:tmpl w:val="E32464F4"/>
    <w:lvl w:ilvl="0" w:tplc="823CE030">
      <w:start w:val="1"/>
      <w:numFmt w:val="bullet"/>
      <w:lvlText w:val="•"/>
      <w:lvlJc w:val="left"/>
      <w:pPr>
        <w:tabs>
          <w:tab w:val="num" w:pos="720"/>
        </w:tabs>
        <w:ind w:left="720" w:hanging="360"/>
      </w:pPr>
      <w:rPr>
        <w:rFonts w:ascii="Arial" w:hAnsi="Arial" w:hint="default"/>
      </w:rPr>
    </w:lvl>
    <w:lvl w:ilvl="1" w:tplc="503C7030" w:tentative="1">
      <w:start w:val="1"/>
      <w:numFmt w:val="bullet"/>
      <w:lvlText w:val="•"/>
      <w:lvlJc w:val="left"/>
      <w:pPr>
        <w:tabs>
          <w:tab w:val="num" w:pos="1440"/>
        </w:tabs>
        <w:ind w:left="1440" w:hanging="360"/>
      </w:pPr>
      <w:rPr>
        <w:rFonts w:ascii="Arial" w:hAnsi="Arial" w:hint="default"/>
      </w:rPr>
    </w:lvl>
    <w:lvl w:ilvl="2" w:tplc="479E03F2" w:tentative="1">
      <w:start w:val="1"/>
      <w:numFmt w:val="bullet"/>
      <w:lvlText w:val="•"/>
      <w:lvlJc w:val="left"/>
      <w:pPr>
        <w:tabs>
          <w:tab w:val="num" w:pos="2160"/>
        </w:tabs>
        <w:ind w:left="2160" w:hanging="360"/>
      </w:pPr>
      <w:rPr>
        <w:rFonts w:ascii="Arial" w:hAnsi="Arial" w:hint="default"/>
      </w:rPr>
    </w:lvl>
    <w:lvl w:ilvl="3" w:tplc="CDA82BC2" w:tentative="1">
      <w:start w:val="1"/>
      <w:numFmt w:val="bullet"/>
      <w:lvlText w:val="•"/>
      <w:lvlJc w:val="left"/>
      <w:pPr>
        <w:tabs>
          <w:tab w:val="num" w:pos="2880"/>
        </w:tabs>
        <w:ind w:left="2880" w:hanging="360"/>
      </w:pPr>
      <w:rPr>
        <w:rFonts w:ascii="Arial" w:hAnsi="Arial" w:hint="default"/>
      </w:rPr>
    </w:lvl>
    <w:lvl w:ilvl="4" w:tplc="FC5C0968" w:tentative="1">
      <w:start w:val="1"/>
      <w:numFmt w:val="bullet"/>
      <w:lvlText w:val="•"/>
      <w:lvlJc w:val="left"/>
      <w:pPr>
        <w:tabs>
          <w:tab w:val="num" w:pos="3600"/>
        </w:tabs>
        <w:ind w:left="3600" w:hanging="360"/>
      </w:pPr>
      <w:rPr>
        <w:rFonts w:ascii="Arial" w:hAnsi="Arial" w:hint="default"/>
      </w:rPr>
    </w:lvl>
    <w:lvl w:ilvl="5" w:tplc="417A7626" w:tentative="1">
      <w:start w:val="1"/>
      <w:numFmt w:val="bullet"/>
      <w:lvlText w:val="•"/>
      <w:lvlJc w:val="left"/>
      <w:pPr>
        <w:tabs>
          <w:tab w:val="num" w:pos="4320"/>
        </w:tabs>
        <w:ind w:left="4320" w:hanging="360"/>
      </w:pPr>
      <w:rPr>
        <w:rFonts w:ascii="Arial" w:hAnsi="Arial" w:hint="default"/>
      </w:rPr>
    </w:lvl>
    <w:lvl w:ilvl="6" w:tplc="2FDA10C0" w:tentative="1">
      <w:start w:val="1"/>
      <w:numFmt w:val="bullet"/>
      <w:lvlText w:val="•"/>
      <w:lvlJc w:val="left"/>
      <w:pPr>
        <w:tabs>
          <w:tab w:val="num" w:pos="5040"/>
        </w:tabs>
        <w:ind w:left="5040" w:hanging="360"/>
      </w:pPr>
      <w:rPr>
        <w:rFonts w:ascii="Arial" w:hAnsi="Arial" w:hint="default"/>
      </w:rPr>
    </w:lvl>
    <w:lvl w:ilvl="7" w:tplc="18969D46" w:tentative="1">
      <w:start w:val="1"/>
      <w:numFmt w:val="bullet"/>
      <w:lvlText w:val="•"/>
      <w:lvlJc w:val="left"/>
      <w:pPr>
        <w:tabs>
          <w:tab w:val="num" w:pos="5760"/>
        </w:tabs>
        <w:ind w:left="5760" w:hanging="360"/>
      </w:pPr>
      <w:rPr>
        <w:rFonts w:ascii="Arial" w:hAnsi="Arial" w:hint="default"/>
      </w:rPr>
    </w:lvl>
    <w:lvl w:ilvl="8" w:tplc="F25C67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43E9A"/>
    <w:multiLevelType w:val="hybridMultilevel"/>
    <w:tmpl w:val="DA081ECE"/>
    <w:lvl w:ilvl="0" w:tplc="2CBCB108">
      <w:start w:val="1"/>
      <w:numFmt w:val="bullet"/>
      <w:lvlText w:val="•"/>
      <w:lvlJc w:val="left"/>
      <w:pPr>
        <w:tabs>
          <w:tab w:val="num" w:pos="720"/>
        </w:tabs>
        <w:ind w:left="720" w:hanging="360"/>
      </w:pPr>
      <w:rPr>
        <w:rFonts w:ascii="Arial" w:hAnsi="Arial" w:hint="default"/>
      </w:rPr>
    </w:lvl>
    <w:lvl w:ilvl="1" w:tplc="16A87156" w:tentative="1">
      <w:start w:val="1"/>
      <w:numFmt w:val="bullet"/>
      <w:lvlText w:val="•"/>
      <w:lvlJc w:val="left"/>
      <w:pPr>
        <w:tabs>
          <w:tab w:val="num" w:pos="1440"/>
        </w:tabs>
        <w:ind w:left="1440" w:hanging="360"/>
      </w:pPr>
      <w:rPr>
        <w:rFonts w:ascii="Arial" w:hAnsi="Arial" w:hint="default"/>
      </w:rPr>
    </w:lvl>
    <w:lvl w:ilvl="2" w:tplc="5CD4B780" w:tentative="1">
      <w:start w:val="1"/>
      <w:numFmt w:val="bullet"/>
      <w:lvlText w:val="•"/>
      <w:lvlJc w:val="left"/>
      <w:pPr>
        <w:tabs>
          <w:tab w:val="num" w:pos="2160"/>
        </w:tabs>
        <w:ind w:left="2160" w:hanging="360"/>
      </w:pPr>
      <w:rPr>
        <w:rFonts w:ascii="Arial" w:hAnsi="Arial" w:hint="default"/>
      </w:rPr>
    </w:lvl>
    <w:lvl w:ilvl="3" w:tplc="3CAC0BF8" w:tentative="1">
      <w:start w:val="1"/>
      <w:numFmt w:val="bullet"/>
      <w:lvlText w:val="•"/>
      <w:lvlJc w:val="left"/>
      <w:pPr>
        <w:tabs>
          <w:tab w:val="num" w:pos="2880"/>
        </w:tabs>
        <w:ind w:left="2880" w:hanging="360"/>
      </w:pPr>
      <w:rPr>
        <w:rFonts w:ascii="Arial" w:hAnsi="Arial" w:hint="default"/>
      </w:rPr>
    </w:lvl>
    <w:lvl w:ilvl="4" w:tplc="8A86AA6C" w:tentative="1">
      <w:start w:val="1"/>
      <w:numFmt w:val="bullet"/>
      <w:lvlText w:val="•"/>
      <w:lvlJc w:val="left"/>
      <w:pPr>
        <w:tabs>
          <w:tab w:val="num" w:pos="3600"/>
        </w:tabs>
        <w:ind w:left="3600" w:hanging="360"/>
      </w:pPr>
      <w:rPr>
        <w:rFonts w:ascii="Arial" w:hAnsi="Arial" w:hint="default"/>
      </w:rPr>
    </w:lvl>
    <w:lvl w:ilvl="5" w:tplc="690426FA" w:tentative="1">
      <w:start w:val="1"/>
      <w:numFmt w:val="bullet"/>
      <w:lvlText w:val="•"/>
      <w:lvlJc w:val="left"/>
      <w:pPr>
        <w:tabs>
          <w:tab w:val="num" w:pos="4320"/>
        </w:tabs>
        <w:ind w:left="4320" w:hanging="360"/>
      </w:pPr>
      <w:rPr>
        <w:rFonts w:ascii="Arial" w:hAnsi="Arial" w:hint="default"/>
      </w:rPr>
    </w:lvl>
    <w:lvl w:ilvl="6" w:tplc="B73619DE" w:tentative="1">
      <w:start w:val="1"/>
      <w:numFmt w:val="bullet"/>
      <w:lvlText w:val="•"/>
      <w:lvlJc w:val="left"/>
      <w:pPr>
        <w:tabs>
          <w:tab w:val="num" w:pos="5040"/>
        </w:tabs>
        <w:ind w:left="5040" w:hanging="360"/>
      </w:pPr>
      <w:rPr>
        <w:rFonts w:ascii="Arial" w:hAnsi="Arial" w:hint="default"/>
      </w:rPr>
    </w:lvl>
    <w:lvl w:ilvl="7" w:tplc="CBB212FE" w:tentative="1">
      <w:start w:val="1"/>
      <w:numFmt w:val="bullet"/>
      <w:lvlText w:val="•"/>
      <w:lvlJc w:val="left"/>
      <w:pPr>
        <w:tabs>
          <w:tab w:val="num" w:pos="5760"/>
        </w:tabs>
        <w:ind w:left="5760" w:hanging="360"/>
      </w:pPr>
      <w:rPr>
        <w:rFonts w:ascii="Arial" w:hAnsi="Arial" w:hint="default"/>
      </w:rPr>
    </w:lvl>
    <w:lvl w:ilvl="8" w:tplc="0A3270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C182A"/>
    <w:multiLevelType w:val="hybridMultilevel"/>
    <w:tmpl w:val="908A8C52"/>
    <w:lvl w:ilvl="0" w:tplc="9E36289C">
      <w:start w:val="1"/>
      <w:numFmt w:val="bullet"/>
      <w:lvlText w:val="•"/>
      <w:lvlJc w:val="left"/>
      <w:pPr>
        <w:tabs>
          <w:tab w:val="num" w:pos="720"/>
        </w:tabs>
        <w:ind w:left="720" w:hanging="360"/>
      </w:pPr>
      <w:rPr>
        <w:rFonts w:ascii="Arial" w:hAnsi="Arial" w:hint="default"/>
      </w:rPr>
    </w:lvl>
    <w:lvl w:ilvl="1" w:tplc="4F6A12B4" w:tentative="1">
      <w:start w:val="1"/>
      <w:numFmt w:val="bullet"/>
      <w:lvlText w:val="•"/>
      <w:lvlJc w:val="left"/>
      <w:pPr>
        <w:tabs>
          <w:tab w:val="num" w:pos="1440"/>
        </w:tabs>
        <w:ind w:left="1440" w:hanging="360"/>
      </w:pPr>
      <w:rPr>
        <w:rFonts w:ascii="Arial" w:hAnsi="Arial" w:hint="default"/>
      </w:rPr>
    </w:lvl>
    <w:lvl w:ilvl="2" w:tplc="D3B42096" w:tentative="1">
      <w:start w:val="1"/>
      <w:numFmt w:val="bullet"/>
      <w:lvlText w:val="•"/>
      <w:lvlJc w:val="left"/>
      <w:pPr>
        <w:tabs>
          <w:tab w:val="num" w:pos="2160"/>
        </w:tabs>
        <w:ind w:left="2160" w:hanging="360"/>
      </w:pPr>
      <w:rPr>
        <w:rFonts w:ascii="Arial" w:hAnsi="Arial" w:hint="default"/>
      </w:rPr>
    </w:lvl>
    <w:lvl w:ilvl="3" w:tplc="6BF63818" w:tentative="1">
      <w:start w:val="1"/>
      <w:numFmt w:val="bullet"/>
      <w:lvlText w:val="•"/>
      <w:lvlJc w:val="left"/>
      <w:pPr>
        <w:tabs>
          <w:tab w:val="num" w:pos="2880"/>
        </w:tabs>
        <w:ind w:left="2880" w:hanging="360"/>
      </w:pPr>
      <w:rPr>
        <w:rFonts w:ascii="Arial" w:hAnsi="Arial" w:hint="default"/>
      </w:rPr>
    </w:lvl>
    <w:lvl w:ilvl="4" w:tplc="611E5072" w:tentative="1">
      <w:start w:val="1"/>
      <w:numFmt w:val="bullet"/>
      <w:lvlText w:val="•"/>
      <w:lvlJc w:val="left"/>
      <w:pPr>
        <w:tabs>
          <w:tab w:val="num" w:pos="3600"/>
        </w:tabs>
        <w:ind w:left="3600" w:hanging="360"/>
      </w:pPr>
      <w:rPr>
        <w:rFonts w:ascii="Arial" w:hAnsi="Arial" w:hint="default"/>
      </w:rPr>
    </w:lvl>
    <w:lvl w:ilvl="5" w:tplc="93FCD66A" w:tentative="1">
      <w:start w:val="1"/>
      <w:numFmt w:val="bullet"/>
      <w:lvlText w:val="•"/>
      <w:lvlJc w:val="left"/>
      <w:pPr>
        <w:tabs>
          <w:tab w:val="num" w:pos="4320"/>
        </w:tabs>
        <w:ind w:left="4320" w:hanging="360"/>
      </w:pPr>
      <w:rPr>
        <w:rFonts w:ascii="Arial" w:hAnsi="Arial" w:hint="default"/>
      </w:rPr>
    </w:lvl>
    <w:lvl w:ilvl="6" w:tplc="1764DA4E" w:tentative="1">
      <w:start w:val="1"/>
      <w:numFmt w:val="bullet"/>
      <w:lvlText w:val="•"/>
      <w:lvlJc w:val="left"/>
      <w:pPr>
        <w:tabs>
          <w:tab w:val="num" w:pos="5040"/>
        </w:tabs>
        <w:ind w:left="5040" w:hanging="360"/>
      </w:pPr>
      <w:rPr>
        <w:rFonts w:ascii="Arial" w:hAnsi="Arial" w:hint="default"/>
      </w:rPr>
    </w:lvl>
    <w:lvl w:ilvl="7" w:tplc="69707040" w:tentative="1">
      <w:start w:val="1"/>
      <w:numFmt w:val="bullet"/>
      <w:lvlText w:val="•"/>
      <w:lvlJc w:val="left"/>
      <w:pPr>
        <w:tabs>
          <w:tab w:val="num" w:pos="5760"/>
        </w:tabs>
        <w:ind w:left="5760" w:hanging="360"/>
      </w:pPr>
      <w:rPr>
        <w:rFonts w:ascii="Arial" w:hAnsi="Arial" w:hint="default"/>
      </w:rPr>
    </w:lvl>
    <w:lvl w:ilvl="8" w:tplc="E8AA61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2A1F1D"/>
    <w:multiLevelType w:val="hybridMultilevel"/>
    <w:tmpl w:val="C19ACF68"/>
    <w:lvl w:ilvl="0" w:tplc="89A4E696">
      <w:start w:val="1"/>
      <w:numFmt w:val="bullet"/>
      <w:lvlText w:val="•"/>
      <w:lvlJc w:val="left"/>
      <w:pPr>
        <w:tabs>
          <w:tab w:val="num" w:pos="720"/>
        </w:tabs>
        <w:ind w:left="720" w:hanging="360"/>
      </w:pPr>
      <w:rPr>
        <w:rFonts w:ascii="Arial" w:hAnsi="Arial" w:hint="default"/>
      </w:rPr>
    </w:lvl>
    <w:lvl w:ilvl="1" w:tplc="A6BAE006" w:tentative="1">
      <w:start w:val="1"/>
      <w:numFmt w:val="bullet"/>
      <w:lvlText w:val="•"/>
      <w:lvlJc w:val="left"/>
      <w:pPr>
        <w:tabs>
          <w:tab w:val="num" w:pos="1440"/>
        </w:tabs>
        <w:ind w:left="1440" w:hanging="360"/>
      </w:pPr>
      <w:rPr>
        <w:rFonts w:ascii="Arial" w:hAnsi="Arial" w:hint="default"/>
      </w:rPr>
    </w:lvl>
    <w:lvl w:ilvl="2" w:tplc="C13CBBDA" w:tentative="1">
      <w:start w:val="1"/>
      <w:numFmt w:val="bullet"/>
      <w:lvlText w:val="•"/>
      <w:lvlJc w:val="left"/>
      <w:pPr>
        <w:tabs>
          <w:tab w:val="num" w:pos="2160"/>
        </w:tabs>
        <w:ind w:left="2160" w:hanging="360"/>
      </w:pPr>
      <w:rPr>
        <w:rFonts w:ascii="Arial" w:hAnsi="Arial" w:hint="default"/>
      </w:rPr>
    </w:lvl>
    <w:lvl w:ilvl="3" w:tplc="2C2E7090" w:tentative="1">
      <w:start w:val="1"/>
      <w:numFmt w:val="bullet"/>
      <w:lvlText w:val="•"/>
      <w:lvlJc w:val="left"/>
      <w:pPr>
        <w:tabs>
          <w:tab w:val="num" w:pos="2880"/>
        </w:tabs>
        <w:ind w:left="2880" w:hanging="360"/>
      </w:pPr>
      <w:rPr>
        <w:rFonts w:ascii="Arial" w:hAnsi="Arial" w:hint="default"/>
      </w:rPr>
    </w:lvl>
    <w:lvl w:ilvl="4" w:tplc="DD360298" w:tentative="1">
      <w:start w:val="1"/>
      <w:numFmt w:val="bullet"/>
      <w:lvlText w:val="•"/>
      <w:lvlJc w:val="left"/>
      <w:pPr>
        <w:tabs>
          <w:tab w:val="num" w:pos="3600"/>
        </w:tabs>
        <w:ind w:left="3600" w:hanging="360"/>
      </w:pPr>
      <w:rPr>
        <w:rFonts w:ascii="Arial" w:hAnsi="Arial" w:hint="default"/>
      </w:rPr>
    </w:lvl>
    <w:lvl w:ilvl="5" w:tplc="C0DC2FA2" w:tentative="1">
      <w:start w:val="1"/>
      <w:numFmt w:val="bullet"/>
      <w:lvlText w:val="•"/>
      <w:lvlJc w:val="left"/>
      <w:pPr>
        <w:tabs>
          <w:tab w:val="num" w:pos="4320"/>
        </w:tabs>
        <w:ind w:left="4320" w:hanging="360"/>
      </w:pPr>
      <w:rPr>
        <w:rFonts w:ascii="Arial" w:hAnsi="Arial" w:hint="default"/>
      </w:rPr>
    </w:lvl>
    <w:lvl w:ilvl="6" w:tplc="9F08A1BE" w:tentative="1">
      <w:start w:val="1"/>
      <w:numFmt w:val="bullet"/>
      <w:lvlText w:val="•"/>
      <w:lvlJc w:val="left"/>
      <w:pPr>
        <w:tabs>
          <w:tab w:val="num" w:pos="5040"/>
        </w:tabs>
        <w:ind w:left="5040" w:hanging="360"/>
      </w:pPr>
      <w:rPr>
        <w:rFonts w:ascii="Arial" w:hAnsi="Arial" w:hint="default"/>
      </w:rPr>
    </w:lvl>
    <w:lvl w:ilvl="7" w:tplc="7294F668" w:tentative="1">
      <w:start w:val="1"/>
      <w:numFmt w:val="bullet"/>
      <w:lvlText w:val="•"/>
      <w:lvlJc w:val="left"/>
      <w:pPr>
        <w:tabs>
          <w:tab w:val="num" w:pos="5760"/>
        </w:tabs>
        <w:ind w:left="5760" w:hanging="360"/>
      </w:pPr>
      <w:rPr>
        <w:rFonts w:ascii="Arial" w:hAnsi="Arial" w:hint="default"/>
      </w:rPr>
    </w:lvl>
    <w:lvl w:ilvl="8" w:tplc="A0CC21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2E3C28"/>
    <w:multiLevelType w:val="hybridMultilevel"/>
    <w:tmpl w:val="F4FABABE"/>
    <w:lvl w:ilvl="0" w:tplc="A72E35E0">
      <w:start w:val="1"/>
      <w:numFmt w:val="bullet"/>
      <w:lvlText w:val="•"/>
      <w:lvlJc w:val="left"/>
      <w:pPr>
        <w:tabs>
          <w:tab w:val="num" w:pos="720"/>
        </w:tabs>
        <w:ind w:left="720" w:hanging="360"/>
      </w:pPr>
      <w:rPr>
        <w:rFonts w:ascii="Arial" w:hAnsi="Arial" w:hint="default"/>
      </w:rPr>
    </w:lvl>
    <w:lvl w:ilvl="1" w:tplc="3B80067A" w:tentative="1">
      <w:start w:val="1"/>
      <w:numFmt w:val="bullet"/>
      <w:lvlText w:val="•"/>
      <w:lvlJc w:val="left"/>
      <w:pPr>
        <w:tabs>
          <w:tab w:val="num" w:pos="1440"/>
        </w:tabs>
        <w:ind w:left="1440" w:hanging="360"/>
      </w:pPr>
      <w:rPr>
        <w:rFonts w:ascii="Arial" w:hAnsi="Arial" w:hint="default"/>
      </w:rPr>
    </w:lvl>
    <w:lvl w:ilvl="2" w:tplc="F89655FA" w:tentative="1">
      <w:start w:val="1"/>
      <w:numFmt w:val="bullet"/>
      <w:lvlText w:val="•"/>
      <w:lvlJc w:val="left"/>
      <w:pPr>
        <w:tabs>
          <w:tab w:val="num" w:pos="2160"/>
        </w:tabs>
        <w:ind w:left="2160" w:hanging="360"/>
      </w:pPr>
      <w:rPr>
        <w:rFonts w:ascii="Arial" w:hAnsi="Arial" w:hint="default"/>
      </w:rPr>
    </w:lvl>
    <w:lvl w:ilvl="3" w:tplc="B0C0354A" w:tentative="1">
      <w:start w:val="1"/>
      <w:numFmt w:val="bullet"/>
      <w:lvlText w:val="•"/>
      <w:lvlJc w:val="left"/>
      <w:pPr>
        <w:tabs>
          <w:tab w:val="num" w:pos="2880"/>
        </w:tabs>
        <w:ind w:left="2880" w:hanging="360"/>
      </w:pPr>
      <w:rPr>
        <w:rFonts w:ascii="Arial" w:hAnsi="Arial" w:hint="default"/>
      </w:rPr>
    </w:lvl>
    <w:lvl w:ilvl="4" w:tplc="B2527B8C" w:tentative="1">
      <w:start w:val="1"/>
      <w:numFmt w:val="bullet"/>
      <w:lvlText w:val="•"/>
      <w:lvlJc w:val="left"/>
      <w:pPr>
        <w:tabs>
          <w:tab w:val="num" w:pos="3600"/>
        </w:tabs>
        <w:ind w:left="3600" w:hanging="360"/>
      </w:pPr>
      <w:rPr>
        <w:rFonts w:ascii="Arial" w:hAnsi="Arial" w:hint="default"/>
      </w:rPr>
    </w:lvl>
    <w:lvl w:ilvl="5" w:tplc="26ACE124" w:tentative="1">
      <w:start w:val="1"/>
      <w:numFmt w:val="bullet"/>
      <w:lvlText w:val="•"/>
      <w:lvlJc w:val="left"/>
      <w:pPr>
        <w:tabs>
          <w:tab w:val="num" w:pos="4320"/>
        </w:tabs>
        <w:ind w:left="4320" w:hanging="360"/>
      </w:pPr>
      <w:rPr>
        <w:rFonts w:ascii="Arial" w:hAnsi="Arial" w:hint="default"/>
      </w:rPr>
    </w:lvl>
    <w:lvl w:ilvl="6" w:tplc="D4984D50" w:tentative="1">
      <w:start w:val="1"/>
      <w:numFmt w:val="bullet"/>
      <w:lvlText w:val="•"/>
      <w:lvlJc w:val="left"/>
      <w:pPr>
        <w:tabs>
          <w:tab w:val="num" w:pos="5040"/>
        </w:tabs>
        <w:ind w:left="5040" w:hanging="360"/>
      </w:pPr>
      <w:rPr>
        <w:rFonts w:ascii="Arial" w:hAnsi="Arial" w:hint="default"/>
      </w:rPr>
    </w:lvl>
    <w:lvl w:ilvl="7" w:tplc="6032B5B4" w:tentative="1">
      <w:start w:val="1"/>
      <w:numFmt w:val="bullet"/>
      <w:lvlText w:val="•"/>
      <w:lvlJc w:val="left"/>
      <w:pPr>
        <w:tabs>
          <w:tab w:val="num" w:pos="5760"/>
        </w:tabs>
        <w:ind w:left="5760" w:hanging="360"/>
      </w:pPr>
      <w:rPr>
        <w:rFonts w:ascii="Arial" w:hAnsi="Arial" w:hint="default"/>
      </w:rPr>
    </w:lvl>
    <w:lvl w:ilvl="8" w:tplc="4566D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866BEC"/>
    <w:multiLevelType w:val="hybridMultilevel"/>
    <w:tmpl w:val="31783A20"/>
    <w:lvl w:ilvl="0" w:tplc="58EE0B2C">
      <w:start w:val="1"/>
      <w:numFmt w:val="bullet"/>
      <w:lvlText w:val="•"/>
      <w:lvlJc w:val="left"/>
      <w:pPr>
        <w:tabs>
          <w:tab w:val="num" w:pos="720"/>
        </w:tabs>
        <w:ind w:left="720" w:hanging="360"/>
      </w:pPr>
      <w:rPr>
        <w:rFonts w:ascii="Arial" w:hAnsi="Arial" w:hint="default"/>
      </w:rPr>
    </w:lvl>
    <w:lvl w:ilvl="1" w:tplc="F21E27B6" w:tentative="1">
      <w:start w:val="1"/>
      <w:numFmt w:val="bullet"/>
      <w:lvlText w:val="•"/>
      <w:lvlJc w:val="left"/>
      <w:pPr>
        <w:tabs>
          <w:tab w:val="num" w:pos="1440"/>
        </w:tabs>
        <w:ind w:left="1440" w:hanging="360"/>
      </w:pPr>
      <w:rPr>
        <w:rFonts w:ascii="Arial" w:hAnsi="Arial" w:hint="default"/>
      </w:rPr>
    </w:lvl>
    <w:lvl w:ilvl="2" w:tplc="EFAE9288" w:tentative="1">
      <w:start w:val="1"/>
      <w:numFmt w:val="bullet"/>
      <w:lvlText w:val="•"/>
      <w:lvlJc w:val="left"/>
      <w:pPr>
        <w:tabs>
          <w:tab w:val="num" w:pos="2160"/>
        </w:tabs>
        <w:ind w:left="2160" w:hanging="360"/>
      </w:pPr>
      <w:rPr>
        <w:rFonts w:ascii="Arial" w:hAnsi="Arial" w:hint="default"/>
      </w:rPr>
    </w:lvl>
    <w:lvl w:ilvl="3" w:tplc="CF4A0228" w:tentative="1">
      <w:start w:val="1"/>
      <w:numFmt w:val="bullet"/>
      <w:lvlText w:val="•"/>
      <w:lvlJc w:val="left"/>
      <w:pPr>
        <w:tabs>
          <w:tab w:val="num" w:pos="2880"/>
        </w:tabs>
        <w:ind w:left="2880" w:hanging="360"/>
      </w:pPr>
      <w:rPr>
        <w:rFonts w:ascii="Arial" w:hAnsi="Arial" w:hint="default"/>
      </w:rPr>
    </w:lvl>
    <w:lvl w:ilvl="4" w:tplc="09A41612" w:tentative="1">
      <w:start w:val="1"/>
      <w:numFmt w:val="bullet"/>
      <w:lvlText w:val="•"/>
      <w:lvlJc w:val="left"/>
      <w:pPr>
        <w:tabs>
          <w:tab w:val="num" w:pos="3600"/>
        </w:tabs>
        <w:ind w:left="3600" w:hanging="360"/>
      </w:pPr>
      <w:rPr>
        <w:rFonts w:ascii="Arial" w:hAnsi="Arial" w:hint="default"/>
      </w:rPr>
    </w:lvl>
    <w:lvl w:ilvl="5" w:tplc="07B0473A" w:tentative="1">
      <w:start w:val="1"/>
      <w:numFmt w:val="bullet"/>
      <w:lvlText w:val="•"/>
      <w:lvlJc w:val="left"/>
      <w:pPr>
        <w:tabs>
          <w:tab w:val="num" w:pos="4320"/>
        </w:tabs>
        <w:ind w:left="4320" w:hanging="360"/>
      </w:pPr>
      <w:rPr>
        <w:rFonts w:ascii="Arial" w:hAnsi="Arial" w:hint="default"/>
      </w:rPr>
    </w:lvl>
    <w:lvl w:ilvl="6" w:tplc="D2E2A0CC" w:tentative="1">
      <w:start w:val="1"/>
      <w:numFmt w:val="bullet"/>
      <w:lvlText w:val="•"/>
      <w:lvlJc w:val="left"/>
      <w:pPr>
        <w:tabs>
          <w:tab w:val="num" w:pos="5040"/>
        </w:tabs>
        <w:ind w:left="5040" w:hanging="360"/>
      </w:pPr>
      <w:rPr>
        <w:rFonts w:ascii="Arial" w:hAnsi="Arial" w:hint="default"/>
      </w:rPr>
    </w:lvl>
    <w:lvl w:ilvl="7" w:tplc="37203C4A" w:tentative="1">
      <w:start w:val="1"/>
      <w:numFmt w:val="bullet"/>
      <w:lvlText w:val="•"/>
      <w:lvlJc w:val="left"/>
      <w:pPr>
        <w:tabs>
          <w:tab w:val="num" w:pos="5760"/>
        </w:tabs>
        <w:ind w:left="5760" w:hanging="360"/>
      </w:pPr>
      <w:rPr>
        <w:rFonts w:ascii="Arial" w:hAnsi="Arial" w:hint="default"/>
      </w:rPr>
    </w:lvl>
    <w:lvl w:ilvl="8" w:tplc="3800A8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CE4EC4"/>
    <w:multiLevelType w:val="hybridMultilevel"/>
    <w:tmpl w:val="FE1045CA"/>
    <w:lvl w:ilvl="0" w:tplc="A5320998">
      <w:start w:val="1"/>
      <w:numFmt w:val="bullet"/>
      <w:lvlText w:val="•"/>
      <w:lvlJc w:val="left"/>
      <w:pPr>
        <w:tabs>
          <w:tab w:val="num" w:pos="720"/>
        </w:tabs>
        <w:ind w:left="720" w:hanging="360"/>
      </w:pPr>
      <w:rPr>
        <w:rFonts w:ascii="Arial" w:hAnsi="Arial" w:hint="default"/>
      </w:rPr>
    </w:lvl>
    <w:lvl w:ilvl="1" w:tplc="6B30738A" w:tentative="1">
      <w:start w:val="1"/>
      <w:numFmt w:val="bullet"/>
      <w:lvlText w:val="•"/>
      <w:lvlJc w:val="left"/>
      <w:pPr>
        <w:tabs>
          <w:tab w:val="num" w:pos="1440"/>
        </w:tabs>
        <w:ind w:left="1440" w:hanging="360"/>
      </w:pPr>
      <w:rPr>
        <w:rFonts w:ascii="Arial" w:hAnsi="Arial" w:hint="default"/>
      </w:rPr>
    </w:lvl>
    <w:lvl w:ilvl="2" w:tplc="04EAF3AC" w:tentative="1">
      <w:start w:val="1"/>
      <w:numFmt w:val="bullet"/>
      <w:lvlText w:val="•"/>
      <w:lvlJc w:val="left"/>
      <w:pPr>
        <w:tabs>
          <w:tab w:val="num" w:pos="2160"/>
        </w:tabs>
        <w:ind w:left="2160" w:hanging="360"/>
      </w:pPr>
      <w:rPr>
        <w:rFonts w:ascii="Arial" w:hAnsi="Arial" w:hint="default"/>
      </w:rPr>
    </w:lvl>
    <w:lvl w:ilvl="3" w:tplc="C168450A" w:tentative="1">
      <w:start w:val="1"/>
      <w:numFmt w:val="bullet"/>
      <w:lvlText w:val="•"/>
      <w:lvlJc w:val="left"/>
      <w:pPr>
        <w:tabs>
          <w:tab w:val="num" w:pos="2880"/>
        </w:tabs>
        <w:ind w:left="2880" w:hanging="360"/>
      </w:pPr>
      <w:rPr>
        <w:rFonts w:ascii="Arial" w:hAnsi="Arial" w:hint="default"/>
      </w:rPr>
    </w:lvl>
    <w:lvl w:ilvl="4" w:tplc="24B6C2B2" w:tentative="1">
      <w:start w:val="1"/>
      <w:numFmt w:val="bullet"/>
      <w:lvlText w:val="•"/>
      <w:lvlJc w:val="left"/>
      <w:pPr>
        <w:tabs>
          <w:tab w:val="num" w:pos="3600"/>
        </w:tabs>
        <w:ind w:left="3600" w:hanging="360"/>
      </w:pPr>
      <w:rPr>
        <w:rFonts w:ascii="Arial" w:hAnsi="Arial" w:hint="default"/>
      </w:rPr>
    </w:lvl>
    <w:lvl w:ilvl="5" w:tplc="B1823BC2" w:tentative="1">
      <w:start w:val="1"/>
      <w:numFmt w:val="bullet"/>
      <w:lvlText w:val="•"/>
      <w:lvlJc w:val="left"/>
      <w:pPr>
        <w:tabs>
          <w:tab w:val="num" w:pos="4320"/>
        </w:tabs>
        <w:ind w:left="4320" w:hanging="360"/>
      </w:pPr>
      <w:rPr>
        <w:rFonts w:ascii="Arial" w:hAnsi="Arial" w:hint="default"/>
      </w:rPr>
    </w:lvl>
    <w:lvl w:ilvl="6" w:tplc="EFF06760" w:tentative="1">
      <w:start w:val="1"/>
      <w:numFmt w:val="bullet"/>
      <w:lvlText w:val="•"/>
      <w:lvlJc w:val="left"/>
      <w:pPr>
        <w:tabs>
          <w:tab w:val="num" w:pos="5040"/>
        </w:tabs>
        <w:ind w:left="5040" w:hanging="360"/>
      </w:pPr>
      <w:rPr>
        <w:rFonts w:ascii="Arial" w:hAnsi="Arial" w:hint="default"/>
      </w:rPr>
    </w:lvl>
    <w:lvl w:ilvl="7" w:tplc="577ED766" w:tentative="1">
      <w:start w:val="1"/>
      <w:numFmt w:val="bullet"/>
      <w:lvlText w:val="•"/>
      <w:lvlJc w:val="left"/>
      <w:pPr>
        <w:tabs>
          <w:tab w:val="num" w:pos="5760"/>
        </w:tabs>
        <w:ind w:left="5760" w:hanging="360"/>
      </w:pPr>
      <w:rPr>
        <w:rFonts w:ascii="Arial" w:hAnsi="Arial" w:hint="default"/>
      </w:rPr>
    </w:lvl>
    <w:lvl w:ilvl="8" w:tplc="18D608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B50597"/>
    <w:multiLevelType w:val="hybridMultilevel"/>
    <w:tmpl w:val="5310DC72"/>
    <w:lvl w:ilvl="0" w:tplc="932C7814">
      <w:start w:val="1"/>
      <w:numFmt w:val="bullet"/>
      <w:lvlText w:val="•"/>
      <w:lvlJc w:val="left"/>
      <w:pPr>
        <w:tabs>
          <w:tab w:val="num" w:pos="720"/>
        </w:tabs>
        <w:ind w:left="720" w:hanging="360"/>
      </w:pPr>
      <w:rPr>
        <w:rFonts w:ascii="Arial" w:hAnsi="Arial" w:hint="default"/>
      </w:rPr>
    </w:lvl>
    <w:lvl w:ilvl="1" w:tplc="054C8CD6" w:tentative="1">
      <w:start w:val="1"/>
      <w:numFmt w:val="bullet"/>
      <w:lvlText w:val="•"/>
      <w:lvlJc w:val="left"/>
      <w:pPr>
        <w:tabs>
          <w:tab w:val="num" w:pos="1440"/>
        </w:tabs>
        <w:ind w:left="1440" w:hanging="360"/>
      </w:pPr>
      <w:rPr>
        <w:rFonts w:ascii="Arial" w:hAnsi="Arial" w:hint="default"/>
      </w:rPr>
    </w:lvl>
    <w:lvl w:ilvl="2" w:tplc="4F8C1C20" w:tentative="1">
      <w:start w:val="1"/>
      <w:numFmt w:val="bullet"/>
      <w:lvlText w:val="•"/>
      <w:lvlJc w:val="left"/>
      <w:pPr>
        <w:tabs>
          <w:tab w:val="num" w:pos="2160"/>
        </w:tabs>
        <w:ind w:left="2160" w:hanging="360"/>
      </w:pPr>
      <w:rPr>
        <w:rFonts w:ascii="Arial" w:hAnsi="Arial" w:hint="default"/>
      </w:rPr>
    </w:lvl>
    <w:lvl w:ilvl="3" w:tplc="81D67E3E" w:tentative="1">
      <w:start w:val="1"/>
      <w:numFmt w:val="bullet"/>
      <w:lvlText w:val="•"/>
      <w:lvlJc w:val="left"/>
      <w:pPr>
        <w:tabs>
          <w:tab w:val="num" w:pos="2880"/>
        </w:tabs>
        <w:ind w:left="2880" w:hanging="360"/>
      </w:pPr>
      <w:rPr>
        <w:rFonts w:ascii="Arial" w:hAnsi="Arial" w:hint="default"/>
      </w:rPr>
    </w:lvl>
    <w:lvl w:ilvl="4" w:tplc="A94A0E58" w:tentative="1">
      <w:start w:val="1"/>
      <w:numFmt w:val="bullet"/>
      <w:lvlText w:val="•"/>
      <w:lvlJc w:val="left"/>
      <w:pPr>
        <w:tabs>
          <w:tab w:val="num" w:pos="3600"/>
        </w:tabs>
        <w:ind w:left="3600" w:hanging="360"/>
      </w:pPr>
      <w:rPr>
        <w:rFonts w:ascii="Arial" w:hAnsi="Arial" w:hint="default"/>
      </w:rPr>
    </w:lvl>
    <w:lvl w:ilvl="5" w:tplc="9DD8FE56" w:tentative="1">
      <w:start w:val="1"/>
      <w:numFmt w:val="bullet"/>
      <w:lvlText w:val="•"/>
      <w:lvlJc w:val="left"/>
      <w:pPr>
        <w:tabs>
          <w:tab w:val="num" w:pos="4320"/>
        </w:tabs>
        <w:ind w:left="4320" w:hanging="360"/>
      </w:pPr>
      <w:rPr>
        <w:rFonts w:ascii="Arial" w:hAnsi="Arial" w:hint="default"/>
      </w:rPr>
    </w:lvl>
    <w:lvl w:ilvl="6" w:tplc="BC0812F8" w:tentative="1">
      <w:start w:val="1"/>
      <w:numFmt w:val="bullet"/>
      <w:lvlText w:val="•"/>
      <w:lvlJc w:val="left"/>
      <w:pPr>
        <w:tabs>
          <w:tab w:val="num" w:pos="5040"/>
        </w:tabs>
        <w:ind w:left="5040" w:hanging="360"/>
      </w:pPr>
      <w:rPr>
        <w:rFonts w:ascii="Arial" w:hAnsi="Arial" w:hint="default"/>
      </w:rPr>
    </w:lvl>
    <w:lvl w:ilvl="7" w:tplc="00864FC2" w:tentative="1">
      <w:start w:val="1"/>
      <w:numFmt w:val="bullet"/>
      <w:lvlText w:val="•"/>
      <w:lvlJc w:val="left"/>
      <w:pPr>
        <w:tabs>
          <w:tab w:val="num" w:pos="5760"/>
        </w:tabs>
        <w:ind w:left="5760" w:hanging="360"/>
      </w:pPr>
      <w:rPr>
        <w:rFonts w:ascii="Arial" w:hAnsi="Arial" w:hint="default"/>
      </w:rPr>
    </w:lvl>
    <w:lvl w:ilvl="8" w:tplc="33ACDB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2320FE"/>
    <w:multiLevelType w:val="hybridMultilevel"/>
    <w:tmpl w:val="C480F8FA"/>
    <w:lvl w:ilvl="0" w:tplc="5AC48992">
      <w:start w:val="1"/>
      <w:numFmt w:val="bullet"/>
      <w:lvlText w:val="•"/>
      <w:lvlJc w:val="left"/>
      <w:pPr>
        <w:tabs>
          <w:tab w:val="num" w:pos="720"/>
        </w:tabs>
        <w:ind w:left="720" w:hanging="360"/>
      </w:pPr>
      <w:rPr>
        <w:rFonts w:ascii="Arial" w:hAnsi="Arial" w:hint="default"/>
      </w:rPr>
    </w:lvl>
    <w:lvl w:ilvl="1" w:tplc="0E96F386" w:tentative="1">
      <w:start w:val="1"/>
      <w:numFmt w:val="bullet"/>
      <w:lvlText w:val="•"/>
      <w:lvlJc w:val="left"/>
      <w:pPr>
        <w:tabs>
          <w:tab w:val="num" w:pos="1440"/>
        </w:tabs>
        <w:ind w:left="1440" w:hanging="360"/>
      </w:pPr>
      <w:rPr>
        <w:rFonts w:ascii="Arial" w:hAnsi="Arial" w:hint="default"/>
      </w:rPr>
    </w:lvl>
    <w:lvl w:ilvl="2" w:tplc="02F6FCDA" w:tentative="1">
      <w:start w:val="1"/>
      <w:numFmt w:val="bullet"/>
      <w:lvlText w:val="•"/>
      <w:lvlJc w:val="left"/>
      <w:pPr>
        <w:tabs>
          <w:tab w:val="num" w:pos="2160"/>
        </w:tabs>
        <w:ind w:left="2160" w:hanging="360"/>
      </w:pPr>
      <w:rPr>
        <w:rFonts w:ascii="Arial" w:hAnsi="Arial" w:hint="default"/>
      </w:rPr>
    </w:lvl>
    <w:lvl w:ilvl="3" w:tplc="DAD25280" w:tentative="1">
      <w:start w:val="1"/>
      <w:numFmt w:val="bullet"/>
      <w:lvlText w:val="•"/>
      <w:lvlJc w:val="left"/>
      <w:pPr>
        <w:tabs>
          <w:tab w:val="num" w:pos="2880"/>
        </w:tabs>
        <w:ind w:left="2880" w:hanging="360"/>
      </w:pPr>
      <w:rPr>
        <w:rFonts w:ascii="Arial" w:hAnsi="Arial" w:hint="default"/>
      </w:rPr>
    </w:lvl>
    <w:lvl w:ilvl="4" w:tplc="54024AA6" w:tentative="1">
      <w:start w:val="1"/>
      <w:numFmt w:val="bullet"/>
      <w:lvlText w:val="•"/>
      <w:lvlJc w:val="left"/>
      <w:pPr>
        <w:tabs>
          <w:tab w:val="num" w:pos="3600"/>
        </w:tabs>
        <w:ind w:left="3600" w:hanging="360"/>
      </w:pPr>
      <w:rPr>
        <w:rFonts w:ascii="Arial" w:hAnsi="Arial" w:hint="default"/>
      </w:rPr>
    </w:lvl>
    <w:lvl w:ilvl="5" w:tplc="206C2992" w:tentative="1">
      <w:start w:val="1"/>
      <w:numFmt w:val="bullet"/>
      <w:lvlText w:val="•"/>
      <w:lvlJc w:val="left"/>
      <w:pPr>
        <w:tabs>
          <w:tab w:val="num" w:pos="4320"/>
        </w:tabs>
        <w:ind w:left="4320" w:hanging="360"/>
      </w:pPr>
      <w:rPr>
        <w:rFonts w:ascii="Arial" w:hAnsi="Arial" w:hint="default"/>
      </w:rPr>
    </w:lvl>
    <w:lvl w:ilvl="6" w:tplc="227AFBA4" w:tentative="1">
      <w:start w:val="1"/>
      <w:numFmt w:val="bullet"/>
      <w:lvlText w:val="•"/>
      <w:lvlJc w:val="left"/>
      <w:pPr>
        <w:tabs>
          <w:tab w:val="num" w:pos="5040"/>
        </w:tabs>
        <w:ind w:left="5040" w:hanging="360"/>
      </w:pPr>
      <w:rPr>
        <w:rFonts w:ascii="Arial" w:hAnsi="Arial" w:hint="default"/>
      </w:rPr>
    </w:lvl>
    <w:lvl w:ilvl="7" w:tplc="61209338" w:tentative="1">
      <w:start w:val="1"/>
      <w:numFmt w:val="bullet"/>
      <w:lvlText w:val="•"/>
      <w:lvlJc w:val="left"/>
      <w:pPr>
        <w:tabs>
          <w:tab w:val="num" w:pos="5760"/>
        </w:tabs>
        <w:ind w:left="5760" w:hanging="360"/>
      </w:pPr>
      <w:rPr>
        <w:rFonts w:ascii="Arial" w:hAnsi="Arial" w:hint="default"/>
      </w:rPr>
    </w:lvl>
    <w:lvl w:ilvl="8" w:tplc="31DA05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6D7E02"/>
    <w:multiLevelType w:val="hybridMultilevel"/>
    <w:tmpl w:val="ABF2E12E"/>
    <w:lvl w:ilvl="0" w:tplc="6778DEDA">
      <w:start w:val="1"/>
      <w:numFmt w:val="bullet"/>
      <w:lvlText w:val="•"/>
      <w:lvlJc w:val="left"/>
      <w:pPr>
        <w:tabs>
          <w:tab w:val="num" w:pos="720"/>
        </w:tabs>
        <w:ind w:left="720" w:hanging="360"/>
      </w:pPr>
      <w:rPr>
        <w:rFonts w:ascii="Arial" w:hAnsi="Arial" w:hint="default"/>
      </w:rPr>
    </w:lvl>
    <w:lvl w:ilvl="1" w:tplc="05C0CFE8" w:tentative="1">
      <w:start w:val="1"/>
      <w:numFmt w:val="bullet"/>
      <w:lvlText w:val="•"/>
      <w:lvlJc w:val="left"/>
      <w:pPr>
        <w:tabs>
          <w:tab w:val="num" w:pos="1440"/>
        </w:tabs>
        <w:ind w:left="1440" w:hanging="360"/>
      </w:pPr>
      <w:rPr>
        <w:rFonts w:ascii="Arial" w:hAnsi="Arial" w:hint="default"/>
      </w:rPr>
    </w:lvl>
    <w:lvl w:ilvl="2" w:tplc="8A2AFC74" w:tentative="1">
      <w:start w:val="1"/>
      <w:numFmt w:val="bullet"/>
      <w:lvlText w:val="•"/>
      <w:lvlJc w:val="left"/>
      <w:pPr>
        <w:tabs>
          <w:tab w:val="num" w:pos="2160"/>
        </w:tabs>
        <w:ind w:left="2160" w:hanging="360"/>
      </w:pPr>
      <w:rPr>
        <w:rFonts w:ascii="Arial" w:hAnsi="Arial" w:hint="default"/>
      </w:rPr>
    </w:lvl>
    <w:lvl w:ilvl="3" w:tplc="B63C9B02" w:tentative="1">
      <w:start w:val="1"/>
      <w:numFmt w:val="bullet"/>
      <w:lvlText w:val="•"/>
      <w:lvlJc w:val="left"/>
      <w:pPr>
        <w:tabs>
          <w:tab w:val="num" w:pos="2880"/>
        </w:tabs>
        <w:ind w:left="2880" w:hanging="360"/>
      </w:pPr>
      <w:rPr>
        <w:rFonts w:ascii="Arial" w:hAnsi="Arial" w:hint="default"/>
      </w:rPr>
    </w:lvl>
    <w:lvl w:ilvl="4" w:tplc="35185DBC" w:tentative="1">
      <w:start w:val="1"/>
      <w:numFmt w:val="bullet"/>
      <w:lvlText w:val="•"/>
      <w:lvlJc w:val="left"/>
      <w:pPr>
        <w:tabs>
          <w:tab w:val="num" w:pos="3600"/>
        </w:tabs>
        <w:ind w:left="3600" w:hanging="360"/>
      </w:pPr>
      <w:rPr>
        <w:rFonts w:ascii="Arial" w:hAnsi="Arial" w:hint="default"/>
      </w:rPr>
    </w:lvl>
    <w:lvl w:ilvl="5" w:tplc="50E25778" w:tentative="1">
      <w:start w:val="1"/>
      <w:numFmt w:val="bullet"/>
      <w:lvlText w:val="•"/>
      <w:lvlJc w:val="left"/>
      <w:pPr>
        <w:tabs>
          <w:tab w:val="num" w:pos="4320"/>
        </w:tabs>
        <w:ind w:left="4320" w:hanging="360"/>
      </w:pPr>
      <w:rPr>
        <w:rFonts w:ascii="Arial" w:hAnsi="Arial" w:hint="default"/>
      </w:rPr>
    </w:lvl>
    <w:lvl w:ilvl="6" w:tplc="1A1AD1D6" w:tentative="1">
      <w:start w:val="1"/>
      <w:numFmt w:val="bullet"/>
      <w:lvlText w:val="•"/>
      <w:lvlJc w:val="left"/>
      <w:pPr>
        <w:tabs>
          <w:tab w:val="num" w:pos="5040"/>
        </w:tabs>
        <w:ind w:left="5040" w:hanging="360"/>
      </w:pPr>
      <w:rPr>
        <w:rFonts w:ascii="Arial" w:hAnsi="Arial" w:hint="default"/>
      </w:rPr>
    </w:lvl>
    <w:lvl w:ilvl="7" w:tplc="AAFCF77E" w:tentative="1">
      <w:start w:val="1"/>
      <w:numFmt w:val="bullet"/>
      <w:lvlText w:val="•"/>
      <w:lvlJc w:val="left"/>
      <w:pPr>
        <w:tabs>
          <w:tab w:val="num" w:pos="5760"/>
        </w:tabs>
        <w:ind w:left="5760" w:hanging="360"/>
      </w:pPr>
      <w:rPr>
        <w:rFonts w:ascii="Arial" w:hAnsi="Arial" w:hint="default"/>
      </w:rPr>
    </w:lvl>
    <w:lvl w:ilvl="8" w:tplc="2A5C8F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C33359"/>
    <w:multiLevelType w:val="hybridMultilevel"/>
    <w:tmpl w:val="EAC4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D0986"/>
    <w:multiLevelType w:val="hybridMultilevel"/>
    <w:tmpl w:val="2BDAABAC"/>
    <w:lvl w:ilvl="0" w:tplc="7BC6DBAC">
      <w:start w:val="1"/>
      <w:numFmt w:val="bullet"/>
      <w:lvlText w:val="•"/>
      <w:lvlJc w:val="left"/>
      <w:pPr>
        <w:tabs>
          <w:tab w:val="num" w:pos="720"/>
        </w:tabs>
        <w:ind w:left="720" w:hanging="360"/>
      </w:pPr>
      <w:rPr>
        <w:rFonts w:ascii="Arial" w:hAnsi="Arial" w:hint="default"/>
      </w:rPr>
    </w:lvl>
    <w:lvl w:ilvl="1" w:tplc="F37C67C8" w:tentative="1">
      <w:start w:val="1"/>
      <w:numFmt w:val="bullet"/>
      <w:lvlText w:val="•"/>
      <w:lvlJc w:val="left"/>
      <w:pPr>
        <w:tabs>
          <w:tab w:val="num" w:pos="1440"/>
        </w:tabs>
        <w:ind w:left="1440" w:hanging="360"/>
      </w:pPr>
      <w:rPr>
        <w:rFonts w:ascii="Arial" w:hAnsi="Arial" w:hint="default"/>
      </w:rPr>
    </w:lvl>
    <w:lvl w:ilvl="2" w:tplc="FD82F908" w:tentative="1">
      <w:start w:val="1"/>
      <w:numFmt w:val="bullet"/>
      <w:lvlText w:val="•"/>
      <w:lvlJc w:val="left"/>
      <w:pPr>
        <w:tabs>
          <w:tab w:val="num" w:pos="2160"/>
        </w:tabs>
        <w:ind w:left="2160" w:hanging="360"/>
      </w:pPr>
      <w:rPr>
        <w:rFonts w:ascii="Arial" w:hAnsi="Arial" w:hint="default"/>
      </w:rPr>
    </w:lvl>
    <w:lvl w:ilvl="3" w:tplc="28BE870E" w:tentative="1">
      <w:start w:val="1"/>
      <w:numFmt w:val="bullet"/>
      <w:lvlText w:val="•"/>
      <w:lvlJc w:val="left"/>
      <w:pPr>
        <w:tabs>
          <w:tab w:val="num" w:pos="2880"/>
        </w:tabs>
        <w:ind w:left="2880" w:hanging="360"/>
      </w:pPr>
      <w:rPr>
        <w:rFonts w:ascii="Arial" w:hAnsi="Arial" w:hint="default"/>
      </w:rPr>
    </w:lvl>
    <w:lvl w:ilvl="4" w:tplc="C8F29242" w:tentative="1">
      <w:start w:val="1"/>
      <w:numFmt w:val="bullet"/>
      <w:lvlText w:val="•"/>
      <w:lvlJc w:val="left"/>
      <w:pPr>
        <w:tabs>
          <w:tab w:val="num" w:pos="3600"/>
        </w:tabs>
        <w:ind w:left="3600" w:hanging="360"/>
      </w:pPr>
      <w:rPr>
        <w:rFonts w:ascii="Arial" w:hAnsi="Arial" w:hint="default"/>
      </w:rPr>
    </w:lvl>
    <w:lvl w:ilvl="5" w:tplc="8610860C" w:tentative="1">
      <w:start w:val="1"/>
      <w:numFmt w:val="bullet"/>
      <w:lvlText w:val="•"/>
      <w:lvlJc w:val="left"/>
      <w:pPr>
        <w:tabs>
          <w:tab w:val="num" w:pos="4320"/>
        </w:tabs>
        <w:ind w:left="4320" w:hanging="360"/>
      </w:pPr>
      <w:rPr>
        <w:rFonts w:ascii="Arial" w:hAnsi="Arial" w:hint="default"/>
      </w:rPr>
    </w:lvl>
    <w:lvl w:ilvl="6" w:tplc="0CAA0FE8" w:tentative="1">
      <w:start w:val="1"/>
      <w:numFmt w:val="bullet"/>
      <w:lvlText w:val="•"/>
      <w:lvlJc w:val="left"/>
      <w:pPr>
        <w:tabs>
          <w:tab w:val="num" w:pos="5040"/>
        </w:tabs>
        <w:ind w:left="5040" w:hanging="360"/>
      </w:pPr>
      <w:rPr>
        <w:rFonts w:ascii="Arial" w:hAnsi="Arial" w:hint="default"/>
      </w:rPr>
    </w:lvl>
    <w:lvl w:ilvl="7" w:tplc="8FE83BAE" w:tentative="1">
      <w:start w:val="1"/>
      <w:numFmt w:val="bullet"/>
      <w:lvlText w:val="•"/>
      <w:lvlJc w:val="left"/>
      <w:pPr>
        <w:tabs>
          <w:tab w:val="num" w:pos="5760"/>
        </w:tabs>
        <w:ind w:left="5760" w:hanging="360"/>
      </w:pPr>
      <w:rPr>
        <w:rFonts w:ascii="Arial" w:hAnsi="Arial" w:hint="default"/>
      </w:rPr>
    </w:lvl>
    <w:lvl w:ilvl="8" w:tplc="E2BE4E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F1512D"/>
    <w:multiLevelType w:val="hybridMultilevel"/>
    <w:tmpl w:val="ECA8AF2C"/>
    <w:lvl w:ilvl="0" w:tplc="BA140586">
      <w:start w:val="1"/>
      <w:numFmt w:val="bullet"/>
      <w:lvlText w:val="•"/>
      <w:lvlJc w:val="left"/>
      <w:pPr>
        <w:tabs>
          <w:tab w:val="num" w:pos="720"/>
        </w:tabs>
        <w:ind w:left="720" w:hanging="360"/>
      </w:pPr>
      <w:rPr>
        <w:rFonts w:ascii="Arial" w:hAnsi="Arial" w:hint="default"/>
      </w:rPr>
    </w:lvl>
    <w:lvl w:ilvl="1" w:tplc="60F89962" w:tentative="1">
      <w:start w:val="1"/>
      <w:numFmt w:val="bullet"/>
      <w:lvlText w:val="•"/>
      <w:lvlJc w:val="left"/>
      <w:pPr>
        <w:tabs>
          <w:tab w:val="num" w:pos="1440"/>
        </w:tabs>
        <w:ind w:left="1440" w:hanging="360"/>
      </w:pPr>
      <w:rPr>
        <w:rFonts w:ascii="Arial" w:hAnsi="Arial" w:hint="default"/>
      </w:rPr>
    </w:lvl>
    <w:lvl w:ilvl="2" w:tplc="E9527B54" w:tentative="1">
      <w:start w:val="1"/>
      <w:numFmt w:val="bullet"/>
      <w:lvlText w:val="•"/>
      <w:lvlJc w:val="left"/>
      <w:pPr>
        <w:tabs>
          <w:tab w:val="num" w:pos="2160"/>
        </w:tabs>
        <w:ind w:left="2160" w:hanging="360"/>
      </w:pPr>
      <w:rPr>
        <w:rFonts w:ascii="Arial" w:hAnsi="Arial" w:hint="default"/>
      </w:rPr>
    </w:lvl>
    <w:lvl w:ilvl="3" w:tplc="C2A01210" w:tentative="1">
      <w:start w:val="1"/>
      <w:numFmt w:val="bullet"/>
      <w:lvlText w:val="•"/>
      <w:lvlJc w:val="left"/>
      <w:pPr>
        <w:tabs>
          <w:tab w:val="num" w:pos="2880"/>
        </w:tabs>
        <w:ind w:left="2880" w:hanging="360"/>
      </w:pPr>
      <w:rPr>
        <w:rFonts w:ascii="Arial" w:hAnsi="Arial" w:hint="default"/>
      </w:rPr>
    </w:lvl>
    <w:lvl w:ilvl="4" w:tplc="6F381E2A" w:tentative="1">
      <w:start w:val="1"/>
      <w:numFmt w:val="bullet"/>
      <w:lvlText w:val="•"/>
      <w:lvlJc w:val="left"/>
      <w:pPr>
        <w:tabs>
          <w:tab w:val="num" w:pos="3600"/>
        </w:tabs>
        <w:ind w:left="3600" w:hanging="360"/>
      </w:pPr>
      <w:rPr>
        <w:rFonts w:ascii="Arial" w:hAnsi="Arial" w:hint="default"/>
      </w:rPr>
    </w:lvl>
    <w:lvl w:ilvl="5" w:tplc="8DEE6B22" w:tentative="1">
      <w:start w:val="1"/>
      <w:numFmt w:val="bullet"/>
      <w:lvlText w:val="•"/>
      <w:lvlJc w:val="left"/>
      <w:pPr>
        <w:tabs>
          <w:tab w:val="num" w:pos="4320"/>
        </w:tabs>
        <w:ind w:left="4320" w:hanging="360"/>
      </w:pPr>
      <w:rPr>
        <w:rFonts w:ascii="Arial" w:hAnsi="Arial" w:hint="default"/>
      </w:rPr>
    </w:lvl>
    <w:lvl w:ilvl="6" w:tplc="90569AEC" w:tentative="1">
      <w:start w:val="1"/>
      <w:numFmt w:val="bullet"/>
      <w:lvlText w:val="•"/>
      <w:lvlJc w:val="left"/>
      <w:pPr>
        <w:tabs>
          <w:tab w:val="num" w:pos="5040"/>
        </w:tabs>
        <w:ind w:left="5040" w:hanging="360"/>
      </w:pPr>
      <w:rPr>
        <w:rFonts w:ascii="Arial" w:hAnsi="Arial" w:hint="default"/>
      </w:rPr>
    </w:lvl>
    <w:lvl w:ilvl="7" w:tplc="D848FBF6" w:tentative="1">
      <w:start w:val="1"/>
      <w:numFmt w:val="bullet"/>
      <w:lvlText w:val="•"/>
      <w:lvlJc w:val="left"/>
      <w:pPr>
        <w:tabs>
          <w:tab w:val="num" w:pos="5760"/>
        </w:tabs>
        <w:ind w:left="5760" w:hanging="360"/>
      </w:pPr>
      <w:rPr>
        <w:rFonts w:ascii="Arial" w:hAnsi="Arial" w:hint="default"/>
      </w:rPr>
    </w:lvl>
    <w:lvl w:ilvl="8" w:tplc="B35A0F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761CCC"/>
    <w:multiLevelType w:val="hybridMultilevel"/>
    <w:tmpl w:val="064A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CB1"/>
    <w:multiLevelType w:val="hybridMultilevel"/>
    <w:tmpl w:val="B3927650"/>
    <w:lvl w:ilvl="0" w:tplc="757A3ABA">
      <w:start w:val="1"/>
      <w:numFmt w:val="bullet"/>
      <w:lvlText w:val="•"/>
      <w:lvlJc w:val="left"/>
      <w:pPr>
        <w:tabs>
          <w:tab w:val="num" w:pos="720"/>
        </w:tabs>
        <w:ind w:left="720" w:hanging="360"/>
      </w:pPr>
      <w:rPr>
        <w:rFonts w:ascii="Arial" w:hAnsi="Arial" w:hint="default"/>
      </w:rPr>
    </w:lvl>
    <w:lvl w:ilvl="1" w:tplc="7DE2E810" w:tentative="1">
      <w:start w:val="1"/>
      <w:numFmt w:val="bullet"/>
      <w:lvlText w:val="•"/>
      <w:lvlJc w:val="left"/>
      <w:pPr>
        <w:tabs>
          <w:tab w:val="num" w:pos="1440"/>
        </w:tabs>
        <w:ind w:left="1440" w:hanging="360"/>
      </w:pPr>
      <w:rPr>
        <w:rFonts w:ascii="Arial" w:hAnsi="Arial" w:hint="default"/>
      </w:rPr>
    </w:lvl>
    <w:lvl w:ilvl="2" w:tplc="41F00A40" w:tentative="1">
      <w:start w:val="1"/>
      <w:numFmt w:val="bullet"/>
      <w:lvlText w:val="•"/>
      <w:lvlJc w:val="left"/>
      <w:pPr>
        <w:tabs>
          <w:tab w:val="num" w:pos="2160"/>
        </w:tabs>
        <w:ind w:left="2160" w:hanging="360"/>
      </w:pPr>
      <w:rPr>
        <w:rFonts w:ascii="Arial" w:hAnsi="Arial" w:hint="default"/>
      </w:rPr>
    </w:lvl>
    <w:lvl w:ilvl="3" w:tplc="B7EA2286" w:tentative="1">
      <w:start w:val="1"/>
      <w:numFmt w:val="bullet"/>
      <w:lvlText w:val="•"/>
      <w:lvlJc w:val="left"/>
      <w:pPr>
        <w:tabs>
          <w:tab w:val="num" w:pos="2880"/>
        </w:tabs>
        <w:ind w:left="2880" w:hanging="360"/>
      </w:pPr>
      <w:rPr>
        <w:rFonts w:ascii="Arial" w:hAnsi="Arial" w:hint="default"/>
      </w:rPr>
    </w:lvl>
    <w:lvl w:ilvl="4" w:tplc="F35EE69E" w:tentative="1">
      <w:start w:val="1"/>
      <w:numFmt w:val="bullet"/>
      <w:lvlText w:val="•"/>
      <w:lvlJc w:val="left"/>
      <w:pPr>
        <w:tabs>
          <w:tab w:val="num" w:pos="3600"/>
        </w:tabs>
        <w:ind w:left="3600" w:hanging="360"/>
      </w:pPr>
      <w:rPr>
        <w:rFonts w:ascii="Arial" w:hAnsi="Arial" w:hint="default"/>
      </w:rPr>
    </w:lvl>
    <w:lvl w:ilvl="5" w:tplc="D72EBA82" w:tentative="1">
      <w:start w:val="1"/>
      <w:numFmt w:val="bullet"/>
      <w:lvlText w:val="•"/>
      <w:lvlJc w:val="left"/>
      <w:pPr>
        <w:tabs>
          <w:tab w:val="num" w:pos="4320"/>
        </w:tabs>
        <w:ind w:left="4320" w:hanging="360"/>
      </w:pPr>
      <w:rPr>
        <w:rFonts w:ascii="Arial" w:hAnsi="Arial" w:hint="default"/>
      </w:rPr>
    </w:lvl>
    <w:lvl w:ilvl="6" w:tplc="80A0E636" w:tentative="1">
      <w:start w:val="1"/>
      <w:numFmt w:val="bullet"/>
      <w:lvlText w:val="•"/>
      <w:lvlJc w:val="left"/>
      <w:pPr>
        <w:tabs>
          <w:tab w:val="num" w:pos="5040"/>
        </w:tabs>
        <w:ind w:left="5040" w:hanging="360"/>
      </w:pPr>
      <w:rPr>
        <w:rFonts w:ascii="Arial" w:hAnsi="Arial" w:hint="default"/>
      </w:rPr>
    </w:lvl>
    <w:lvl w:ilvl="7" w:tplc="3AC864F2" w:tentative="1">
      <w:start w:val="1"/>
      <w:numFmt w:val="bullet"/>
      <w:lvlText w:val="•"/>
      <w:lvlJc w:val="left"/>
      <w:pPr>
        <w:tabs>
          <w:tab w:val="num" w:pos="5760"/>
        </w:tabs>
        <w:ind w:left="5760" w:hanging="360"/>
      </w:pPr>
      <w:rPr>
        <w:rFonts w:ascii="Arial" w:hAnsi="Arial" w:hint="default"/>
      </w:rPr>
    </w:lvl>
    <w:lvl w:ilvl="8" w:tplc="FEF4A2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9A4BAD"/>
    <w:multiLevelType w:val="hybridMultilevel"/>
    <w:tmpl w:val="CF5C844C"/>
    <w:lvl w:ilvl="0" w:tplc="BB66C1EE">
      <w:start w:val="1"/>
      <w:numFmt w:val="bullet"/>
      <w:lvlText w:val="•"/>
      <w:lvlJc w:val="left"/>
      <w:pPr>
        <w:tabs>
          <w:tab w:val="num" w:pos="720"/>
        </w:tabs>
        <w:ind w:left="720" w:hanging="360"/>
      </w:pPr>
      <w:rPr>
        <w:rFonts w:ascii="Arial" w:hAnsi="Arial" w:hint="default"/>
      </w:rPr>
    </w:lvl>
    <w:lvl w:ilvl="1" w:tplc="5C20B1D4" w:tentative="1">
      <w:start w:val="1"/>
      <w:numFmt w:val="bullet"/>
      <w:lvlText w:val="•"/>
      <w:lvlJc w:val="left"/>
      <w:pPr>
        <w:tabs>
          <w:tab w:val="num" w:pos="1440"/>
        </w:tabs>
        <w:ind w:left="1440" w:hanging="360"/>
      </w:pPr>
      <w:rPr>
        <w:rFonts w:ascii="Arial" w:hAnsi="Arial" w:hint="default"/>
      </w:rPr>
    </w:lvl>
    <w:lvl w:ilvl="2" w:tplc="BBD6AA90" w:tentative="1">
      <w:start w:val="1"/>
      <w:numFmt w:val="bullet"/>
      <w:lvlText w:val="•"/>
      <w:lvlJc w:val="left"/>
      <w:pPr>
        <w:tabs>
          <w:tab w:val="num" w:pos="2160"/>
        </w:tabs>
        <w:ind w:left="2160" w:hanging="360"/>
      </w:pPr>
      <w:rPr>
        <w:rFonts w:ascii="Arial" w:hAnsi="Arial" w:hint="default"/>
      </w:rPr>
    </w:lvl>
    <w:lvl w:ilvl="3" w:tplc="E7DA5B3C" w:tentative="1">
      <w:start w:val="1"/>
      <w:numFmt w:val="bullet"/>
      <w:lvlText w:val="•"/>
      <w:lvlJc w:val="left"/>
      <w:pPr>
        <w:tabs>
          <w:tab w:val="num" w:pos="2880"/>
        </w:tabs>
        <w:ind w:left="2880" w:hanging="360"/>
      </w:pPr>
      <w:rPr>
        <w:rFonts w:ascii="Arial" w:hAnsi="Arial" w:hint="default"/>
      </w:rPr>
    </w:lvl>
    <w:lvl w:ilvl="4" w:tplc="7A603BE6" w:tentative="1">
      <w:start w:val="1"/>
      <w:numFmt w:val="bullet"/>
      <w:lvlText w:val="•"/>
      <w:lvlJc w:val="left"/>
      <w:pPr>
        <w:tabs>
          <w:tab w:val="num" w:pos="3600"/>
        </w:tabs>
        <w:ind w:left="3600" w:hanging="360"/>
      </w:pPr>
      <w:rPr>
        <w:rFonts w:ascii="Arial" w:hAnsi="Arial" w:hint="default"/>
      </w:rPr>
    </w:lvl>
    <w:lvl w:ilvl="5" w:tplc="42FE67F4" w:tentative="1">
      <w:start w:val="1"/>
      <w:numFmt w:val="bullet"/>
      <w:lvlText w:val="•"/>
      <w:lvlJc w:val="left"/>
      <w:pPr>
        <w:tabs>
          <w:tab w:val="num" w:pos="4320"/>
        </w:tabs>
        <w:ind w:left="4320" w:hanging="360"/>
      </w:pPr>
      <w:rPr>
        <w:rFonts w:ascii="Arial" w:hAnsi="Arial" w:hint="default"/>
      </w:rPr>
    </w:lvl>
    <w:lvl w:ilvl="6" w:tplc="7F7C5576" w:tentative="1">
      <w:start w:val="1"/>
      <w:numFmt w:val="bullet"/>
      <w:lvlText w:val="•"/>
      <w:lvlJc w:val="left"/>
      <w:pPr>
        <w:tabs>
          <w:tab w:val="num" w:pos="5040"/>
        </w:tabs>
        <w:ind w:left="5040" w:hanging="360"/>
      </w:pPr>
      <w:rPr>
        <w:rFonts w:ascii="Arial" w:hAnsi="Arial" w:hint="default"/>
      </w:rPr>
    </w:lvl>
    <w:lvl w:ilvl="7" w:tplc="E55EEDF8" w:tentative="1">
      <w:start w:val="1"/>
      <w:numFmt w:val="bullet"/>
      <w:lvlText w:val="•"/>
      <w:lvlJc w:val="left"/>
      <w:pPr>
        <w:tabs>
          <w:tab w:val="num" w:pos="5760"/>
        </w:tabs>
        <w:ind w:left="5760" w:hanging="360"/>
      </w:pPr>
      <w:rPr>
        <w:rFonts w:ascii="Arial" w:hAnsi="Arial" w:hint="default"/>
      </w:rPr>
    </w:lvl>
    <w:lvl w:ilvl="8" w:tplc="F04055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7009AB"/>
    <w:multiLevelType w:val="hybridMultilevel"/>
    <w:tmpl w:val="42529B44"/>
    <w:lvl w:ilvl="0" w:tplc="2F229F52">
      <w:start w:val="1"/>
      <w:numFmt w:val="bullet"/>
      <w:lvlText w:val="•"/>
      <w:lvlJc w:val="left"/>
      <w:pPr>
        <w:tabs>
          <w:tab w:val="num" w:pos="720"/>
        </w:tabs>
        <w:ind w:left="720" w:hanging="360"/>
      </w:pPr>
      <w:rPr>
        <w:rFonts w:ascii="Arial" w:hAnsi="Arial" w:hint="default"/>
      </w:rPr>
    </w:lvl>
    <w:lvl w:ilvl="1" w:tplc="90AA3FA2" w:tentative="1">
      <w:start w:val="1"/>
      <w:numFmt w:val="bullet"/>
      <w:lvlText w:val="•"/>
      <w:lvlJc w:val="left"/>
      <w:pPr>
        <w:tabs>
          <w:tab w:val="num" w:pos="1440"/>
        </w:tabs>
        <w:ind w:left="1440" w:hanging="360"/>
      </w:pPr>
      <w:rPr>
        <w:rFonts w:ascii="Arial" w:hAnsi="Arial" w:hint="default"/>
      </w:rPr>
    </w:lvl>
    <w:lvl w:ilvl="2" w:tplc="B7C6BA0A" w:tentative="1">
      <w:start w:val="1"/>
      <w:numFmt w:val="bullet"/>
      <w:lvlText w:val="•"/>
      <w:lvlJc w:val="left"/>
      <w:pPr>
        <w:tabs>
          <w:tab w:val="num" w:pos="2160"/>
        </w:tabs>
        <w:ind w:left="2160" w:hanging="360"/>
      </w:pPr>
      <w:rPr>
        <w:rFonts w:ascii="Arial" w:hAnsi="Arial" w:hint="default"/>
      </w:rPr>
    </w:lvl>
    <w:lvl w:ilvl="3" w:tplc="C3066598" w:tentative="1">
      <w:start w:val="1"/>
      <w:numFmt w:val="bullet"/>
      <w:lvlText w:val="•"/>
      <w:lvlJc w:val="left"/>
      <w:pPr>
        <w:tabs>
          <w:tab w:val="num" w:pos="2880"/>
        </w:tabs>
        <w:ind w:left="2880" w:hanging="360"/>
      </w:pPr>
      <w:rPr>
        <w:rFonts w:ascii="Arial" w:hAnsi="Arial" w:hint="default"/>
      </w:rPr>
    </w:lvl>
    <w:lvl w:ilvl="4" w:tplc="F03A9CC8" w:tentative="1">
      <w:start w:val="1"/>
      <w:numFmt w:val="bullet"/>
      <w:lvlText w:val="•"/>
      <w:lvlJc w:val="left"/>
      <w:pPr>
        <w:tabs>
          <w:tab w:val="num" w:pos="3600"/>
        </w:tabs>
        <w:ind w:left="3600" w:hanging="360"/>
      </w:pPr>
      <w:rPr>
        <w:rFonts w:ascii="Arial" w:hAnsi="Arial" w:hint="default"/>
      </w:rPr>
    </w:lvl>
    <w:lvl w:ilvl="5" w:tplc="5652099A" w:tentative="1">
      <w:start w:val="1"/>
      <w:numFmt w:val="bullet"/>
      <w:lvlText w:val="•"/>
      <w:lvlJc w:val="left"/>
      <w:pPr>
        <w:tabs>
          <w:tab w:val="num" w:pos="4320"/>
        </w:tabs>
        <w:ind w:left="4320" w:hanging="360"/>
      </w:pPr>
      <w:rPr>
        <w:rFonts w:ascii="Arial" w:hAnsi="Arial" w:hint="default"/>
      </w:rPr>
    </w:lvl>
    <w:lvl w:ilvl="6" w:tplc="BA980CF2" w:tentative="1">
      <w:start w:val="1"/>
      <w:numFmt w:val="bullet"/>
      <w:lvlText w:val="•"/>
      <w:lvlJc w:val="left"/>
      <w:pPr>
        <w:tabs>
          <w:tab w:val="num" w:pos="5040"/>
        </w:tabs>
        <w:ind w:left="5040" w:hanging="360"/>
      </w:pPr>
      <w:rPr>
        <w:rFonts w:ascii="Arial" w:hAnsi="Arial" w:hint="default"/>
      </w:rPr>
    </w:lvl>
    <w:lvl w:ilvl="7" w:tplc="1660C00A" w:tentative="1">
      <w:start w:val="1"/>
      <w:numFmt w:val="bullet"/>
      <w:lvlText w:val="•"/>
      <w:lvlJc w:val="left"/>
      <w:pPr>
        <w:tabs>
          <w:tab w:val="num" w:pos="5760"/>
        </w:tabs>
        <w:ind w:left="5760" w:hanging="360"/>
      </w:pPr>
      <w:rPr>
        <w:rFonts w:ascii="Arial" w:hAnsi="Arial" w:hint="default"/>
      </w:rPr>
    </w:lvl>
    <w:lvl w:ilvl="8" w:tplc="E42C0F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88137A"/>
    <w:multiLevelType w:val="hybridMultilevel"/>
    <w:tmpl w:val="AED6B9BC"/>
    <w:lvl w:ilvl="0" w:tplc="1922B704">
      <w:start w:val="1"/>
      <w:numFmt w:val="bullet"/>
      <w:lvlText w:val="•"/>
      <w:lvlJc w:val="left"/>
      <w:pPr>
        <w:tabs>
          <w:tab w:val="num" w:pos="720"/>
        </w:tabs>
        <w:ind w:left="720" w:hanging="360"/>
      </w:pPr>
      <w:rPr>
        <w:rFonts w:ascii="Arial" w:hAnsi="Arial" w:hint="default"/>
      </w:rPr>
    </w:lvl>
    <w:lvl w:ilvl="1" w:tplc="8C205218" w:tentative="1">
      <w:start w:val="1"/>
      <w:numFmt w:val="bullet"/>
      <w:lvlText w:val="•"/>
      <w:lvlJc w:val="left"/>
      <w:pPr>
        <w:tabs>
          <w:tab w:val="num" w:pos="1440"/>
        </w:tabs>
        <w:ind w:left="1440" w:hanging="360"/>
      </w:pPr>
      <w:rPr>
        <w:rFonts w:ascii="Arial" w:hAnsi="Arial" w:hint="default"/>
      </w:rPr>
    </w:lvl>
    <w:lvl w:ilvl="2" w:tplc="BC98BB12" w:tentative="1">
      <w:start w:val="1"/>
      <w:numFmt w:val="bullet"/>
      <w:lvlText w:val="•"/>
      <w:lvlJc w:val="left"/>
      <w:pPr>
        <w:tabs>
          <w:tab w:val="num" w:pos="2160"/>
        </w:tabs>
        <w:ind w:left="2160" w:hanging="360"/>
      </w:pPr>
      <w:rPr>
        <w:rFonts w:ascii="Arial" w:hAnsi="Arial" w:hint="default"/>
      </w:rPr>
    </w:lvl>
    <w:lvl w:ilvl="3" w:tplc="3556B1AA" w:tentative="1">
      <w:start w:val="1"/>
      <w:numFmt w:val="bullet"/>
      <w:lvlText w:val="•"/>
      <w:lvlJc w:val="left"/>
      <w:pPr>
        <w:tabs>
          <w:tab w:val="num" w:pos="2880"/>
        </w:tabs>
        <w:ind w:left="2880" w:hanging="360"/>
      </w:pPr>
      <w:rPr>
        <w:rFonts w:ascii="Arial" w:hAnsi="Arial" w:hint="default"/>
      </w:rPr>
    </w:lvl>
    <w:lvl w:ilvl="4" w:tplc="4C62E188" w:tentative="1">
      <w:start w:val="1"/>
      <w:numFmt w:val="bullet"/>
      <w:lvlText w:val="•"/>
      <w:lvlJc w:val="left"/>
      <w:pPr>
        <w:tabs>
          <w:tab w:val="num" w:pos="3600"/>
        </w:tabs>
        <w:ind w:left="3600" w:hanging="360"/>
      </w:pPr>
      <w:rPr>
        <w:rFonts w:ascii="Arial" w:hAnsi="Arial" w:hint="default"/>
      </w:rPr>
    </w:lvl>
    <w:lvl w:ilvl="5" w:tplc="CB786402" w:tentative="1">
      <w:start w:val="1"/>
      <w:numFmt w:val="bullet"/>
      <w:lvlText w:val="•"/>
      <w:lvlJc w:val="left"/>
      <w:pPr>
        <w:tabs>
          <w:tab w:val="num" w:pos="4320"/>
        </w:tabs>
        <w:ind w:left="4320" w:hanging="360"/>
      </w:pPr>
      <w:rPr>
        <w:rFonts w:ascii="Arial" w:hAnsi="Arial" w:hint="default"/>
      </w:rPr>
    </w:lvl>
    <w:lvl w:ilvl="6" w:tplc="267E0304" w:tentative="1">
      <w:start w:val="1"/>
      <w:numFmt w:val="bullet"/>
      <w:lvlText w:val="•"/>
      <w:lvlJc w:val="left"/>
      <w:pPr>
        <w:tabs>
          <w:tab w:val="num" w:pos="5040"/>
        </w:tabs>
        <w:ind w:left="5040" w:hanging="360"/>
      </w:pPr>
      <w:rPr>
        <w:rFonts w:ascii="Arial" w:hAnsi="Arial" w:hint="default"/>
      </w:rPr>
    </w:lvl>
    <w:lvl w:ilvl="7" w:tplc="28627AB4" w:tentative="1">
      <w:start w:val="1"/>
      <w:numFmt w:val="bullet"/>
      <w:lvlText w:val="•"/>
      <w:lvlJc w:val="left"/>
      <w:pPr>
        <w:tabs>
          <w:tab w:val="num" w:pos="5760"/>
        </w:tabs>
        <w:ind w:left="5760" w:hanging="360"/>
      </w:pPr>
      <w:rPr>
        <w:rFonts w:ascii="Arial" w:hAnsi="Arial" w:hint="default"/>
      </w:rPr>
    </w:lvl>
    <w:lvl w:ilvl="8" w:tplc="B7DE4C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C3605A"/>
    <w:multiLevelType w:val="hybridMultilevel"/>
    <w:tmpl w:val="29FC0162"/>
    <w:lvl w:ilvl="0" w:tplc="63A674B4">
      <w:start w:val="1"/>
      <w:numFmt w:val="bullet"/>
      <w:lvlText w:val="•"/>
      <w:lvlJc w:val="left"/>
      <w:pPr>
        <w:tabs>
          <w:tab w:val="num" w:pos="720"/>
        </w:tabs>
        <w:ind w:left="720" w:hanging="360"/>
      </w:pPr>
      <w:rPr>
        <w:rFonts w:ascii="Arial" w:hAnsi="Arial" w:hint="default"/>
      </w:rPr>
    </w:lvl>
    <w:lvl w:ilvl="1" w:tplc="84BA7826" w:tentative="1">
      <w:start w:val="1"/>
      <w:numFmt w:val="bullet"/>
      <w:lvlText w:val="•"/>
      <w:lvlJc w:val="left"/>
      <w:pPr>
        <w:tabs>
          <w:tab w:val="num" w:pos="1440"/>
        </w:tabs>
        <w:ind w:left="1440" w:hanging="360"/>
      </w:pPr>
      <w:rPr>
        <w:rFonts w:ascii="Arial" w:hAnsi="Arial" w:hint="default"/>
      </w:rPr>
    </w:lvl>
    <w:lvl w:ilvl="2" w:tplc="C088B630" w:tentative="1">
      <w:start w:val="1"/>
      <w:numFmt w:val="bullet"/>
      <w:lvlText w:val="•"/>
      <w:lvlJc w:val="left"/>
      <w:pPr>
        <w:tabs>
          <w:tab w:val="num" w:pos="2160"/>
        </w:tabs>
        <w:ind w:left="2160" w:hanging="360"/>
      </w:pPr>
      <w:rPr>
        <w:rFonts w:ascii="Arial" w:hAnsi="Arial" w:hint="default"/>
      </w:rPr>
    </w:lvl>
    <w:lvl w:ilvl="3" w:tplc="FC6A290C" w:tentative="1">
      <w:start w:val="1"/>
      <w:numFmt w:val="bullet"/>
      <w:lvlText w:val="•"/>
      <w:lvlJc w:val="left"/>
      <w:pPr>
        <w:tabs>
          <w:tab w:val="num" w:pos="2880"/>
        </w:tabs>
        <w:ind w:left="2880" w:hanging="360"/>
      </w:pPr>
      <w:rPr>
        <w:rFonts w:ascii="Arial" w:hAnsi="Arial" w:hint="default"/>
      </w:rPr>
    </w:lvl>
    <w:lvl w:ilvl="4" w:tplc="3ED4A3A0" w:tentative="1">
      <w:start w:val="1"/>
      <w:numFmt w:val="bullet"/>
      <w:lvlText w:val="•"/>
      <w:lvlJc w:val="left"/>
      <w:pPr>
        <w:tabs>
          <w:tab w:val="num" w:pos="3600"/>
        </w:tabs>
        <w:ind w:left="3600" w:hanging="360"/>
      </w:pPr>
      <w:rPr>
        <w:rFonts w:ascii="Arial" w:hAnsi="Arial" w:hint="default"/>
      </w:rPr>
    </w:lvl>
    <w:lvl w:ilvl="5" w:tplc="B65089BC" w:tentative="1">
      <w:start w:val="1"/>
      <w:numFmt w:val="bullet"/>
      <w:lvlText w:val="•"/>
      <w:lvlJc w:val="left"/>
      <w:pPr>
        <w:tabs>
          <w:tab w:val="num" w:pos="4320"/>
        </w:tabs>
        <w:ind w:left="4320" w:hanging="360"/>
      </w:pPr>
      <w:rPr>
        <w:rFonts w:ascii="Arial" w:hAnsi="Arial" w:hint="default"/>
      </w:rPr>
    </w:lvl>
    <w:lvl w:ilvl="6" w:tplc="67D0FB34" w:tentative="1">
      <w:start w:val="1"/>
      <w:numFmt w:val="bullet"/>
      <w:lvlText w:val="•"/>
      <w:lvlJc w:val="left"/>
      <w:pPr>
        <w:tabs>
          <w:tab w:val="num" w:pos="5040"/>
        </w:tabs>
        <w:ind w:left="5040" w:hanging="360"/>
      </w:pPr>
      <w:rPr>
        <w:rFonts w:ascii="Arial" w:hAnsi="Arial" w:hint="default"/>
      </w:rPr>
    </w:lvl>
    <w:lvl w:ilvl="7" w:tplc="8EB2BA3A" w:tentative="1">
      <w:start w:val="1"/>
      <w:numFmt w:val="bullet"/>
      <w:lvlText w:val="•"/>
      <w:lvlJc w:val="left"/>
      <w:pPr>
        <w:tabs>
          <w:tab w:val="num" w:pos="5760"/>
        </w:tabs>
        <w:ind w:left="5760" w:hanging="360"/>
      </w:pPr>
      <w:rPr>
        <w:rFonts w:ascii="Arial" w:hAnsi="Arial" w:hint="default"/>
      </w:rPr>
    </w:lvl>
    <w:lvl w:ilvl="8" w:tplc="BC5204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1359A"/>
    <w:multiLevelType w:val="hybridMultilevel"/>
    <w:tmpl w:val="2702EFC8"/>
    <w:lvl w:ilvl="0" w:tplc="8E46A774">
      <w:start w:val="1"/>
      <w:numFmt w:val="bullet"/>
      <w:lvlText w:val="•"/>
      <w:lvlJc w:val="left"/>
      <w:pPr>
        <w:tabs>
          <w:tab w:val="num" w:pos="720"/>
        </w:tabs>
        <w:ind w:left="720" w:hanging="360"/>
      </w:pPr>
      <w:rPr>
        <w:rFonts w:ascii="Arial" w:hAnsi="Arial" w:hint="default"/>
      </w:rPr>
    </w:lvl>
    <w:lvl w:ilvl="1" w:tplc="B6323AB0" w:tentative="1">
      <w:start w:val="1"/>
      <w:numFmt w:val="bullet"/>
      <w:lvlText w:val="•"/>
      <w:lvlJc w:val="left"/>
      <w:pPr>
        <w:tabs>
          <w:tab w:val="num" w:pos="1440"/>
        </w:tabs>
        <w:ind w:left="1440" w:hanging="360"/>
      </w:pPr>
      <w:rPr>
        <w:rFonts w:ascii="Arial" w:hAnsi="Arial" w:hint="default"/>
      </w:rPr>
    </w:lvl>
    <w:lvl w:ilvl="2" w:tplc="E8C203EC" w:tentative="1">
      <w:start w:val="1"/>
      <w:numFmt w:val="bullet"/>
      <w:lvlText w:val="•"/>
      <w:lvlJc w:val="left"/>
      <w:pPr>
        <w:tabs>
          <w:tab w:val="num" w:pos="2160"/>
        </w:tabs>
        <w:ind w:left="2160" w:hanging="360"/>
      </w:pPr>
      <w:rPr>
        <w:rFonts w:ascii="Arial" w:hAnsi="Arial" w:hint="default"/>
      </w:rPr>
    </w:lvl>
    <w:lvl w:ilvl="3" w:tplc="D1089BBE" w:tentative="1">
      <w:start w:val="1"/>
      <w:numFmt w:val="bullet"/>
      <w:lvlText w:val="•"/>
      <w:lvlJc w:val="left"/>
      <w:pPr>
        <w:tabs>
          <w:tab w:val="num" w:pos="2880"/>
        </w:tabs>
        <w:ind w:left="2880" w:hanging="360"/>
      </w:pPr>
      <w:rPr>
        <w:rFonts w:ascii="Arial" w:hAnsi="Arial" w:hint="default"/>
      </w:rPr>
    </w:lvl>
    <w:lvl w:ilvl="4" w:tplc="43661264" w:tentative="1">
      <w:start w:val="1"/>
      <w:numFmt w:val="bullet"/>
      <w:lvlText w:val="•"/>
      <w:lvlJc w:val="left"/>
      <w:pPr>
        <w:tabs>
          <w:tab w:val="num" w:pos="3600"/>
        </w:tabs>
        <w:ind w:left="3600" w:hanging="360"/>
      </w:pPr>
      <w:rPr>
        <w:rFonts w:ascii="Arial" w:hAnsi="Arial" w:hint="default"/>
      </w:rPr>
    </w:lvl>
    <w:lvl w:ilvl="5" w:tplc="E16EC3F2" w:tentative="1">
      <w:start w:val="1"/>
      <w:numFmt w:val="bullet"/>
      <w:lvlText w:val="•"/>
      <w:lvlJc w:val="left"/>
      <w:pPr>
        <w:tabs>
          <w:tab w:val="num" w:pos="4320"/>
        </w:tabs>
        <w:ind w:left="4320" w:hanging="360"/>
      </w:pPr>
      <w:rPr>
        <w:rFonts w:ascii="Arial" w:hAnsi="Arial" w:hint="default"/>
      </w:rPr>
    </w:lvl>
    <w:lvl w:ilvl="6" w:tplc="D8606796" w:tentative="1">
      <w:start w:val="1"/>
      <w:numFmt w:val="bullet"/>
      <w:lvlText w:val="•"/>
      <w:lvlJc w:val="left"/>
      <w:pPr>
        <w:tabs>
          <w:tab w:val="num" w:pos="5040"/>
        </w:tabs>
        <w:ind w:left="5040" w:hanging="360"/>
      </w:pPr>
      <w:rPr>
        <w:rFonts w:ascii="Arial" w:hAnsi="Arial" w:hint="default"/>
      </w:rPr>
    </w:lvl>
    <w:lvl w:ilvl="7" w:tplc="6DA6FCC4" w:tentative="1">
      <w:start w:val="1"/>
      <w:numFmt w:val="bullet"/>
      <w:lvlText w:val="•"/>
      <w:lvlJc w:val="left"/>
      <w:pPr>
        <w:tabs>
          <w:tab w:val="num" w:pos="5760"/>
        </w:tabs>
        <w:ind w:left="5760" w:hanging="360"/>
      </w:pPr>
      <w:rPr>
        <w:rFonts w:ascii="Arial" w:hAnsi="Arial" w:hint="default"/>
      </w:rPr>
    </w:lvl>
    <w:lvl w:ilvl="8" w:tplc="80B885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3F02AC"/>
    <w:multiLevelType w:val="hybridMultilevel"/>
    <w:tmpl w:val="55D689A8"/>
    <w:lvl w:ilvl="0" w:tplc="8EF6EB18">
      <w:start w:val="1"/>
      <w:numFmt w:val="bullet"/>
      <w:lvlText w:val="•"/>
      <w:lvlJc w:val="left"/>
      <w:pPr>
        <w:tabs>
          <w:tab w:val="num" w:pos="720"/>
        </w:tabs>
        <w:ind w:left="720" w:hanging="360"/>
      </w:pPr>
      <w:rPr>
        <w:rFonts w:ascii="Arial" w:hAnsi="Arial" w:hint="default"/>
      </w:rPr>
    </w:lvl>
    <w:lvl w:ilvl="1" w:tplc="BAAE24D8" w:tentative="1">
      <w:start w:val="1"/>
      <w:numFmt w:val="bullet"/>
      <w:lvlText w:val="•"/>
      <w:lvlJc w:val="left"/>
      <w:pPr>
        <w:tabs>
          <w:tab w:val="num" w:pos="1440"/>
        </w:tabs>
        <w:ind w:left="1440" w:hanging="360"/>
      </w:pPr>
      <w:rPr>
        <w:rFonts w:ascii="Arial" w:hAnsi="Arial" w:hint="default"/>
      </w:rPr>
    </w:lvl>
    <w:lvl w:ilvl="2" w:tplc="BCC6A808" w:tentative="1">
      <w:start w:val="1"/>
      <w:numFmt w:val="bullet"/>
      <w:lvlText w:val="•"/>
      <w:lvlJc w:val="left"/>
      <w:pPr>
        <w:tabs>
          <w:tab w:val="num" w:pos="2160"/>
        </w:tabs>
        <w:ind w:left="2160" w:hanging="360"/>
      </w:pPr>
      <w:rPr>
        <w:rFonts w:ascii="Arial" w:hAnsi="Arial" w:hint="default"/>
      </w:rPr>
    </w:lvl>
    <w:lvl w:ilvl="3" w:tplc="E968BE7A" w:tentative="1">
      <w:start w:val="1"/>
      <w:numFmt w:val="bullet"/>
      <w:lvlText w:val="•"/>
      <w:lvlJc w:val="left"/>
      <w:pPr>
        <w:tabs>
          <w:tab w:val="num" w:pos="2880"/>
        </w:tabs>
        <w:ind w:left="2880" w:hanging="360"/>
      </w:pPr>
      <w:rPr>
        <w:rFonts w:ascii="Arial" w:hAnsi="Arial" w:hint="default"/>
      </w:rPr>
    </w:lvl>
    <w:lvl w:ilvl="4" w:tplc="F20097FA" w:tentative="1">
      <w:start w:val="1"/>
      <w:numFmt w:val="bullet"/>
      <w:lvlText w:val="•"/>
      <w:lvlJc w:val="left"/>
      <w:pPr>
        <w:tabs>
          <w:tab w:val="num" w:pos="3600"/>
        </w:tabs>
        <w:ind w:left="3600" w:hanging="360"/>
      </w:pPr>
      <w:rPr>
        <w:rFonts w:ascii="Arial" w:hAnsi="Arial" w:hint="default"/>
      </w:rPr>
    </w:lvl>
    <w:lvl w:ilvl="5" w:tplc="B666EB74" w:tentative="1">
      <w:start w:val="1"/>
      <w:numFmt w:val="bullet"/>
      <w:lvlText w:val="•"/>
      <w:lvlJc w:val="left"/>
      <w:pPr>
        <w:tabs>
          <w:tab w:val="num" w:pos="4320"/>
        </w:tabs>
        <w:ind w:left="4320" w:hanging="360"/>
      </w:pPr>
      <w:rPr>
        <w:rFonts w:ascii="Arial" w:hAnsi="Arial" w:hint="default"/>
      </w:rPr>
    </w:lvl>
    <w:lvl w:ilvl="6" w:tplc="8968DF7E" w:tentative="1">
      <w:start w:val="1"/>
      <w:numFmt w:val="bullet"/>
      <w:lvlText w:val="•"/>
      <w:lvlJc w:val="left"/>
      <w:pPr>
        <w:tabs>
          <w:tab w:val="num" w:pos="5040"/>
        </w:tabs>
        <w:ind w:left="5040" w:hanging="360"/>
      </w:pPr>
      <w:rPr>
        <w:rFonts w:ascii="Arial" w:hAnsi="Arial" w:hint="default"/>
      </w:rPr>
    </w:lvl>
    <w:lvl w:ilvl="7" w:tplc="63A087FE" w:tentative="1">
      <w:start w:val="1"/>
      <w:numFmt w:val="bullet"/>
      <w:lvlText w:val="•"/>
      <w:lvlJc w:val="left"/>
      <w:pPr>
        <w:tabs>
          <w:tab w:val="num" w:pos="5760"/>
        </w:tabs>
        <w:ind w:left="5760" w:hanging="360"/>
      </w:pPr>
      <w:rPr>
        <w:rFonts w:ascii="Arial" w:hAnsi="Arial" w:hint="default"/>
      </w:rPr>
    </w:lvl>
    <w:lvl w:ilvl="8" w:tplc="920424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2E2B72"/>
    <w:multiLevelType w:val="hybridMultilevel"/>
    <w:tmpl w:val="CC346D8E"/>
    <w:lvl w:ilvl="0" w:tplc="49245136">
      <w:start w:val="1"/>
      <w:numFmt w:val="bullet"/>
      <w:lvlText w:val="•"/>
      <w:lvlJc w:val="left"/>
      <w:pPr>
        <w:tabs>
          <w:tab w:val="num" w:pos="720"/>
        </w:tabs>
        <w:ind w:left="720" w:hanging="360"/>
      </w:pPr>
      <w:rPr>
        <w:rFonts w:ascii="Arial" w:hAnsi="Arial" w:hint="default"/>
      </w:rPr>
    </w:lvl>
    <w:lvl w:ilvl="1" w:tplc="F6B63D4E" w:tentative="1">
      <w:start w:val="1"/>
      <w:numFmt w:val="bullet"/>
      <w:lvlText w:val="•"/>
      <w:lvlJc w:val="left"/>
      <w:pPr>
        <w:tabs>
          <w:tab w:val="num" w:pos="1440"/>
        </w:tabs>
        <w:ind w:left="1440" w:hanging="360"/>
      </w:pPr>
      <w:rPr>
        <w:rFonts w:ascii="Arial" w:hAnsi="Arial" w:hint="default"/>
      </w:rPr>
    </w:lvl>
    <w:lvl w:ilvl="2" w:tplc="59860174" w:tentative="1">
      <w:start w:val="1"/>
      <w:numFmt w:val="bullet"/>
      <w:lvlText w:val="•"/>
      <w:lvlJc w:val="left"/>
      <w:pPr>
        <w:tabs>
          <w:tab w:val="num" w:pos="2160"/>
        </w:tabs>
        <w:ind w:left="2160" w:hanging="360"/>
      </w:pPr>
      <w:rPr>
        <w:rFonts w:ascii="Arial" w:hAnsi="Arial" w:hint="default"/>
      </w:rPr>
    </w:lvl>
    <w:lvl w:ilvl="3" w:tplc="32C62F56" w:tentative="1">
      <w:start w:val="1"/>
      <w:numFmt w:val="bullet"/>
      <w:lvlText w:val="•"/>
      <w:lvlJc w:val="left"/>
      <w:pPr>
        <w:tabs>
          <w:tab w:val="num" w:pos="2880"/>
        </w:tabs>
        <w:ind w:left="2880" w:hanging="360"/>
      </w:pPr>
      <w:rPr>
        <w:rFonts w:ascii="Arial" w:hAnsi="Arial" w:hint="default"/>
      </w:rPr>
    </w:lvl>
    <w:lvl w:ilvl="4" w:tplc="5CA242FC" w:tentative="1">
      <w:start w:val="1"/>
      <w:numFmt w:val="bullet"/>
      <w:lvlText w:val="•"/>
      <w:lvlJc w:val="left"/>
      <w:pPr>
        <w:tabs>
          <w:tab w:val="num" w:pos="3600"/>
        </w:tabs>
        <w:ind w:left="3600" w:hanging="360"/>
      </w:pPr>
      <w:rPr>
        <w:rFonts w:ascii="Arial" w:hAnsi="Arial" w:hint="default"/>
      </w:rPr>
    </w:lvl>
    <w:lvl w:ilvl="5" w:tplc="42202EBC" w:tentative="1">
      <w:start w:val="1"/>
      <w:numFmt w:val="bullet"/>
      <w:lvlText w:val="•"/>
      <w:lvlJc w:val="left"/>
      <w:pPr>
        <w:tabs>
          <w:tab w:val="num" w:pos="4320"/>
        </w:tabs>
        <w:ind w:left="4320" w:hanging="360"/>
      </w:pPr>
      <w:rPr>
        <w:rFonts w:ascii="Arial" w:hAnsi="Arial" w:hint="default"/>
      </w:rPr>
    </w:lvl>
    <w:lvl w:ilvl="6" w:tplc="5DD29B14" w:tentative="1">
      <w:start w:val="1"/>
      <w:numFmt w:val="bullet"/>
      <w:lvlText w:val="•"/>
      <w:lvlJc w:val="left"/>
      <w:pPr>
        <w:tabs>
          <w:tab w:val="num" w:pos="5040"/>
        </w:tabs>
        <w:ind w:left="5040" w:hanging="360"/>
      </w:pPr>
      <w:rPr>
        <w:rFonts w:ascii="Arial" w:hAnsi="Arial" w:hint="default"/>
      </w:rPr>
    </w:lvl>
    <w:lvl w:ilvl="7" w:tplc="CB90F122" w:tentative="1">
      <w:start w:val="1"/>
      <w:numFmt w:val="bullet"/>
      <w:lvlText w:val="•"/>
      <w:lvlJc w:val="left"/>
      <w:pPr>
        <w:tabs>
          <w:tab w:val="num" w:pos="5760"/>
        </w:tabs>
        <w:ind w:left="5760" w:hanging="360"/>
      </w:pPr>
      <w:rPr>
        <w:rFonts w:ascii="Arial" w:hAnsi="Arial" w:hint="default"/>
      </w:rPr>
    </w:lvl>
    <w:lvl w:ilvl="8" w:tplc="6924E5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C95854"/>
    <w:multiLevelType w:val="hybridMultilevel"/>
    <w:tmpl w:val="C7B055FE"/>
    <w:lvl w:ilvl="0" w:tplc="5600B0A2">
      <w:start w:val="1"/>
      <w:numFmt w:val="bullet"/>
      <w:lvlText w:val="•"/>
      <w:lvlJc w:val="left"/>
      <w:pPr>
        <w:tabs>
          <w:tab w:val="num" w:pos="720"/>
        </w:tabs>
        <w:ind w:left="720" w:hanging="360"/>
      </w:pPr>
      <w:rPr>
        <w:rFonts w:ascii="Arial" w:hAnsi="Arial" w:hint="default"/>
      </w:rPr>
    </w:lvl>
    <w:lvl w:ilvl="1" w:tplc="BA84DB54" w:tentative="1">
      <w:start w:val="1"/>
      <w:numFmt w:val="bullet"/>
      <w:lvlText w:val="•"/>
      <w:lvlJc w:val="left"/>
      <w:pPr>
        <w:tabs>
          <w:tab w:val="num" w:pos="1440"/>
        </w:tabs>
        <w:ind w:left="1440" w:hanging="360"/>
      </w:pPr>
      <w:rPr>
        <w:rFonts w:ascii="Arial" w:hAnsi="Arial" w:hint="default"/>
      </w:rPr>
    </w:lvl>
    <w:lvl w:ilvl="2" w:tplc="CDC45794" w:tentative="1">
      <w:start w:val="1"/>
      <w:numFmt w:val="bullet"/>
      <w:lvlText w:val="•"/>
      <w:lvlJc w:val="left"/>
      <w:pPr>
        <w:tabs>
          <w:tab w:val="num" w:pos="2160"/>
        </w:tabs>
        <w:ind w:left="2160" w:hanging="360"/>
      </w:pPr>
      <w:rPr>
        <w:rFonts w:ascii="Arial" w:hAnsi="Arial" w:hint="default"/>
      </w:rPr>
    </w:lvl>
    <w:lvl w:ilvl="3" w:tplc="212E2986" w:tentative="1">
      <w:start w:val="1"/>
      <w:numFmt w:val="bullet"/>
      <w:lvlText w:val="•"/>
      <w:lvlJc w:val="left"/>
      <w:pPr>
        <w:tabs>
          <w:tab w:val="num" w:pos="2880"/>
        </w:tabs>
        <w:ind w:left="2880" w:hanging="360"/>
      </w:pPr>
      <w:rPr>
        <w:rFonts w:ascii="Arial" w:hAnsi="Arial" w:hint="default"/>
      </w:rPr>
    </w:lvl>
    <w:lvl w:ilvl="4" w:tplc="6AB29AEE" w:tentative="1">
      <w:start w:val="1"/>
      <w:numFmt w:val="bullet"/>
      <w:lvlText w:val="•"/>
      <w:lvlJc w:val="left"/>
      <w:pPr>
        <w:tabs>
          <w:tab w:val="num" w:pos="3600"/>
        </w:tabs>
        <w:ind w:left="3600" w:hanging="360"/>
      </w:pPr>
      <w:rPr>
        <w:rFonts w:ascii="Arial" w:hAnsi="Arial" w:hint="default"/>
      </w:rPr>
    </w:lvl>
    <w:lvl w:ilvl="5" w:tplc="489AA286" w:tentative="1">
      <w:start w:val="1"/>
      <w:numFmt w:val="bullet"/>
      <w:lvlText w:val="•"/>
      <w:lvlJc w:val="left"/>
      <w:pPr>
        <w:tabs>
          <w:tab w:val="num" w:pos="4320"/>
        </w:tabs>
        <w:ind w:left="4320" w:hanging="360"/>
      </w:pPr>
      <w:rPr>
        <w:rFonts w:ascii="Arial" w:hAnsi="Arial" w:hint="default"/>
      </w:rPr>
    </w:lvl>
    <w:lvl w:ilvl="6" w:tplc="77F2EA06" w:tentative="1">
      <w:start w:val="1"/>
      <w:numFmt w:val="bullet"/>
      <w:lvlText w:val="•"/>
      <w:lvlJc w:val="left"/>
      <w:pPr>
        <w:tabs>
          <w:tab w:val="num" w:pos="5040"/>
        </w:tabs>
        <w:ind w:left="5040" w:hanging="360"/>
      </w:pPr>
      <w:rPr>
        <w:rFonts w:ascii="Arial" w:hAnsi="Arial" w:hint="default"/>
      </w:rPr>
    </w:lvl>
    <w:lvl w:ilvl="7" w:tplc="971E0454" w:tentative="1">
      <w:start w:val="1"/>
      <w:numFmt w:val="bullet"/>
      <w:lvlText w:val="•"/>
      <w:lvlJc w:val="left"/>
      <w:pPr>
        <w:tabs>
          <w:tab w:val="num" w:pos="5760"/>
        </w:tabs>
        <w:ind w:left="5760" w:hanging="360"/>
      </w:pPr>
      <w:rPr>
        <w:rFonts w:ascii="Arial" w:hAnsi="Arial" w:hint="default"/>
      </w:rPr>
    </w:lvl>
    <w:lvl w:ilvl="8" w:tplc="4C46B1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7F44C2"/>
    <w:multiLevelType w:val="hybridMultilevel"/>
    <w:tmpl w:val="11B6F62C"/>
    <w:lvl w:ilvl="0" w:tplc="C096F46A">
      <w:start w:val="1"/>
      <w:numFmt w:val="bullet"/>
      <w:lvlText w:val="•"/>
      <w:lvlJc w:val="left"/>
      <w:pPr>
        <w:tabs>
          <w:tab w:val="num" w:pos="720"/>
        </w:tabs>
        <w:ind w:left="720" w:hanging="360"/>
      </w:pPr>
      <w:rPr>
        <w:rFonts w:ascii="Arial" w:hAnsi="Arial" w:hint="default"/>
      </w:rPr>
    </w:lvl>
    <w:lvl w:ilvl="1" w:tplc="0D7A3D28" w:tentative="1">
      <w:start w:val="1"/>
      <w:numFmt w:val="bullet"/>
      <w:lvlText w:val="•"/>
      <w:lvlJc w:val="left"/>
      <w:pPr>
        <w:tabs>
          <w:tab w:val="num" w:pos="1440"/>
        </w:tabs>
        <w:ind w:left="1440" w:hanging="360"/>
      </w:pPr>
      <w:rPr>
        <w:rFonts w:ascii="Arial" w:hAnsi="Arial" w:hint="default"/>
      </w:rPr>
    </w:lvl>
    <w:lvl w:ilvl="2" w:tplc="77183C6A" w:tentative="1">
      <w:start w:val="1"/>
      <w:numFmt w:val="bullet"/>
      <w:lvlText w:val="•"/>
      <w:lvlJc w:val="left"/>
      <w:pPr>
        <w:tabs>
          <w:tab w:val="num" w:pos="2160"/>
        </w:tabs>
        <w:ind w:left="2160" w:hanging="360"/>
      </w:pPr>
      <w:rPr>
        <w:rFonts w:ascii="Arial" w:hAnsi="Arial" w:hint="default"/>
      </w:rPr>
    </w:lvl>
    <w:lvl w:ilvl="3" w:tplc="112E5FF0" w:tentative="1">
      <w:start w:val="1"/>
      <w:numFmt w:val="bullet"/>
      <w:lvlText w:val="•"/>
      <w:lvlJc w:val="left"/>
      <w:pPr>
        <w:tabs>
          <w:tab w:val="num" w:pos="2880"/>
        </w:tabs>
        <w:ind w:left="2880" w:hanging="360"/>
      </w:pPr>
      <w:rPr>
        <w:rFonts w:ascii="Arial" w:hAnsi="Arial" w:hint="default"/>
      </w:rPr>
    </w:lvl>
    <w:lvl w:ilvl="4" w:tplc="07E2DA2E" w:tentative="1">
      <w:start w:val="1"/>
      <w:numFmt w:val="bullet"/>
      <w:lvlText w:val="•"/>
      <w:lvlJc w:val="left"/>
      <w:pPr>
        <w:tabs>
          <w:tab w:val="num" w:pos="3600"/>
        </w:tabs>
        <w:ind w:left="3600" w:hanging="360"/>
      </w:pPr>
      <w:rPr>
        <w:rFonts w:ascii="Arial" w:hAnsi="Arial" w:hint="default"/>
      </w:rPr>
    </w:lvl>
    <w:lvl w:ilvl="5" w:tplc="9D7C2196" w:tentative="1">
      <w:start w:val="1"/>
      <w:numFmt w:val="bullet"/>
      <w:lvlText w:val="•"/>
      <w:lvlJc w:val="left"/>
      <w:pPr>
        <w:tabs>
          <w:tab w:val="num" w:pos="4320"/>
        </w:tabs>
        <w:ind w:left="4320" w:hanging="360"/>
      </w:pPr>
      <w:rPr>
        <w:rFonts w:ascii="Arial" w:hAnsi="Arial" w:hint="default"/>
      </w:rPr>
    </w:lvl>
    <w:lvl w:ilvl="6" w:tplc="DD0463C4" w:tentative="1">
      <w:start w:val="1"/>
      <w:numFmt w:val="bullet"/>
      <w:lvlText w:val="•"/>
      <w:lvlJc w:val="left"/>
      <w:pPr>
        <w:tabs>
          <w:tab w:val="num" w:pos="5040"/>
        </w:tabs>
        <w:ind w:left="5040" w:hanging="360"/>
      </w:pPr>
      <w:rPr>
        <w:rFonts w:ascii="Arial" w:hAnsi="Arial" w:hint="default"/>
      </w:rPr>
    </w:lvl>
    <w:lvl w:ilvl="7" w:tplc="EC867D0C" w:tentative="1">
      <w:start w:val="1"/>
      <w:numFmt w:val="bullet"/>
      <w:lvlText w:val="•"/>
      <w:lvlJc w:val="left"/>
      <w:pPr>
        <w:tabs>
          <w:tab w:val="num" w:pos="5760"/>
        </w:tabs>
        <w:ind w:left="5760" w:hanging="360"/>
      </w:pPr>
      <w:rPr>
        <w:rFonts w:ascii="Arial" w:hAnsi="Arial" w:hint="default"/>
      </w:rPr>
    </w:lvl>
    <w:lvl w:ilvl="8" w:tplc="D2908B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E57739"/>
    <w:multiLevelType w:val="hybridMultilevel"/>
    <w:tmpl w:val="0C2C6578"/>
    <w:lvl w:ilvl="0" w:tplc="45C28724">
      <w:start w:val="1"/>
      <w:numFmt w:val="bullet"/>
      <w:lvlText w:val="•"/>
      <w:lvlJc w:val="left"/>
      <w:pPr>
        <w:tabs>
          <w:tab w:val="num" w:pos="720"/>
        </w:tabs>
        <w:ind w:left="720" w:hanging="360"/>
      </w:pPr>
      <w:rPr>
        <w:rFonts w:ascii="Arial" w:hAnsi="Arial" w:hint="default"/>
      </w:rPr>
    </w:lvl>
    <w:lvl w:ilvl="1" w:tplc="F9F61FDC" w:tentative="1">
      <w:start w:val="1"/>
      <w:numFmt w:val="bullet"/>
      <w:lvlText w:val="•"/>
      <w:lvlJc w:val="left"/>
      <w:pPr>
        <w:tabs>
          <w:tab w:val="num" w:pos="1440"/>
        </w:tabs>
        <w:ind w:left="1440" w:hanging="360"/>
      </w:pPr>
      <w:rPr>
        <w:rFonts w:ascii="Arial" w:hAnsi="Arial" w:hint="default"/>
      </w:rPr>
    </w:lvl>
    <w:lvl w:ilvl="2" w:tplc="9806BF90" w:tentative="1">
      <w:start w:val="1"/>
      <w:numFmt w:val="bullet"/>
      <w:lvlText w:val="•"/>
      <w:lvlJc w:val="left"/>
      <w:pPr>
        <w:tabs>
          <w:tab w:val="num" w:pos="2160"/>
        </w:tabs>
        <w:ind w:left="2160" w:hanging="360"/>
      </w:pPr>
      <w:rPr>
        <w:rFonts w:ascii="Arial" w:hAnsi="Arial" w:hint="default"/>
      </w:rPr>
    </w:lvl>
    <w:lvl w:ilvl="3" w:tplc="A2DAF32A" w:tentative="1">
      <w:start w:val="1"/>
      <w:numFmt w:val="bullet"/>
      <w:lvlText w:val="•"/>
      <w:lvlJc w:val="left"/>
      <w:pPr>
        <w:tabs>
          <w:tab w:val="num" w:pos="2880"/>
        </w:tabs>
        <w:ind w:left="2880" w:hanging="360"/>
      </w:pPr>
      <w:rPr>
        <w:rFonts w:ascii="Arial" w:hAnsi="Arial" w:hint="default"/>
      </w:rPr>
    </w:lvl>
    <w:lvl w:ilvl="4" w:tplc="372CE7F6" w:tentative="1">
      <w:start w:val="1"/>
      <w:numFmt w:val="bullet"/>
      <w:lvlText w:val="•"/>
      <w:lvlJc w:val="left"/>
      <w:pPr>
        <w:tabs>
          <w:tab w:val="num" w:pos="3600"/>
        </w:tabs>
        <w:ind w:left="3600" w:hanging="360"/>
      </w:pPr>
      <w:rPr>
        <w:rFonts w:ascii="Arial" w:hAnsi="Arial" w:hint="default"/>
      </w:rPr>
    </w:lvl>
    <w:lvl w:ilvl="5" w:tplc="69F2CA18" w:tentative="1">
      <w:start w:val="1"/>
      <w:numFmt w:val="bullet"/>
      <w:lvlText w:val="•"/>
      <w:lvlJc w:val="left"/>
      <w:pPr>
        <w:tabs>
          <w:tab w:val="num" w:pos="4320"/>
        </w:tabs>
        <w:ind w:left="4320" w:hanging="360"/>
      </w:pPr>
      <w:rPr>
        <w:rFonts w:ascii="Arial" w:hAnsi="Arial" w:hint="default"/>
      </w:rPr>
    </w:lvl>
    <w:lvl w:ilvl="6" w:tplc="90D8496A" w:tentative="1">
      <w:start w:val="1"/>
      <w:numFmt w:val="bullet"/>
      <w:lvlText w:val="•"/>
      <w:lvlJc w:val="left"/>
      <w:pPr>
        <w:tabs>
          <w:tab w:val="num" w:pos="5040"/>
        </w:tabs>
        <w:ind w:left="5040" w:hanging="360"/>
      </w:pPr>
      <w:rPr>
        <w:rFonts w:ascii="Arial" w:hAnsi="Arial" w:hint="default"/>
      </w:rPr>
    </w:lvl>
    <w:lvl w:ilvl="7" w:tplc="D7FA0D24" w:tentative="1">
      <w:start w:val="1"/>
      <w:numFmt w:val="bullet"/>
      <w:lvlText w:val="•"/>
      <w:lvlJc w:val="left"/>
      <w:pPr>
        <w:tabs>
          <w:tab w:val="num" w:pos="5760"/>
        </w:tabs>
        <w:ind w:left="5760" w:hanging="360"/>
      </w:pPr>
      <w:rPr>
        <w:rFonts w:ascii="Arial" w:hAnsi="Arial" w:hint="default"/>
      </w:rPr>
    </w:lvl>
    <w:lvl w:ilvl="8" w:tplc="7C0C53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1B7B92"/>
    <w:multiLevelType w:val="hybridMultilevel"/>
    <w:tmpl w:val="C48A954A"/>
    <w:lvl w:ilvl="0" w:tplc="E23C99E6">
      <w:start w:val="1"/>
      <w:numFmt w:val="bullet"/>
      <w:lvlText w:val="•"/>
      <w:lvlJc w:val="left"/>
      <w:pPr>
        <w:tabs>
          <w:tab w:val="num" w:pos="720"/>
        </w:tabs>
        <w:ind w:left="720" w:hanging="360"/>
      </w:pPr>
      <w:rPr>
        <w:rFonts w:ascii="Arial" w:hAnsi="Arial" w:hint="default"/>
      </w:rPr>
    </w:lvl>
    <w:lvl w:ilvl="1" w:tplc="79BA3BE8" w:tentative="1">
      <w:start w:val="1"/>
      <w:numFmt w:val="bullet"/>
      <w:lvlText w:val="•"/>
      <w:lvlJc w:val="left"/>
      <w:pPr>
        <w:tabs>
          <w:tab w:val="num" w:pos="1440"/>
        </w:tabs>
        <w:ind w:left="1440" w:hanging="360"/>
      </w:pPr>
      <w:rPr>
        <w:rFonts w:ascii="Arial" w:hAnsi="Arial" w:hint="default"/>
      </w:rPr>
    </w:lvl>
    <w:lvl w:ilvl="2" w:tplc="C688DF40" w:tentative="1">
      <w:start w:val="1"/>
      <w:numFmt w:val="bullet"/>
      <w:lvlText w:val="•"/>
      <w:lvlJc w:val="left"/>
      <w:pPr>
        <w:tabs>
          <w:tab w:val="num" w:pos="2160"/>
        </w:tabs>
        <w:ind w:left="2160" w:hanging="360"/>
      </w:pPr>
      <w:rPr>
        <w:rFonts w:ascii="Arial" w:hAnsi="Arial" w:hint="default"/>
      </w:rPr>
    </w:lvl>
    <w:lvl w:ilvl="3" w:tplc="47669AD4" w:tentative="1">
      <w:start w:val="1"/>
      <w:numFmt w:val="bullet"/>
      <w:lvlText w:val="•"/>
      <w:lvlJc w:val="left"/>
      <w:pPr>
        <w:tabs>
          <w:tab w:val="num" w:pos="2880"/>
        </w:tabs>
        <w:ind w:left="2880" w:hanging="360"/>
      </w:pPr>
      <w:rPr>
        <w:rFonts w:ascii="Arial" w:hAnsi="Arial" w:hint="default"/>
      </w:rPr>
    </w:lvl>
    <w:lvl w:ilvl="4" w:tplc="2CECCD32" w:tentative="1">
      <w:start w:val="1"/>
      <w:numFmt w:val="bullet"/>
      <w:lvlText w:val="•"/>
      <w:lvlJc w:val="left"/>
      <w:pPr>
        <w:tabs>
          <w:tab w:val="num" w:pos="3600"/>
        </w:tabs>
        <w:ind w:left="3600" w:hanging="360"/>
      </w:pPr>
      <w:rPr>
        <w:rFonts w:ascii="Arial" w:hAnsi="Arial" w:hint="default"/>
      </w:rPr>
    </w:lvl>
    <w:lvl w:ilvl="5" w:tplc="7298BAA2" w:tentative="1">
      <w:start w:val="1"/>
      <w:numFmt w:val="bullet"/>
      <w:lvlText w:val="•"/>
      <w:lvlJc w:val="left"/>
      <w:pPr>
        <w:tabs>
          <w:tab w:val="num" w:pos="4320"/>
        </w:tabs>
        <w:ind w:left="4320" w:hanging="360"/>
      </w:pPr>
      <w:rPr>
        <w:rFonts w:ascii="Arial" w:hAnsi="Arial" w:hint="default"/>
      </w:rPr>
    </w:lvl>
    <w:lvl w:ilvl="6" w:tplc="528E8734" w:tentative="1">
      <w:start w:val="1"/>
      <w:numFmt w:val="bullet"/>
      <w:lvlText w:val="•"/>
      <w:lvlJc w:val="left"/>
      <w:pPr>
        <w:tabs>
          <w:tab w:val="num" w:pos="5040"/>
        </w:tabs>
        <w:ind w:left="5040" w:hanging="360"/>
      </w:pPr>
      <w:rPr>
        <w:rFonts w:ascii="Arial" w:hAnsi="Arial" w:hint="default"/>
      </w:rPr>
    </w:lvl>
    <w:lvl w:ilvl="7" w:tplc="80B65414" w:tentative="1">
      <w:start w:val="1"/>
      <w:numFmt w:val="bullet"/>
      <w:lvlText w:val="•"/>
      <w:lvlJc w:val="left"/>
      <w:pPr>
        <w:tabs>
          <w:tab w:val="num" w:pos="5760"/>
        </w:tabs>
        <w:ind w:left="5760" w:hanging="360"/>
      </w:pPr>
      <w:rPr>
        <w:rFonts w:ascii="Arial" w:hAnsi="Arial" w:hint="default"/>
      </w:rPr>
    </w:lvl>
    <w:lvl w:ilvl="8" w:tplc="D7627E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D76B08"/>
    <w:multiLevelType w:val="hybridMultilevel"/>
    <w:tmpl w:val="DC72A278"/>
    <w:lvl w:ilvl="0" w:tplc="774C39B8">
      <w:start w:val="1"/>
      <w:numFmt w:val="bullet"/>
      <w:lvlText w:val="•"/>
      <w:lvlJc w:val="left"/>
      <w:pPr>
        <w:tabs>
          <w:tab w:val="num" w:pos="720"/>
        </w:tabs>
        <w:ind w:left="720" w:hanging="360"/>
      </w:pPr>
      <w:rPr>
        <w:rFonts w:ascii="Arial" w:hAnsi="Arial" w:hint="default"/>
      </w:rPr>
    </w:lvl>
    <w:lvl w:ilvl="1" w:tplc="B43021C8" w:tentative="1">
      <w:start w:val="1"/>
      <w:numFmt w:val="bullet"/>
      <w:lvlText w:val="•"/>
      <w:lvlJc w:val="left"/>
      <w:pPr>
        <w:tabs>
          <w:tab w:val="num" w:pos="1440"/>
        </w:tabs>
        <w:ind w:left="1440" w:hanging="360"/>
      </w:pPr>
      <w:rPr>
        <w:rFonts w:ascii="Arial" w:hAnsi="Arial" w:hint="default"/>
      </w:rPr>
    </w:lvl>
    <w:lvl w:ilvl="2" w:tplc="45A2BF50" w:tentative="1">
      <w:start w:val="1"/>
      <w:numFmt w:val="bullet"/>
      <w:lvlText w:val="•"/>
      <w:lvlJc w:val="left"/>
      <w:pPr>
        <w:tabs>
          <w:tab w:val="num" w:pos="2160"/>
        </w:tabs>
        <w:ind w:left="2160" w:hanging="360"/>
      </w:pPr>
      <w:rPr>
        <w:rFonts w:ascii="Arial" w:hAnsi="Arial" w:hint="default"/>
      </w:rPr>
    </w:lvl>
    <w:lvl w:ilvl="3" w:tplc="E354C33C" w:tentative="1">
      <w:start w:val="1"/>
      <w:numFmt w:val="bullet"/>
      <w:lvlText w:val="•"/>
      <w:lvlJc w:val="left"/>
      <w:pPr>
        <w:tabs>
          <w:tab w:val="num" w:pos="2880"/>
        </w:tabs>
        <w:ind w:left="2880" w:hanging="360"/>
      </w:pPr>
      <w:rPr>
        <w:rFonts w:ascii="Arial" w:hAnsi="Arial" w:hint="default"/>
      </w:rPr>
    </w:lvl>
    <w:lvl w:ilvl="4" w:tplc="4B0EADB8" w:tentative="1">
      <w:start w:val="1"/>
      <w:numFmt w:val="bullet"/>
      <w:lvlText w:val="•"/>
      <w:lvlJc w:val="left"/>
      <w:pPr>
        <w:tabs>
          <w:tab w:val="num" w:pos="3600"/>
        </w:tabs>
        <w:ind w:left="3600" w:hanging="360"/>
      </w:pPr>
      <w:rPr>
        <w:rFonts w:ascii="Arial" w:hAnsi="Arial" w:hint="default"/>
      </w:rPr>
    </w:lvl>
    <w:lvl w:ilvl="5" w:tplc="1750D960" w:tentative="1">
      <w:start w:val="1"/>
      <w:numFmt w:val="bullet"/>
      <w:lvlText w:val="•"/>
      <w:lvlJc w:val="left"/>
      <w:pPr>
        <w:tabs>
          <w:tab w:val="num" w:pos="4320"/>
        </w:tabs>
        <w:ind w:left="4320" w:hanging="360"/>
      </w:pPr>
      <w:rPr>
        <w:rFonts w:ascii="Arial" w:hAnsi="Arial" w:hint="default"/>
      </w:rPr>
    </w:lvl>
    <w:lvl w:ilvl="6" w:tplc="E45C5378" w:tentative="1">
      <w:start w:val="1"/>
      <w:numFmt w:val="bullet"/>
      <w:lvlText w:val="•"/>
      <w:lvlJc w:val="left"/>
      <w:pPr>
        <w:tabs>
          <w:tab w:val="num" w:pos="5040"/>
        </w:tabs>
        <w:ind w:left="5040" w:hanging="360"/>
      </w:pPr>
      <w:rPr>
        <w:rFonts w:ascii="Arial" w:hAnsi="Arial" w:hint="default"/>
      </w:rPr>
    </w:lvl>
    <w:lvl w:ilvl="7" w:tplc="90884600" w:tentative="1">
      <w:start w:val="1"/>
      <w:numFmt w:val="bullet"/>
      <w:lvlText w:val="•"/>
      <w:lvlJc w:val="left"/>
      <w:pPr>
        <w:tabs>
          <w:tab w:val="num" w:pos="5760"/>
        </w:tabs>
        <w:ind w:left="5760" w:hanging="360"/>
      </w:pPr>
      <w:rPr>
        <w:rFonts w:ascii="Arial" w:hAnsi="Arial" w:hint="default"/>
      </w:rPr>
    </w:lvl>
    <w:lvl w:ilvl="8" w:tplc="E15E51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EA2B8E"/>
    <w:multiLevelType w:val="hybridMultilevel"/>
    <w:tmpl w:val="645213E4"/>
    <w:lvl w:ilvl="0" w:tplc="8042E62E">
      <w:start w:val="1"/>
      <w:numFmt w:val="bullet"/>
      <w:lvlText w:val="•"/>
      <w:lvlJc w:val="left"/>
      <w:pPr>
        <w:tabs>
          <w:tab w:val="num" w:pos="720"/>
        </w:tabs>
        <w:ind w:left="720" w:hanging="360"/>
      </w:pPr>
      <w:rPr>
        <w:rFonts w:ascii="Arial" w:hAnsi="Arial" w:hint="default"/>
      </w:rPr>
    </w:lvl>
    <w:lvl w:ilvl="1" w:tplc="FD2AE0DE" w:tentative="1">
      <w:start w:val="1"/>
      <w:numFmt w:val="bullet"/>
      <w:lvlText w:val="•"/>
      <w:lvlJc w:val="left"/>
      <w:pPr>
        <w:tabs>
          <w:tab w:val="num" w:pos="1440"/>
        </w:tabs>
        <w:ind w:left="1440" w:hanging="360"/>
      </w:pPr>
      <w:rPr>
        <w:rFonts w:ascii="Arial" w:hAnsi="Arial" w:hint="default"/>
      </w:rPr>
    </w:lvl>
    <w:lvl w:ilvl="2" w:tplc="610A16BC" w:tentative="1">
      <w:start w:val="1"/>
      <w:numFmt w:val="bullet"/>
      <w:lvlText w:val="•"/>
      <w:lvlJc w:val="left"/>
      <w:pPr>
        <w:tabs>
          <w:tab w:val="num" w:pos="2160"/>
        </w:tabs>
        <w:ind w:left="2160" w:hanging="360"/>
      </w:pPr>
      <w:rPr>
        <w:rFonts w:ascii="Arial" w:hAnsi="Arial" w:hint="default"/>
      </w:rPr>
    </w:lvl>
    <w:lvl w:ilvl="3" w:tplc="93C6C186" w:tentative="1">
      <w:start w:val="1"/>
      <w:numFmt w:val="bullet"/>
      <w:lvlText w:val="•"/>
      <w:lvlJc w:val="left"/>
      <w:pPr>
        <w:tabs>
          <w:tab w:val="num" w:pos="2880"/>
        </w:tabs>
        <w:ind w:left="2880" w:hanging="360"/>
      </w:pPr>
      <w:rPr>
        <w:rFonts w:ascii="Arial" w:hAnsi="Arial" w:hint="default"/>
      </w:rPr>
    </w:lvl>
    <w:lvl w:ilvl="4" w:tplc="AB72CF62" w:tentative="1">
      <w:start w:val="1"/>
      <w:numFmt w:val="bullet"/>
      <w:lvlText w:val="•"/>
      <w:lvlJc w:val="left"/>
      <w:pPr>
        <w:tabs>
          <w:tab w:val="num" w:pos="3600"/>
        </w:tabs>
        <w:ind w:left="3600" w:hanging="360"/>
      </w:pPr>
      <w:rPr>
        <w:rFonts w:ascii="Arial" w:hAnsi="Arial" w:hint="default"/>
      </w:rPr>
    </w:lvl>
    <w:lvl w:ilvl="5" w:tplc="820ECF8E" w:tentative="1">
      <w:start w:val="1"/>
      <w:numFmt w:val="bullet"/>
      <w:lvlText w:val="•"/>
      <w:lvlJc w:val="left"/>
      <w:pPr>
        <w:tabs>
          <w:tab w:val="num" w:pos="4320"/>
        </w:tabs>
        <w:ind w:left="4320" w:hanging="360"/>
      </w:pPr>
      <w:rPr>
        <w:rFonts w:ascii="Arial" w:hAnsi="Arial" w:hint="default"/>
      </w:rPr>
    </w:lvl>
    <w:lvl w:ilvl="6" w:tplc="2C0C2880" w:tentative="1">
      <w:start w:val="1"/>
      <w:numFmt w:val="bullet"/>
      <w:lvlText w:val="•"/>
      <w:lvlJc w:val="left"/>
      <w:pPr>
        <w:tabs>
          <w:tab w:val="num" w:pos="5040"/>
        </w:tabs>
        <w:ind w:left="5040" w:hanging="360"/>
      </w:pPr>
      <w:rPr>
        <w:rFonts w:ascii="Arial" w:hAnsi="Arial" w:hint="default"/>
      </w:rPr>
    </w:lvl>
    <w:lvl w:ilvl="7" w:tplc="18CCA978" w:tentative="1">
      <w:start w:val="1"/>
      <w:numFmt w:val="bullet"/>
      <w:lvlText w:val="•"/>
      <w:lvlJc w:val="left"/>
      <w:pPr>
        <w:tabs>
          <w:tab w:val="num" w:pos="5760"/>
        </w:tabs>
        <w:ind w:left="5760" w:hanging="360"/>
      </w:pPr>
      <w:rPr>
        <w:rFonts w:ascii="Arial" w:hAnsi="Arial" w:hint="default"/>
      </w:rPr>
    </w:lvl>
    <w:lvl w:ilvl="8" w:tplc="D8387E6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EE62AD"/>
    <w:multiLevelType w:val="hybridMultilevel"/>
    <w:tmpl w:val="A6BC1886"/>
    <w:lvl w:ilvl="0" w:tplc="33F0FC82">
      <w:start w:val="1"/>
      <w:numFmt w:val="bullet"/>
      <w:lvlText w:val="•"/>
      <w:lvlJc w:val="left"/>
      <w:pPr>
        <w:tabs>
          <w:tab w:val="num" w:pos="720"/>
        </w:tabs>
        <w:ind w:left="720" w:hanging="360"/>
      </w:pPr>
      <w:rPr>
        <w:rFonts w:ascii="Arial" w:hAnsi="Arial" w:hint="default"/>
      </w:rPr>
    </w:lvl>
    <w:lvl w:ilvl="1" w:tplc="959AA69A" w:tentative="1">
      <w:start w:val="1"/>
      <w:numFmt w:val="bullet"/>
      <w:lvlText w:val="•"/>
      <w:lvlJc w:val="left"/>
      <w:pPr>
        <w:tabs>
          <w:tab w:val="num" w:pos="1440"/>
        </w:tabs>
        <w:ind w:left="1440" w:hanging="360"/>
      </w:pPr>
      <w:rPr>
        <w:rFonts w:ascii="Arial" w:hAnsi="Arial" w:hint="default"/>
      </w:rPr>
    </w:lvl>
    <w:lvl w:ilvl="2" w:tplc="EE804670" w:tentative="1">
      <w:start w:val="1"/>
      <w:numFmt w:val="bullet"/>
      <w:lvlText w:val="•"/>
      <w:lvlJc w:val="left"/>
      <w:pPr>
        <w:tabs>
          <w:tab w:val="num" w:pos="2160"/>
        </w:tabs>
        <w:ind w:left="2160" w:hanging="360"/>
      </w:pPr>
      <w:rPr>
        <w:rFonts w:ascii="Arial" w:hAnsi="Arial" w:hint="default"/>
      </w:rPr>
    </w:lvl>
    <w:lvl w:ilvl="3" w:tplc="B580640E" w:tentative="1">
      <w:start w:val="1"/>
      <w:numFmt w:val="bullet"/>
      <w:lvlText w:val="•"/>
      <w:lvlJc w:val="left"/>
      <w:pPr>
        <w:tabs>
          <w:tab w:val="num" w:pos="2880"/>
        </w:tabs>
        <w:ind w:left="2880" w:hanging="360"/>
      </w:pPr>
      <w:rPr>
        <w:rFonts w:ascii="Arial" w:hAnsi="Arial" w:hint="default"/>
      </w:rPr>
    </w:lvl>
    <w:lvl w:ilvl="4" w:tplc="D2B40486" w:tentative="1">
      <w:start w:val="1"/>
      <w:numFmt w:val="bullet"/>
      <w:lvlText w:val="•"/>
      <w:lvlJc w:val="left"/>
      <w:pPr>
        <w:tabs>
          <w:tab w:val="num" w:pos="3600"/>
        </w:tabs>
        <w:ind w:left="3600" w:hanging="360"/>
      </w:pPr>
      <w:rPr>
        <w:rFonts w:ascii="Arial" w:hAnsi="Arial" w:hint="default"/>
      </w:rPr>
    </w:lvl>
    <w:lvl w:ilvl="5" w:tplc="0A18A8E4" w:tentative="1">
      <w:start w:val="1"/>
      <w:numFmt w:val="bullet"/>
      <w:lvlText w:val="•"/>
      <w:lvlJc w:val="left"/>
      <w:pPr>
        <w:tabs>
          <w:tab w:val="num" w:pos="4320"/>
        </w:tabs>
        <w:ind w:left="4320" w:hanging="360"/>
      </w:pPr>
      <w:rPr>
        <w:rFonts w:ascii="Arial" w:hAnsi="Arial" w:hint="default"/>
      </w:rPr>
    </w:lvl>
    <w:lvl w:ilvl="6" w:tplc="DC82EAC0" w:tentative="1">
      <w:start w:val="1"/>
      <w:numFmt w:val="bullet"/>
      <w:lvlText w:val="•"/>
      <w:lvlJc w:val="left"/>
      <w:pPr>
        <w:tabs>
          <w:tab w:val="num" w:pos="5040"/>
        </w:tabs>
        <w:ind w:left="5040" w:hanging="360"/>
      </w:pPr>
      <w:rPr>
        <w:rFonts w:ascii="Arial" w:hAnsi="Arial" w:hint="default"/>
      </w:rPr>
    </w:lvl>
    <w:lvl w:ilvl="7" w:tplc="5EAA01B8" w:tentative="1">
      <w:start w:val="1"/>
      <w:numFmt w:val="bullet"/>
      <w:lvlText w:val="•"/>
      <w:lvlJc w:val="left"/>
      <w:pPr>
        <w:tabs>
          <w:tab w:val="num" w:pos="5760"/>
        </w:tabs>
        <w:ind w:left="5760" w:hanging="360"/>
      </w:pPr>
      <w:rPr>
        <w:rFonts w:ascii="Arial" w:hAnsi="Arial" w:hint="default"/>
      </w:rPr>
    </w:lvl>
    <w:lvl w:ilvl="8" w:tplc="403829C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F01C4D"/>
    <w:multiLevelType w:val="hybridMultilevel"/>
    <w:tmpl w:val="ED3EF094"/>
    <w:lvl w:ilvl="0" w:tplc="DCE2617A">
      <w:start w:val="1"/>
      <w:numFmt w:val="bullet"/>
      <w:lvlText w:val="•"/>
      <w:lvlJc w:val="left"/>
      <w:pPr>
        <w:tabs>
          <w:tab w:val="num" w:pos="720"/>
        </w:tabs>
        <w:ind w:left="720" w:hanging="360"/>
      </w:pPr>
      <w:rPr>
        <w:rFonts w:ascii="Arial" w:hAnsi="Arial" w:hint="default"/>
      </w:rPr>
    </w:lvl>
    <w:lvl w:ilvl="1" w:tplc="F6B086BA" w:tentative="1">
      <w:start w:val="1"/>
      <w:numFmt w:val="bullet"/>
      <w:lvlText w:val="•"/>
      <w:lvlJc w:val="left"/>
      <w:pPr>
        <w:tabs>
          <w:tab w:val="num" w:pos="1440"/>
        </w:tabs>
        <w:ind w:left="1440" w:hanging="360"/>
      </w:pPr>
      <w:rPr>
        <w:rFonts w:ascii="Arial" w:hAnsi="Arial" w:hint="default"/>
      </w:rPr>
    </w:lvl>
    <w:lvl w:ilvl="2" w:tplc="300826B4" w:tentative="1">
      <w:start w:val="1"/>
      <w:numFmt w:val="bullet"/>
      <w:lvlText w:val="•"/>
      <w:lvlJc w:val="left"/>
      <w:pPr>
        <w:tabs>
          <w:tab w:val="num" w:pos="2160"/>
        </w:tabs>
        <w:ind w:left="2160" w:hanging="360"/>
      </w:pPr>
      <w:rPr>
        <w:rFonts w:ascii="Arial" w:hAnsi="Arial" w:hint="default"/>
      </w:rPr>
    </w:lvl>
    <w:lvl w:ilvl="3" w:tplc="154688A6" w:tentative="1">
      <w:start w:val="1"/>
      <w:numFmt w:val="bullet"/>
      <w:lvlText w:val="•"/>
      <w:lvlJc w:val="left"/>
      <w:pPr>
        <w:tabs>
          <w:tab w:val="num" w:pos="2880"/>
        </w:tabs>
        <w:ind w:left="2880" w:hanging="360"/>
      </w:pPr>
      <w:rPr>
        <w:rFonts w:ascii="Arial" w:hAnsi="Arial" w:hint="default"/>
      </w:rPr>
    </w:lvl>
    <w:lvl w:ilvl="4" w:tplc="DF1CED80" w:tentative="1">
      <w:start w:val="1"/>
      <w:numFmt w:val="bullet"/>
      <w:lvlText w:val="•"/>
      <w:lvlJc w:val="left"/>
      <w:pPr>
        <w:tabs>
          <w:tab w:val="num" w:pos="3600"/>
        </w:tabs>
        <w:ind w:left="3600" w:hanging="360"/>
      </w:pPr>
      <w:rPr>
        <w:rFonts w:ascii="Arial" w:hAnsi="Arial" w:hint="default"/>
      </w:rPr>
    </w:lvl>
    <w:lvl w:ilvl="5" w:tplc="08B463B2" w:tentative="1">
      <w:start w:val="1"/>
      <w:numFmt w:val="bullet"/>
      <w:lvlText w:val="•"/>
      <w:lvlJc w:val="left"/>
      <w:pPr>
        <w:tabs>
          <w:tab w:val="num" w:pos="4320"/>
        </w:tabs>
        <w:ind w:left="4320" w:hanging="360"/>
      </w:pPr>
      <w:rPr>
        <w:rFonts w:ascii="Arial" w:hAnsi="Arial" w:hint="default"/>
      </w:rPr>
    </w:lvl>
    <w:lvl w:ilvl="6" w:tplc="0422FFEE" w:tentative="1">
      <w:start w:val="1"/>
      <w:numFmt w:val="bullet"/>
      <w:lvlText w:val="•"/>
      <w:lvlJc w:val="left"/>
      <w:pPr>
        <w:tabs>
          <w:tab w:val="num" w:pos="5040"/>
        </w:tabs>
        <w:ind w:left="5040" w:hanging="360"/>
      </w:pPr>
      <w:rPr>
        <w:rFonts w:ascii="Arial" w:hAnsi="Arial" w:hint="default"/>
      </w:rPr>
    </w:lvl>
    <w:lvl w:ilvl="7" w:tplc="E5EC4E62" w:tentative="1">
      <w:start w:val="1"/>
      <w:numFmt w:val="bullet"/>
      <w:lvlText w:val="•"/>
      <w:lvlJc w:val="left"/>
      <w:pPr>
        <w:tabs>
          <w:tab w:val="num" w:pos="5760"/>
        </w:tabs>
        <w:ind w:left="5760" w:hanging="360"/>
      </w:pPr>
      <w:rPr>
        <w:rFonts w:ascii="Arial" w:hAnsi="Arial" w:hint="default"/>
      </w:rPr>
    </w:lvl>
    <w:lvl w:ilvl="8" w:tplc="97F894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7324A7"/>
    <w:multiLevelType w:val="hybridMultilevel"/>
    <w:tmpl w:val="C7BC329C"/>
    <w:lvl w:ilvl="0" w:tplc="0A3ACD64">
      <w:start w:val="1"/>
      <w:numFmt w:val="bullet"/>
      <w:lvlText w:val="•"/>
      <w:lvlJc w:val="left"/>
      <w:pPr>
        <w:tabs>
          <w:tab w:val="num" w:pos="720"/>
        </w:tabs>
        <w:ind w:left="720" w:hanging="360"/>
      </w:pPr>
      <w:rPr>
        <w:rFonts w:ascii="Arial" w:hAnsi="Arial" w:hint="default"/>
      </w:rPr>
    </w:lvl>
    <w:lvl w:ilvl="1" w:tplc="0CE055B2" w:tentative="1">
      <w:start w:val="1"/>
      <w:numFmt w:val="bullet"/>
      <w:lvlText w:val="•"/>
      <w:lvlJc w:val="left"/>
      <w:pPr>
        <w:tabs>
          <w:tab w:val="num" w:pos="1440"/>
        </w:tabs>
        <w:ind w:left="1440" w:hanging="360"/>
      </w:pPr>
      <w:rPr>
        <w:rFonts w:ascii="Arial" w:hAnsi="Arial" w:hint="default"/>
      </w:rPr>
    </w:lvl>
    <w:lvl w:ilvl="2" w:tplc="0850548A" w:tentative="1">
      <w:start w:val="1"/>
      <w:numFmt w:val="bullet"/>
      <w:lvlText w:val="•"/>
      <w:lvlJc w:val="left"/>
      <w:pPr>
        <w:tabs>
          <w:tab w:val="num" w:pos="2160"/>
        </w:tabs>
        <w:ind w:left="2160" w:hanging="360"/>
      </w:pPr>
      <w:rPr>
        <w:rFonts w:ascii="Arial" w:hAnsi="Arial" w:hint="default"/>
      </w:rPr>
    </w:lvl>
    <w:lvl w:ilvl="3" w:tplc="B0485C3A" w:tentative="1">
      <w:start w:val="1"/>
      <w:numFmt w:val="bullet"/>
      <w:lvlText w:val="•"/>
      <w:lvlJc w:val="left"/>
      <w:pPr>
        <w:tabs>
          <w:tab w:val="num" w:pos="2880"/>
        </w:tabs>
        <w:ind w:left="2880" w:hanging="360"/>
      </w:pPr>
      <w:rPr>
        <w:rFonts w:ascii="Arial" w:hAnsi="Arial" w:hint="default"/>
      </w:rPr>
    </w:lvl>
    <w:lvl w:ilvl="4" w:tplc="B74C5FE8" w:tentative="1">
      <w:start w:val="1"/>
      <w:numFmt w:val="bullet"/>
      <w:lvlText w:val="•"/>
      <w:lvlJc w:val="left"/>
      <w:pPr>
        <w:tabs>
          <w:tab w:val="num" w:pos="3600"/>
        </w:tabs>
        <w:ind w:left="3600" w:hanging="360"/>
      </w:pPr>
      <w:rPr>
        <w:rFonts w:ascii="Arial" w:hAnsi="Arial" w:hint="default"/>
      </w:rPr>
    </w:lvl>
    <w:lvl w:ilvl="5" w:tplc="A8BE2E9C" w:tentative="1">
      <w:start w:val="1"/>
      <w:numFmt w:val="bullet"/>
      <w:lvlText w:val="•"/>
      <w:lvlJc w:val="left"/>
      <w:pPr>
        <w:tabs>
          <w:tab w:val="num" w:pos="4320"/>
        </w:tabs>
        <w:ind w:left="4320" w:hanging="360"/>
      </w:pPr>
      <w:rPr>
        <w:rFonts w:ascii="Arial" w:hAnsi="Arial" w:hint="default"/>
      </w:rPr>
    </w:lvl>
    <w:lvl w:ilvl="6" w:tplc="6B88BD5A" w:tentative="1">
      <w:start w:val="1"/>
      <w:numFmt w:val="bullet"/>
      <w:lvlText w:val="•"/>
      <w:lvlJc w:val="left"/>
      <w:pPr>
        <w:tabs>
          <w:tab w:val="num" w:pos="5040"/>
        </w:tabs>
        <w:ind w:left="5040" w:hanging="360"/>
      </w:pPr>
      <w:rPr>
        <w:rFonts w:ascii="Arial" w:hAnsi="Arial" w:hint="default"/>
      </w:rPr>
    </w:lvl>
    <w:lvl w:ilvl="7" w:tplc="BDA61C50" w:tentative="1">
      <w:start w:val="1"/>
      <w:numFmt w:val="bullet"/>
      <w:lvlText w:val="•"/>
      <w:lvlJc w:val="left"/>
      <w:pPr>
        <w:tabs>
          <w:tab w:val="num" w:pos="5760"/>
        </w:tabs>
        <w:ind w:left="5760" w:hanging="360"/>
      </w:pPr>
      <w:rPr>
        <w:rFonts w:ascii="Arial" w:hAnsi="Arial" w:hint="default"/>
      </w:rPr>
    </w:lvl>
    <w:lvl w:ilvl="8" w:tplc="9372EDF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471C33"/>
    <w:multiLevelType w:val="hybridMultilevel"/>
    <w:tmpl w:val="2FCADE36"/>
    <w:lvl w:ilvl="0" w:tplc="68E697C2">
      <w:start w:val="1"/>
      <w:numFmt w:val="bullet"/>
      <w:lvlText w:val="•"/>
      <w:lvlJc w:val="left"/>
      <w:pPr>
        <w:tabs>
          <w:tab w:val="num" w:pos="720"/>
        </w:tabs>
        <w:ind w:left="720" w:hanging="360"/>
      </w:pPr>
      <w:rPr>
        <w:rFonts w:ascii="Arial" w:hAnsi="Arial" w:hint="default"/>
      </w:rPr>
    </w:lvl>
    <w:lvl w:ilvl="1" w:tplc="97F2A3B0" w:tentative="1">
      <w:start w:val="1"/>
      <w:numFmt w:val="bullet"/>
      <w:lvlText w:val="•"/>
      <w:lvlJc w:val="left"/>
      <w:pPr>
        <w:tabs>
          <w:tab w:val="num" w:pos="1440"/>
        </w:tabs>
        <w:ind w:left="1440" w:hanging="360"/>
      </w:pPr>
      <w:rPr>
        <w:rFonts w:ascii="Arial" w:hAnsi="Arial" w:hint="default"/>
      </w:rPr>
    </w:lvl>
    <w:lvl w:ilvl="2" w:tplc="07F21956" w:tentative="1">
      <w:start w:val="1"/>
      <w:numFmt w:val="bullet"/>
      <w:lvlText w:val="•"/>
      <w:lvlJc w:val="left"/>
      <w:pPr>
        <w:tabs>
          <w:tab w:val="num" w:pos="2160"/>
        </w:tabs>
        <w:ind w:left="2160" w:hanging="360"/>
      </w:pPr>
      <w:rPr>
        <w:rFonts w:ascii="Arial" w:hAnsi="Arial" w:hint="default"/>
      </w:rPr>
    </w:lvl>
    <w:lvl w:ilvl="3" w:tplc="56B26524" w:tentative="1">
      <w:start w:val="1"/>
      <w:numFmt w:val="bullet"/>
      <w:lvlText w:val="•"/>
      <w:lvlJc w:val="left"/>
      <w:pPr>
        <w:tabs>
          <w:tab w:val="num" w:pos="2880"/>
        </w:tabs>
        <w:ind w:left="2880" w:hanging="360"/>
      </w:pPr>
      <w:rPr>
        <w:rFonts w:ascii="Arial" w:hAnsi="Arial" w:hint="default"/>
      </w:rPr>
    </w:lvl>
    <w:lvl w:ilvl="4" w:tplc="6D76DA42" w:tentative="1">
      <w:start w:val="1"/>
      <w:numFmt w:val="bullet"/>
      <w:lvlText w:val="•"/>
      <w:lvlJc w:val="left"/>
      <w:pPr>
        <w:tabs>
          <w:tab w:val="num" w:pos="3600"/>
        </w:tabs>
        <w:ind w:left="3600" w:hanging="360"/>
      </w:pPr>
      <w:rPr>
        <w:rFonts w:ascii="Arial" w:hAnsi="Arial" w:hint="default"/>
      </w:rPr>
    </w:lvl>
    <w:lvl w:ilvl="5" w:tplc="CC50C5B8" w:tentative="1">
      <w:start w:val="1"/>
      <w:numFmt w:val="bullet"/>
      <w:lvlText w:val="•"/>
      <w:lvlJc w:val="left"/>
      <w:pPr>
        <w:tabs>
          <w:tab w:val="num" w:pos="4320"/>
        </w:tabs>
        <w:ind w:left="4320" w:hanging="360"/>
      </w:pPr>
      <w:rPr>
        <w:rFonts w:ascii="Arial" w:hAnsi="Arial" w:hint="default"/>
      </w:rPr>
    </w:lvl>
    <w:lvl w:ilvl="6" w:tplc="AD203B98" w:tentative="1">
      <w:start w:val="1"/>
      <w:numFmt w:val="bullet"/>
      <w:lvlText w:val="•"/>
      <w:lvlJc w:val="left"/>
      <w:pPr>
        <w:tabs>
          <w:tab w:val="num" w:pos="5040"/>
        </w:tabs>
        <w:ind w:left="5040" w:hanging="360"/>
      </w:pPr>
      <w:rPr>
        <w:rFonts w:ascii="Arial" w:hAnsi="Arial" w:hint="default"/>
      </w:rPr>
    </w:lvl>
    <w:lvl w:ilvl="7" w:tplc="B0564056" w:tentative="1">
      <w:start w:val="1"/>
      <w:numFmt w:val="bullet"/>
      <w:lvlText w:val="•"/>
      <w:lvlJc w:val="left"/>
      <w:pPr>
        <w:tabs>
          <w:tab w:val="num" w:pos="5760"/>
        </w:tabs>
        <w:ind w:left="5760" w:hanging="360"/>
      </w:pPr>
      <w:rPr>
        <w:rFonts w:ascii="Arial" w:hAnsi="Arial" w:hint="default"/>
      </w:rPr>
    </w:lvl>
    <w:lvl w:ilvl="8" w:tplc="91C493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DF3215"/>
    <w:multiLevelType w:val="hybridMultilevel"/>
    <w:tmpl w:val="19D44AAA"/>
    <w:lvl w:ilvl="0" w:tplc="B24A7584">
      <w:start w:val="1"/>
      <w:numFmt w:val="bullet"/>
      <w:lvlText w:val="•"/>
      <w:lvlJc w:val="left"/>
      <w:pPr>
        <w:tabs>
          <w:tab w:val="num" w:pos="720"/>
        </w:tabs>
        <w:ind w:left="720" w:hanging="360"/>
      </w:pPr>
      <w:rPr>
        <w:rFonts w:ascii="Arial" w:hAnsi="Arial" w:hint="default"/>
      </w:rPr>
    </w:lvl>
    <w:lvl w:ilvl="1" w:tplc="B1ACB360" w:tentative="1">
      <w:start w:val="1"/>
      <w:numFmt w:val="bullet"/>
      <w:lvlText w:val="•"/>
      <w:lvlJc w:val="left"/>
      <w:pPr>
        <w:tabs>
          <w:tab w:val="num" w:pos="1440"/>
        </w:tabs>
        <w:ind w:left="1440" w:hanging="360"/>
      </w:pPr>
      <w:rPr>
        <w:rFonts w:ascii="Arial" w:hAnsi="Arial" w:hint="default"/>
      </w:rPr>
    </w:lvl>
    <w:lvl w:ilvl="2" w:tplc="DA3A8A50" w:tentative="1">
      <w:start w:val="1"/>
      <w:numFmt w:val="bullet"/>
      <w:lvlText w:val="•"/>
      <w:lvlJc w:val="left"/>
      <w:pPr>
        <w:tabs>
          <w:tab w:val="num" w:pos="2160"/>
        </w:tabs>
        <w:ind w:left="2160" w:hanging="360"/>
      </w:pPr>
      <w:rPr>
        <w:rFonts w:ascii="Arial" w:hAnsi="Arial" w:hint="default"/>
      </w:rPr>
    </w:lvl>
    <w:lvl w:ilvl="3" w:tplc="A572B4D2" w:tentative="1">
      <w:start w:val="1"/>
      <w:numFmt w:val="bullet"/>
      <w:lvlText w:val="•"/>
      <w:lvlJc w:val="left"/>
      <w:pPr>
        <w:tabs>
          <w:tab w:val="num" w:pos="2880"/>
        </w:tabs>
        <w:ind w:left="2880" w:hanging="360"/>
      </w:pPr>
      <w:rPr>
        <w:rFonts w:ascii="Arial" w:hAnsi="Arial" w:hint="default"/>
      </w:rPr>
    </w:lvl>
    <w:lvl w:ilvl="4" w:tplc="6522613C" w:tentative="1">
      <w:start w:val="1"/>
      <w:numFmt w:val="bullet"/>
      <w:lvlText w:val="•"/>
      <w:lvlJc w:val="left"/>
      <w:pPr>
        <w:tabs>
          <w:tab w:val="num" w:pos="3600"/>
        </w:tabs>
        <w:ind w:left="3600" w:hanging="360"/>
      </w:pPr>
      <w:rPr>
        <w:rFonts w:ascii="Arial" w:hAnsi="Arial" w:hint="default"/>
      </w:rPr>
    </w:lvl>
    <w:lvl w:ilvl="5" w:tplc="A2841686" w:tentative="1">
      <w:start w:val="1"/>
      <w:numFmt w:val="bullet"/>
      <w:lvlText w:val="•"/>
      <w:lvlJc w:val="left"/>
      <w:pPr>
        <w:tabs>
          <w:tab w:val="num" w:pos="4320"/>
        </w:tabs>
        <w:ind w:left="4320" w:hanging="360"/>
      </w:pPr>
      <w:rPr>
        <w:rFonts w:ascii="Arial" w:hAnsi="Arial" w:hint="default"/>
      </w:rPr>
    </w:lvl>
    <w:lvl w:ilvl="6" w:tplc="6856055C" w:tentative="1">
      <w:start w:val="1"/>
      <w:numFmt w:val="bullet"/>
      <w:lvlText w:val="•"/>
      <w:lvlJc w:val="left"/>
      <w:pPr>
        <w:tabs>
          <w:tab w:val="num" w:pos="5040"/>
        </w:tabs>
        <w:ind w:left="5040" w:hanging="360"/>
      </w:pPr>
      <w:rPr>
        <w:rFonts w:ascii="Arial" w:hAnsi="Arial" w:hint="default"/>
      </w:rPr>
    </w:lvl>
    <w:lvl w:ilvl="7" w:tplc="E4460A56" w:tentative="1">
      <w:start w:val="1"/>
      <w:numFmt w:val="bullet"/>
      <w:lvlText w:val="•"/>
      <w:lvlJc w:val="left"/>
      <w:pPr>
        <w:tabs>
          <w:tab w:val="num" w:pos="5760"/>
        </w:tabs>
        <w:ind w:left="5760" w:hanging="360"/>
      </w:pPr>
      <w:rPr>
        <w:rFonts w:ascii="Arial" w:hAnsi="Arial" w:hint="default"/>
      </w:rPr>
    </w:lvl>
    <w:lvl w:ilvl="8" w:tplc="FCDE549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3B3F4B"/>
    <w:multiLevelType w:val="hybridMultilevel"/>
    <w:tmpl w:val="A3F69530"/>
    <w:lvl w:ilvl="0" w:tplc="BE660A06">
      <w:start w:val="1"/>
      <w:numFmt w:val="bullet"/>
      <w:lvlText w:val="•"/>
      <w:lvlJc w:val="left"/>
      <w:pPr>
        <w:tabs>
          <w:tab w:val="num" w:pos="720"/>
        </w:tabs>
        <w:ind w:left="720" w:hanging="360"/>
      </w:pPr>
      <w:rPr>
        <w:rFonts w:ascii="Arial" w:hAnsi="Arial" w:hint="default"/>
      </w:rPr>
    </w:lvl>
    <w:lvl w:ilvl="1" w:tplc="0A0490C2" w:tentative="1">
      <w:start w:val="1"/>
      <w:numFmt w:val="bullet"/>
      <w:lvlText w:val="•"/>
      <w:lvlJc w:val="left"/>
      <w:pPr>
        <w:tabs>
          <w:tab w:val="num" w:pos="1440"/>
        </w:tabs>
        <w:ind w:left="1440" w:hanging="360"/>
      </w:pPr>
      <w:rPr>
        <w:rFonts w:ascii="Arial" w:hAnsi="Arial" w:hint="default"/>
      </w:rPr>
    </w:lvl>
    <w:lvl w:ilvl="2" w:tplc="F77E2772" w:tentative="1">
      <w:start w:val="1"/>
      <w:numFmt w:val="bullet"/>
      <w:lvlText w:val="•"/>
      <w:lvlJc w:val="left"/>
      <w:pPr>
        <w:tabs>
          <w:tab w:val="num" w:pos="2160"/>
        </w:tabs>
        <w:ind w:left="2160" w:hanging="360"/>
      </w:pPr>
      <w:rPr>
        <w:rFonts w:ascii="Arial" w:hAnsi="Arial" w:hint="default"/>
      </w:rPr>
    </w:lvl>
    <w:lvl w:ilvl="3" w:tplc="9A703646" w:tentative="1">
      <w:start w:val="1"/>
      <w:numFmt w:val="bullet"/>
      <w:lvlText w:val="•"/>
      <w:lvlJc w:val="left"/>
      <w:pPr>
        <w:tabs>
          <w:tab w:val="num" w:pos="2880"/>
        </w:tabs>
        <w:ind w:left="2880" w:hanging="360"/>
      </w:pPr>
      <w:rPr>
        <w:rFonts w:ascii="Arial" w:hAnsi="Arial" w:hint="default"/>
      </w:rPr>
    </w:lvl>
    <w:lvl w:ilvl="4" w:tplc="7200ED32" w:tentative="1">
      <w:start w:val="1"/>
      <w:numFmt w:val="bullet"/>
      <w:lvlText w:val="•"/>
      <w:lvlJc w:val="left"/>
      <w:pPr>
        <w:tabs>
          <w:tab w:val="num" w:pos="3600"/>
        </w:tabs>
        <w:ind w:left="3600" w:hanging="360"/>
      </w:pPr>
      <w:rPr>
        <w:rFonts w:ascii="Arial" w:hAnsi="Arial" w:hint="default"/>
      </w:rPr>
    </w:lvl>
    <w:lvl w:ilvl="5" w:tplc="5E684658" w:tentative="1">
      <w:start w:val="1"/>
      <w:numFmt w:val="bullet"/>
      <w:lvlText w:val="•"/>
      <w:lvlJc w:val="left"/>
      <w:pPr>
        <w:tabs>
          <w:tab w:val="num" w:pos="4320"/>
        </w:tabs>
        <w:ind w:left="4320" w:hanging="360"/>
      </w:pPr>
      <w:rPr>
        <w:rFonts w:ascii="Arial" w:hAnsi="Arial" w:hint="default"/>
      </w:rPr>
    </w:lvl>
    <w:lvl w:ilvl="6" w:tplc="2DFEBA94" w:tentative="1">
      <w:start w:val="1"/>
      <w:numFmt w:val="bullet"/>
      <w:lvlText w:val="•"/>
      <w:lvlJc w:val="left"/>
      <w:pPr>
        <w:tabs>
          <w:tab w:val="num" w:pos="5040"/>
        </w:tabs>
        <w:ind w:left="5040" w:hanging="360"/>
      </w:pPr>
      <w:rPr>
        <w:rFonts w:ascii="Arial" w:hAnsi="Arial" w:hint="default"/>
      </w:rPr>
    </w:lvl>
    <w:lvl w:ilvl="7" w:tplc="3C6E99AA" w:tentative="1">
      <w:start w:val="1"/>
      <w:numFmt w:val="bullet"/>
      <w:lvlText w:val="•"/>
      <w:lvlJc w:val="left"/>
      <w:pPr>
        <w:tabs>
          <w:tab w:val="num" w:pos="5760"/>
        </w:tabs>
        <w:ind w:left="5760" w:hanging="360"/>
      </w:pPr>
      <w:rPr>
        <w:rFonts w:ascii="Arial" w:hAnsi="Arial" w:hint="default"/>
      </w:rPr>
    </w:lvl>
    <w:lvl w:ilvl="8" w:tplc="78D020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CA5D75"/>
    <w:multiLevelType w:val="hybridMultilevel"/>
    <w:tmpl w:val="4194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75EFE"/>
    <w:multiLevelType w:val="hybridMultilevel"/>
    <w:tmpl w:val="EB1C545A"/>
    <w:lvl w:ilvl="0" w:tplc="76AC1646">
      <w:start w:val="1"/>
      <w:numFmt w:val="bullet"/>
      <w:lvlText w:val="•"/>
      <w:lvlJc w:val="left"/>
      <w:pPr>
        <w:tabs>
          <w:tab w:val="num" w:pos="720"/>
        </w:tabs>
        <w:ind w:left="720" w:hanging="360"/>
      </w:pPr>
      <w:rPr>
        <w:rFonts w:ascii="Arial" w:hAnsi="Arial" w:hint="default"/>
      </w:rPr>
    </w:lvl>
    <w:lvl w:ilvl="1" w:tplc="00BC7D64" w:tentative="1">
      <w:start w:val="1"/>
      <w:numFmt w:val="bullet"/>
      <w:lvlText w:val="•"/>
      <w:lvlJc w:val="left"/>
      <w:pPr>
        <w:tabs>
          <w:tab w:val="num" w:pos="1440"/>
        </w:tabs>
        <w:ind w:left="1440" w:hanging="360"/>
      </w:pPr>
      <w:rPr>
        <w:rFonts w:ascii="Arial" w:hAnsi="Arial" w:hint="default"/>
      </w:rPr>
    </w:lvl>
    <w:lvl w:ilvl="2" w:tplc="F0F8F010" w:tentative="1">
      <w:start w:val="1"/>
      <w:numFmt w:val="bullet"/>
      <w:lvlText w:val="•"/>
      <w:lvlJc w:val="left"/>
      <w:pPr>
        <w:tabs>
          <w:tab w:val="num" w:pos="2160"/>
        </w:tabs>
        <w:ind w:left="2160" w:hanging="360"/>
      </w:pPr>
      <w:rPr>
        <w:rFonts w:ascii="Arial" w:hAnsi="Arial" w:hint="default"/>
      </w:rPr>
    </w:lvl>
    <w:lvl w:ilvl="3" w:tplc="45DEC99E" w:tentative="1">
      <w:start w:val="1"/>
      <w:numFmt w:val="bullet"/>
      <w:lvlText w:val="•"/>
      <w:lvlJc w:val="left"/>
      <w:pPr>
        <w:tabs>
          <w:tab w:val="num" w:pos="2880"/>
        </w:tabs>
        <w:ind w:left="2880" w:hanging="360"/>
      </w:pPr>
      <w:rPr>
        <w:rFonts w:ascii="Arial" w:hAnsi="Arial" w:hint="default"/>
      </w:rPr>
    </w:lvl>
    <w:lvl w:ilvl="4" w:tplc="3030183A" w:tentative="1">
      <w:start w:val="1"/>
      <w:numFmt w:val="bullet"/>
      <w:lvlText w:val="•"/>
      <w:lvlJc w:val="left"/>
      <w:pPr>
        <w:tabs>
          <w:tab w:val="num" w:pos="3600"/>
        </w:tabs>
        <w:ind w:left="3600" w:hanging="360"/>
      </w:pPr>
      <w:rPr>
        <w:rFonts w:ascii="Arial" w:hAnsi="Arial" w:hint="default"/>
      </w:rPr>
    </w:lvl>
    <w:lvl w:ilvl="5" w:tplc="EFB0CD8E" w:tentative="1">
      <w:start w:val="1"/>
      <w:numFmt w:val="bullet"/>
      <w:lvlText w:val="•"/>
      <w:lvlJc w:val="left"/>
      <w:pPr>
        <w:tabs>
          <w:tab w:val="num" w:pos="4320"/>
        </w:tabs>
        <w:ind w:left="4320" w:hanging="360"/>
      </w:pPr>
      <w:rPr>
        <w:rFonts w:ascii="Arial" w:hAnsi="Arial" w:hint="default"/>
      </w:rPr>
    </w:lvl>
    <w:lvl w:ilvl="6" w:tplc="72E2B11A" w:tentative="1">
      <w:start w:val="1"/>
      <w:numFmt w:val="bullet"/>
      <w:lvlText w:val="•"/>
      <w:lvlJc w:val="left"/>
      <w:pPr>
        <w:tabs>
          <w:tab w:val="num" w:pos="5040"/>
        </w:tabs>
        <w:ind w:left="5040" w:hanging="360"/>
      </w:pPr>
      <w:rPr>
        <w:rFonts w:ascii="Arial" w:hAnsi="Arial" w:hint="default"/>
      </w:rPr>
    </w:lvl>
    <w:lvl w:ilvl="7" w:tplc="CDD4C87E" w:tentative="1">
      <w:start w:val="1"/>
      <w:numFmt w:val="bullet"/>
      <w:lvlText w:val="•"/>
      <w:lvlJc w:val="left"/>
      <w:pPr>
        <w:tabs>
          <w:tab w:val="num" w:pos="5760"/>
        </w:tabs>
        <w:ind w:left="5760" w:hanging="360"/>
      </w:pPr>
      <w:rPr>
        <w:rFonts w:ascii="Arial" w:hAnsi="Arial" w:hint="default"/>
      </w:rPr>
    </w:lvl>
    <w:lvl w:ilvl="8" w:tplc="3F5618D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582EDF"/>
    <w:multiLevelType w:val="hybridMultilevel"/>
    <w:tmpl w:val="9C5A92DC"/>
    <w:lvl w:ilvl="0" w:tplc="AB3228BE">
      <w:start w:val="1"/>
      <w:numFmt w:val="bullet"/>
      <w:lvlText w:val="•"/>
      <w:lvlJc w:val="left"/>
      <w:pPr>
        <w:tabs>
          <w:tab w:val="num" w:pos="720"/>
        </w:tabs>
        <w:ind w:left="720" w:hanging="360"/>
      </w:pPr>
      <w:rPr>
        <w:rFonts w:ascii="Arial" w:hAnsi="Arial" w:hint="default"/>
      </w:rPr>
    </w:lvl>
    <w:lvl w:ilvl="1" w:tplc="4F723DE0" w:tentative="1">
      <w:start w:val="1"/>
      <w:numFmt w:val="bullet"/>
      <w:lvlText w:val="•"/>
      <w:lvlJc w:val="left"/>
      <w:pPr>
        <w:tabs>
          <w:tab w:val="num" w:pos="1440"/>
        </w:tabs>
        <w:ind w:left="1440" w:hanging="360"/>
      </w:pPr>
      <w:rPr>
        <w:rFonts w:ascii="Arial" w:hAnsi="Arial" w:hint="default"/>
      </w:rPr>
    </w:lvl>
    <w:lvl w:ilvl="2" w:tplc="49C8D2F6" w:tentative="1">
      <w:start w:val="1"/>
      <w:numFmt w:val="bullet"/>
      <w:lvlText w:val="•"/>
      <w:lvlJc w:val="left"/>
      <w:pPr>
        <w:tabs>
          <w:tab w:val="num" w:pos="2160"/>
        </w:tabs>
        <w:ind w:left="2160" w:hanging="360"/>
      </w:pPr>
      <w:rPr>
        <w:rFonts w:ascii="Arial" w:hAnsi="Arial" w:hint="default"/>
      </w:rPr>
    </w:lvl>
    <w:lvl w:ilvl="3" w:tplc="E8325B88" w:tentative="1">
      <w:start w:val="1"/>
      <w:numFmt w:val="bullet"/>
      <w:lvlText w:val="•"/>
      <w:lvlJc w:val="left"/>
      <w:pPr>
        <w:tabs>
          <w:tab w:val="num" w:pos="2880"/>
        </w:tabs>
        <w:ind w:left="2880" w:hanging="360"/>
      </w:pPr>
      <w:rPr>
        <w:rFonts w:ascii="Arial" w:hAnsi="Arial" w:hint="default"/>
      </w:rPr>
    </w:lvl>
    <w:lvl w:ilvl="4" w:tplc="CAA23652" w:tentative="1">
      <w:start w:val="1"/>
      <w:numFmt w:val="bullet"/>
      <w:lvlText w:val="•"/>
      <w:lvlJc w:val="left"/>
      <w:pPr>
        <w:tabs>
          <w:tab w:val="num" w:pos="3600"/>
        </w:tabs>
        <w:ind w:left="3600" w:hanging="360"/>
      </w:pPr>
      <w:rPr>
        <w:rFonts w:ascii="Arial" w:hAnsi="Arial" w:hint="default"/>
      </w:rPr>
    </w:lvl>
    <w:lvl w:ilvl="5" w:tplc="4F62B128" w:tentative="1">
      <w:start w:val="1"/>
      <w:numFmt w:val="bullet"/>
      <w:lvlText w:val="•"/>
      <w:lvlJc w:val="left"/>
      <w:pPr>
        <w:tabs>
          <w:tab w:val="num" w:pos="4320"/>
        </w:tabs>
        <w:ind w:left="4320" w:hanging="360"/>
      </w:pPr>
      <w:rPr>
        <w:rFonts w:ascii="Arial" w:hAnsi="Arial" w:hint="default"/>
      </w:rPr>
    </w:lvl>
    <w:lvl w:ilvl="6" w:tplc="FEDAB1D0" w:tentative="1">
      <w:start w:val="1"/>
      <w:numFmt w:val="bullet"/>
      <w:lvlText w:val="•"/>
      <w:lvlJc w:val="left"/>
      <w:pPr>
        <w:tabs>
          <w:tab w:val="num" w:pos="5040"/>
        </w:tabs>
        <w:ind w:left="5040" w:hanging="360"/>
      </w:pPr>
      <w:rPr>
        <w:rFonts w:ascii="Arial" w:hAnsi="Arial" w:hint="default"/>
      </w:rPr>
    </w:lvl>
    <w:lvl w:ilvl="7" w:tplc="E7BA782C" w:tentative="1">
      <w:start w:val="1"/>
      <w:numFmt w:val="bullet"/>
      <w:lvlText w:val="•"/>
      <w:lvlJc w:val="left"/>
      <w:pPr>
        <w:tabs>
          <w:tab w:val="num" w:pos="5760"/>
        </w:tabs>
        <w:ind w:left="5760" w:hanging="360"/>
      </w:pPr>
      <w:rPr>
        <w:rFonts w:ascii="Arial" w:hAnsi="Arial" w:hint="default"/>
      </w:rPr>
    </w:lvl>
    <w:lvl w:ilvl="8" w:tplc="C658B3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B13ECA"/>
    <w:multiLevelType w:val="hybridMultilevel"/>
    <w:tmpl w:val="F54E372E"/>
    <w:lvl w:ilvl="0" w:tplc="67AE0D80">
      <w:start w:val="1"/>
      <w:numFmt w:val="bullet"/>
      <w:lvlText w:val="•"/>
      <w:lvlJc w:val="left"/>
      <w:pPr>
        <w:tabs>
          <w:tab w:val="num" w:pos="720"/>
        </w:tabs>
        <w:ind w:left="720" w:hanging="360"/>
      </w:pPr>
      <w:rPr>
        <w:rFonts w:ascii="Arial" w:hAnsi="Arial" w:hint="default"/>
      </w:rPr>
    </w:lvl>
    <w:lvl w:ilvl="1" w:tplc="3C68EAE8" w:tentative="1">
      <w:start w:val="1"/>
      <w:numFmt w:val="bullet"/>
      <w:lvlText w:val="•"/>
      <w:lvlJc w:val="left"/>
      <w:pPr>
        <w:tabs>
          <w:tab w:val="num" w:pos="1440"/>
        </w:tabs>
        <w:ind w:left="1440" w:hanging="360"/>
      </w:pPr>
      <w:rPr>
        <w:rFonts w:ascii="Arial" w:hAnsi="Arial" w:hint="default"/>
      </w:rPr>
    </w:lvl>
    <w:lvl w:ilvl="2" w:tplc="6772FDA2" w:tentative="1">
      <w:start w:val="1"/>
      <w:numFmt w:val="bullet"/>
      <w:lvlText w:val="•"/>
      <w:lvlJc w:val="left"/>
      <w:pPr>
        <w:tabs>
          <w:tab w:val="num" w:pos="2160"/>
        </w:tabs>
        <w:ind w:left="2160" w:hanging="360"/>
      </w:pPr>
      <w:rPr>
        <w:rFonts w:ascii="Arial" w:hAnsi="Arial" w:hint="default"/>
      </w:rPr>
    </w:lvl>
    <w:lvl w:ilvl="3" w:tplc="FD5699A0" w:tentative="1">
      <w:start w:val="1"/>
      <w:numFmt w:val="bullet"/>
      <w:lvlText w:val="•"/>
      <w:lvlJc w:val="left"/>
      <w:pPr>
        <w:tabs>
          <w:tab w:val="num" w:pos="2880"/>
        </w:tabs>
        <w:ind w:left="2880" w:hanging="360"/>
      </w:pPr>
      <w:rPr>
        <w:rFonts w:ascii="Arial" w:hAnsi="Arial" w:hint="default"/>
      </w:rPr>
    </w:lvl>
    <w:lvl w:ilvl="4" w:tplc="FCC47CA0" w:tentative="1">
      <w:start w:val="1"/>
      <w:numFmt w:val="bullet"/>
      <w:lvlText w:val="•"/>
      <w:lvlJc w:val="left"/>
      <w:pPr>
        <w:tabs>
          <w:tab w:val="num" w:pos="3600"/>
        </w:tabs>
        <w:ind w:left="3600" w:hanging="360"/>
      </w:pPr>
      <w:rPr>
        <w:rFonts w:ascii="Arial" w:hAnsi="Arial" w:hint="default"/>
      </w:rPr>
    </w:lvl>
    <w:lvl w:ilvl="5" w:tplc="85B4C78C" w:tentative="1">
      <w:start w:val="1"/>
      <w:numFmt w:val="bullet"/>
      <w:lvlText w:val="•"/>
      <w:lvlJc w:val="left"/>
      <w:pPr>
        <w:tabs>
          <w:tab w:val="num" w:pos="4320"/>
        </w:tabs>
        <w:ind w:left="4320" w:hanging="360"/>
      </w:pPr>
      <w:rPr>
        <w:rFonts w:ascii="Arial" w:hAnsi="Arial" w:hint="default"/>
      </w:rPr>
    </w:lvl>
    <w:lvl w:ilvl="6" w:tplc="CADAB91A" w:tentative="1">
      <w:start w:val="1"/>
      <w:numFmt w:val="bullet"/>
      <w:lvlText w:val="•"/>
      <w:lvlJc w:val="left"/>
      <w:pPr>
        <w:tabs>
          <w:tab w:val="num" w:pos="5040"/>
        </w:tabs>
        <w:ind w:left="5040" w:hanging="360"/>
      </w:pPr>
      <w:rPr>
        <w:rFonts w:ascii="Arial" w:hAnsi="Arial" w:hint="default"/>
      </w:rPr>
    </w:lvl>
    <w:lvl w:ilvl="7" w:tplc="CC36B07E" w:tentative="1">
      <w:start w:val="1"/>
      <w:numFmt w:val="bullet"/>
      <w:lvlText w:val="•"/>
      <w:lvlJc w:val="left"/>
      <w:pPr>
        <w:tabs>
          <w:tab w:val="num" w:pos="5760"/>
        </w:tabs>
        <w:ind w:left="5760" w:hanging="360"/>
      </w:pPr>
      <w:rPr>
        <w:rFonts w:ascii="Arial" w:hAnsi="Arial" w:hint="default"/>
      </w:rPr>
    </w:lvl>
    <w:lvl w:ilvl="8" w:tplc="40B6EF7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7C4556"/>
    <w:multiLevelType w:val="hybridMultilevel"/>
    <w:tmpl w:val="7722DBA4"/>
    <w:lvl w:ilvl="0" w:tplc="D21E619A">
      <w:start w:val="1"/>
      <w:numFmt w:val="bullet"/>
      <w:lvlText w:val="•"/>
      <w:lvlJc w:val="left"/>
      <w:pPr>
        <w:tabs>
          <w:tab w:val="num" w:pos="720"/>
        </w:tabs>
        <w:ind w:left="720" w:hanging="360"/>
      </w:pPr>
      <w:rPr>
        <w:rFonts w:ascii="Arial" w:hAnsi="Arial" w:hint="default"/>
      </w:rPr>
    </w:lvl>
    <w:lvl w:ilvl="1" w:tplc="AF3AE742" w:tentative="1">
      <w:start w:val="1"/>
      <w:numFmt w:val="bullet"/>
      <w:lvlText w:val="•"/>
      <w:lvlJc w:val="left"/>
      <w:pPr>
        <w:tabs>
          <w:tab w:val="num" w:pos="1440"/>
        </w:tabs>
        <w:ind w:left="1440" w:hanging="360"/>
      </w:pPr>
      <w:rPr>
        <w:rFonts w:ascii="Arial" w:hAnsi="Arial" w:hint="default"/>
      </w:rPr>
    </w:lvl>
    <w:lvl w:ilvl="2" w:tplc="7760317E" w:tentative="1">
      <w:start w:val="1"/>
      <w:numFmt w:val="bullet"/>
      <w:lvlText w:val="•"/>
      <w:lvlJc w:val="left"/>
      <w:pPr>
        <w:tabs>
          <w:tab w:val="num" w:pos="2160"/>
        </w:tabs>
        <w:ind w:left="2160" w:hanging="360"/>
      </w:pPr>
      <w:rPr>
        <w:rFonts w:ascii="Arial" w:hAnsi="Arial" w:hint="default"/>
      </w:rPr>
    </w:lvl>
    <w:lvl w:ilvl="3" w:tplc="372AAA36" w:tentative="1">
      <w:start w:val="1"/>
      <w:numFmt w:val="bullet"/>
      <w:lvlText w:val="•"/>
      <w:lvlJc w:val="left"/>
      <w:pPr>
        <w:tabs>
          <w:tab w:val="num" w:pos="2880"/>
        </w:tabs>
        <w:ind w:left="2880" w:hanging="360"/>
      </w:pPr>
      <w:rPr>
        <w:rFonts w:ascii="Arial" w:hAnsi="Arial" w:hint="default"/>
      </w:rPr>
    </w:lvl>
    <w:lvl w:ilvl="4" w:tplc="73448E3A" w:tentative="1">
      <w:start w:val="1"/>
      <w:numFmt w:val="bullet"/>
      <w:lvlText w:val="•"/>
      <w:lvlJc w:val="left"/>
      <w:pPr>
        <w:tabs>
          <w:tab w:val="num" w:pos="3600"/>
        </w:tabs>
        <w:ind w:left="3600" w:hanging="360"/>
      </w:pPr>
      <w:rPr>
        <w:rFonts w:ascii="Arial" w:hAnsi="Arial" w:hint="default"/>
      </w:rPr>
    </w:lvl>
    <w:lvl w:ilvl="5" w:tplc="D82E1F4E" w:tentative="1">
      <w:start w:val="1"/>
      <w:numFmt w:val="bullet"/>
      <w:lvlText w:val="•"/>
      <w:lvlJc w:val="left"/>
      <w:pPr>
        <w:tabs>
          <w:tab w:val="num" w:pos="4320"/>
        </w:tabs>
        <w:ind w:left="4320" w:hanging="360"/>
      </w:pPr>
      <w:rPr>
        <w:rFonts w:ascii="Arial" w:hAnsi="Arial" w:hint="default"/>
      </w:rPr>
    </w:lvl>
    <w:lvl w:ilvl="6" w:tplc="4C92D96A" w:tentative="1">
      <w:start w:val="1"/>
      <w:numFmt w:val="bullet"/>
      <w:lvlText w:val="•"/>
      <w:lvlJc w:val="left"/>
      <w:pPr>
        <w:tabs>
          <w:tab w:val="num" w:pos="5040"/>
        </w:tabs>
        <w:ind w:left="5040" w:hanging="360"/>
      </w:pPr>
      <w:rPr>
        <w:rFonts w:ascii="Arial" w:hAnsi="Arial" w:hint="default"/>
      </w:rPr>
    </w:lvl>
    <w:lvl w:ilvl="7" w:tplc="70169D9E" w:tentative="1">
      <w:start w:val="1"/>
      <w:numFmt w:val="bullet"/>
      <w:lvlText w:val="•"/>
      <w:lvlJc w:val="left"/>
      <w:pPr>
        <w:tabs>
          <w:tab w:val="num" w:pos="5760"/>
        </w:tabs>
        <w:ind w:left="5760" w:hanging="360"/>
      </w:pPr>
      <w:rPr>
        <w:rFonts w:ascii="Arial" w:hAnsi="Arial" w:hint="default"/>
      </w:rPr>
    </w:lvl>
    <w:lvl w:ilvl="8" w:tplc="2D72B9D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3C7FAF"/>
    <w:multiLevelType w:val="hybridMultilevel"/>
    <w:tmpl w:val="790078BC"/>
    <w:lvl w:ilvl="0" w:tplc="501CC2A0">
      <w:start w:val="1"/>
      <w:numFmt w:val="bullet"/>
      <w:lvlText w:val="•"/>
      <w:lvlJc w:val="left"/>
      <w:pPr>
        <w:tabs>
          <w:tab w:val="num" w:pos="720"/>
        </w:tabs>
        <w:ind w:left="720" w:hanging="360"/>
      </w:pPr>
      <w:rPr>
        <w:rFonts w:ascii="Arial" w:hAnsi="Arial" w:hint="default"/>
      </w:rPr>
    </w:lvl>
    <w:lvl w:ilvl="1" w:tplc="040806D6" w:tentative="1">
      <w:start w:val="1"/>
      <w:numFmt w:val="bullet"/>
      <w:lvlText w:val="•"/>
      <w:lvlJc w:val="left"/>
      <w:pPr>
        <w:tabs>
          <w:tab w:val="num" w:pos="1440"/>
        </w:tabs>
        <w:ind w:left="1440" w:hanging="360"/>
      </w:pPr>
      <w:rPr>
        <w:rFonts w:ascii="Arial" w:hAnsi="Arial" w:hint="default"/>
      </w:rPr>
    </w:lvl>
    <w:lvl w:ilvl="2" w:tplc="878A4E0A" w:tentative="1">
      <w:start w:val="1"/>
      <w:numFmt w:val="bullet"/>
      <w:lvlText w:val="•"/>
      <w:lvlJc w:val="left"/>
      <w:pPr>
        <w:tabs>
          <w:tab w:val="num" w:pos="2160"/>
        </w:tabs>
        <w:ind w:left="2160" w:hanging="360"/>
      </w:pPr>
      <w:rPr>
        <w:rFonts w:ascii="Arial" w:hAnsi="Arial" w:hint="default"/>
      </w:rPr>
    </w:lvl>
    <w:lvl w:ilvl="3" w:tplc="4A4CDCF6" w:tentative="1">
      <w:start w:val="1"/>
      <w:numFmt w:val="bullet"/>
      <w:lvlText w:val="•"/>
      <w:lvlJc w:val="left"/>
      <w:pPr>
        <w:tabs>
          <w:tab w:val="num" w:pos="2880"/>
        </w:tabs>
        <w:ind w:left="2880" w:hanging="360"/>
      </w:pPr>
      <w:rPr>
        <w:rFonts w:ascii="Arial" w:hAnsi="Arial" w:hint="default"/>
      </w:rPr>
    </w:lvl>
    <w:lvl w:ilvl="4" w:tplc="7E66A0A8" w:tentative="1">
      <w:start w:val="1"/>
      <w:numFmt w:val="bullet"/>
      <w:lvlText w:val="•"/>
      <w:lvlJc w:val="left"/>
      <w:pPr>
        <w:tabs>
          <w:tab w:val="num" w:pos="3600"/>
        </w:tabs>
        <w:ind w:left="3600" w:hanging="360"/>
      </w:pPr>
      <w:rPr>
        <w:rFonts w:ascii="Arial" w:hAnsi="Arial" w:hint="default"/>
      </w:rPr>
    </w:lvl>
    <w:lvl w:ilvl="5" w:tplc="D45C5DEC" w:tentative="1">
      <w:start w:val="1"/>
      <w:numFmt w:val="bullet"/>
      <w:lvlText w:val="•"/>
      <w:lvlJc w:val="left"/>
      <w:pPr>
        <w:tabs>
          <w:tab w:val="num" w:pos="4320"/>
        </w:tabs>
        <w:ind w:left="4320" w:hanging="360"/>
      </w:pPr>
      <w:rPr>
        <w:rFonts w:ascii="Arial" w:hAnsi="Arial" w:hint="default"/>
      </w:rPr>
    </w:lvl>
    <w:lvl w:ilvl="6" w:tplc="BF1AC464" w:tentative="1">
      <w:start w:val="1"/>
      <w:numFmt w:val="bullet"/>
      <w:lvlText w:val="•"/>
      <w:lvlJc w:val="left"/>
      <w:pPr>
        <w:tabs>
          <w:tab w:val="num" w:pos="5040"/>
        </w:tabs>
        <w:ind w:left="5040" w:hanging="360"/>
      </w:pPr>
      <w:rPr>
        <w:rFonts w:ascii="Arial" w:hAnsi="Arial" w:hint="default"/>
      </w:rPr>
    </w:lvl>
    <w:lvl w:ilvl="7" w:tplc="BAA0145E" w:tentative="1">
      <w:start w:val="1"/>
      <w:numFmt w:val="bullet"/>
      <w:lvlText w:val="•"/>
      <w:lvlJc w:val="left"/>
      <w:pPr>
        <w:tabs>
          <w:tab w:val="num" w:pos="5760"/>
        </w:tabs>
        <w:ind w:left="5760" w:hanging="360"/>
      </w:pPr>
      <w:rPr>
        <w:rFonts w:ascii="Arial" w:hAnsi="Arial" w:hint="default"/>
      </w:rPr>
    </w:lvl>
    <w:lvl w:ilvl="8" w:tplc="970AD19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4"/>
  </w:num>
  <w:num w:numId="3">
    <w:abstractNumId w:val="26"/>
  </w:num>
  <w:num w:numId="4">
    <w:abstractNumId w:val="5"/>
  </w:num>
  <w:num w:numId="5">
    <w:abstractNumId w:val="25"/>
  </w:num>
  <w:num w:numId="6">
    <w:abstractNumId w:val="4"/>
  </w:num>
  <w:num w:numId="7">
    <w:abstractNumId w:val="23"/>
  </w:num>
  <w:num w:numId="8">
    <w:abstractNumId w:val="36"/>
  </w:num>
  <w:num w:numId="9">
    <w:abstractNumId w:val="28"/>
  </w:num>
  <w:num w:numId="10">
    <w:abstractNumId w:val="3"/>
  </w:num>
  <w:num w:numId="11">
    <w:abstractNumId w:val="27"/>
  </w:num>
  <w:num w:numId="12">
    <w:abstractNumId w:val="37"/>
  </w:num>
  <w:num w:numId="13">
    <w:abstractNumId w:val="0"/>
  </w:num>
  <w:num w:numId="14">
    <w:abstractNumId w:val="35"/>
  </w:num>
  <w:num w:numId="15">
    <w:abstractNumId w:val="8"/>
  </w:num>
  <w:num w:numId="16">
    <w:abstractNumId w:val="18"/>
  </w:num>
  <w:num w:numId="17">
    <w:abstractNumId w:val="22"/>
  </w:num>
  <w:num w:numId="18">
    <w:abstractNumId w:val="21"/>
  </w:num>
  <w:num w:numId="19">
    <w:abstractNumId w:val="9"/>
  </w:num>
  <w:num w:numId="20">
    <w:abstractNumId w:val="34"/>
  </w:num>
  <w:num w:numId="21">
    <w:abstractNumId w:val="39"/>
  </w:num>
  <w:num w:numId="22">
    <w:abstractNumId w:val="15"/>
  </w:num>
  <w:num w:numId="23">
    <w:abstractNumId w:val="30"/>
  </w:num>
  <w:num w:numId="24">
    <w:abstractNumId w:val="31"/>
  </w:num>
  <w:num w:numId="25">
    <w:abstractNumId w:val="19"/>
  </w:num>
  <w:num w:numId="26">
    <w:abstractNumId w:val="33"/>
  </w:num>
  <w:num w:numId="27">
    <w:abstractNumId w:val="17"/>
  </w:num>
  <w:num w:numId="28">
    <w:abstractNumId w:val="24"/>
  </w:num>
  <w:num w:numId="29">
    <w:abstractNumId w:val="12"/>
  </w:num>
  <w:num w:numId="30">
    <w:abstractNumId w:val="6"/>
  </w:num>
  <w:num w:numId="31">
    <w:abstractNumId w:val="29"/>
  </w:num>
  <w:num w:numId="32">
    <w:abstractNumId w:val="1"/>
  </w:num>
  <w:num w:numId="33">
    <w:abstractNumId w:val="38"/>
  </w:num>
  <w:num w:numId="34">
    <w:abstractNumId w:val="32"/>
  </w:num>
  <w:num w:numId="35">
    <w:abstractNumId w:val="11"/>
  </w:num>
  <w:num w:numId="36">
    <w:abstractNumId w:val="7"/>
  </w:num>
  <w:num w:numId="37">
    <w:abstractNumId w:val="20"/>
  </w:num>
  <w:num w:numId="38">
    <w:abstractNumId w:val="2"/>
  </w:num>
  <w:num w:numId="39">
    <w:abstractNumId w:val="1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8BynPawnBVoUIUhWcaOjJsNRQRm8vw5AL18EMFBNrOoeZhavshCFIPlwAe50hOoC6XdJuRI4i+3NS4iavTSsAw==" w:salt="ojKYNnMoPKXrnEOCVmkGsQ=="/>
  <w:defaultTabStop w:val="17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10"/>
    <w:rsid w:val="000025C0"/>
    <w:rsid w:val="00003E90"/>
    <w:rsid w:val="00005A48"/>
    <w:rsid w:val="000075D6"/>
    <w:rsid w:val="00011670"/>
    <w:rsid w:val="00011DDB"/>
    <w:rsid w:val="00014A3C"/>
    <w:rsid w:val="00027230"/>
    <w:rsid w:val="00027D2D"/>
    <w:rsid w:val="000341A9"/>
    <w:rsid w:val="00034A28"/>
    <w:rsid w:val="000350FC"/>
    <w:rsid w:val="00037FCE"/>
    <w:rsid w:val="0004429E"/>
    <w:rsid w:val="00046054"/>
    <w:rsid w:val="00047A8C"/>
    <w:rsid w:val="00050DD8"/>
    <w:rsid w:val="000531F3"/>
    <w:rsid w:val="00054966"/>
    <w:rsid w:val="00055199"/>
    <w:rsid w:val="0005521C"/>
    <w:rsid w:val="00055C2B"/>
    <w:rsid w:val="000566E7"/>
    <w:rsid w:val="00057106"/>
    <w:rsid w:val="000611C1"/>
    <w:rsid w:val="000615BA"/>
    <w:rsid w:val="00061CB0"/>
    <w:rsid w:val="0006529A"/>
    <w:rsid w:val="00066C13"/>
    <w:rsid w:val="00066D01"/>
    <w:rsid w:val="00075EF6"/>
    <w:rsid w:val="00076043"/>
    <w:rsid w:val="000777D2"/>
    <w:rsid w:val="00081DFA"/>
    <w:rsid w:val="00081F89"/>
    <w:rsid w:val="00084452"/>
    <w:rsid w:val="00084706"/>
    <w:rsid w:val="00085888"/>
    <w:rsid w:val="00093EBD"/>
    <w:rsid w:val="00094351"/>
    <w:rsid w:val="0009794E"/>
    <w:rsid w:val="000A0D54"/>
    <w:rsid w:val="000A708B"/>
    <w:rsid w:val="000B1275"/>
    <w:rsid w:val="000B33E5"/>
    <w:rsid w:val="000B49DF"/>
    <w:rsid w:val="000B50F2"/>
    <w:rsid w:val="000C4C24"/>
    <w:rsid w:val="000C4E2C"/>
    <w:rsid w:val="000C575C"/>
    <w:rsid w:val="000C621B"/>
    <w:rsid w:val="000C7456"/>
    <w:rsid w:val="000D01FC"/>
    <w:rsid w:val="000D2816"/>
    <w:rsid w:val="000D2B43"/>
    <w:rsid w:val="000D6FBD"/>
    <w:rsid w:val="000E047A"/>
    <w:rsid w:val="000E1034"/>
    <w:rsid w:val="000E2217"/>
    <w:rsid w:val="000E282C"/>
    <w:rsid w:val="000E39C2"/>
    <w:rsid w:val="000E5A47"/>
    <w:rsid w:val="000F0FE6"/>
    <w:rsid w:val="000F5D4B"/>
    <w:rsid w:val="000F5FCF"/>
    <w:rsid w:val="000F6D59"/>
    <w:rsid w:val="00100636"/>
    <w:rsid w:val="0010445D"/>
    <w:rsid w:val="0010588D"/>
    <w:rsid w:val="00105DE8"/>
    <w:rsid w:val="00106652"/>
    <w:rsid w:val="00107A26"/>
    <w:rsid w:val="001111A9"/>
    <w:rsid w:val="00112198"/>
    <w:rsid w:val="00115BEF"/>
    <w:rsid w:val="00116A50"/>
    <w:rsid w:val="0011706B"/>
    <w:rsid w:val="00117931"/>
    <w:rsid w:val="00120646"/>
    <w:rsid w:val="0012189A"/>
    <w:rsid w:val="00122E9F"/>
    <w:rsid w:val="00123B37"/>
    <w:rsid w:val="001253E7"/>
    <w:rsid w:val="00126F54"/>
    <w:rsid w:val="00127F70"/>
    <w:rsid w:val="00131770"/>
    <w:rsid w:val="00132258"/>
    <w:rsid w:val="00134E30"/>
    <w:rsid w:val="001373F7"/>
    <w:rsid w:val="00141CF5"/>
    <w:rsid w:val="00145531"/>
    <w:rsid w:val="00145A4C"/>
    <w:rsid w:val="00146D5D"/>
    <w:rsid w:val="00147973"/>
    <w:rsid w:val="00147BF7"/>
    <w:rsid w:val="0015041B"/>
    <w:rsid w:val="001511CE"/>
    <w:rsid w:val="001515D4"/>
    <w:rsid w:val="001544CB"/>
    <w:rsid w:val="00155397"/>
    <w:rsid w:val="001563A8"/>
    <w:rsid w:val="00157A98"/>
    <w:rsid w:val="0016133D"/>
    <w:rsid w:val="00162A3C"/>
    <w:rsid w:val="00163889"/>
    <w:rsid w:val="0016550A"/>
    <w:rsid w:val="00165C43"/>
    <w:rsid w:val="00166224"/>
    <w:rsid w:val="00172C4A"/>
    <w:rsid w:val="00173AD4"/>
    <w:rsid w:val="00175F9C"/>
    <w:rsid w:val="00176A62"/>
    <w:rsid w:val="001772E1"/>
    <w:rsid w:val="001828A4"/>
    <w:rsid w:val="00183919"/>
    <w:rsid w:val="00183D9A"/>
    <w:rsid w:val="00184499"/>
    <w:rsid w:val="00187CE5"/>
    <w:rsid w:val="00192F32"/>
    <w:rsid w:val="0019459D"/>
    <w:rsid w:val="0019460A"/>
    <w:rsid w:val="00196342"/>
    <w:rsid w:val="001A042C"/>
    <w:rsid w:val="001A0C3F"/>
    <w:rsid w:val="001A3727"/>
    <w:rsid w:val="001B3FEB"/>
    <w:rsid w:val="001B555D"/>
    <w:rsid w:val="001C04DA"/>
    <w:rsid w:val="001C12B2"/>
    <w:rsid w:val="001C12EF"/>
    <w:rsid w:val="001C31EE"/>
    <w:rsid w:val="001C47FE"/>
    <w:rsid w:val="001C578F"/>
    <w:rsid w:val="001C79DF"/>
    <w:rsid w:val="001C7CCA"/>
    <w:rsid w:val="001D047A"/>
    <w:rsid w:val="001D0D2D"/>
    <w:rsid w:val="001D2458"/>
    <w:rsid w:val="001D2E3A"/>
    <w:rsid w:val="001D38E1"/>
    <w:rsid w:val="001D3962"/>
    <w:rsid w:val="001D6DF3"/>
    <w:rsid w:val="001D6EF3"/>
    <w:rsid w:val="001E2BB2"/>
    <w:rsid w:val="001E2F57"/>
    <w:rsid w:val="001E3689"/>
    <w:rsid w:val="001E37D1"/>
    <w:rsid w:val="001E540D"/>
    <w:rsid w:val="001E7C6B"/>
    <w:rsid w:val="001E7D7B"/>
    <w:rsid w:val="001F3646"/>
    <w:rsid w:val="001F5850"/>
    <w:rsid w:val="001F5D15"/>
    <w:rsid w:val="0020190E"/>
    <w:rsid w:val="00201920"/>
    <w:rsid w:val="00203A6F"/>
    <w:rsid w:val="002045FA"/>
    <w:rsid w:val="00204683"/>
    <w:rsid w:val="002075A4"/>
    <w:rsid w:val="0021237D"/>
    <w:rsid w:val="002144D4"/>
    <w:rsid w:val="00214500"/>
    <w:rsid w:val="00214A27"/>
    <w:rsid w:val="002156C4"/>
    <w:rsid w:val="00220003"/>
    <w:rsid w:val="00223994"/>
    <w:rsid w:val="002304EB"/>
    <w:rsid w:val="00234DF3"/>
    <w:rsid w:val="0023570E"/>
    <w:rsid w:val="00235CB1"/>
    <w:rsid w:val="0023725B"/>
    <w:rsid w:val="002379B4"/>
    <w:rsid w:val="00240724"/>
    <w:rsid w:val="00243F76"/>
    <w:rsid w:val="0024429E"/>
    <w:rsid w:val="00251F8C"/>
    <w:rsid w:val="002524E4"/>
    <w:rsid w:val="00252E93"/>
    <w:rsid w:val="0025633B"/>
    <w:rsid w:val="00260FE0"/>
    <w:rsid w:val="002611FF"/>
    <w:rsid w:val="002622B6"/>
    <w:rsid w:val="00262ED7"/>
    <w:rsid w:val="00264DE7"/>
    <w:rsid w:val="0026787B"/>
    <w:rsid w:val="00270EC5"/>
    <w:rsid w:val="002716F1"/>
    <w:rsid w:val="00271AF6"/>
    <w:rsid w:val="0027268C"/>
    <w:rsid w:val="0027584A"/>
    <w:rsid w:val="00277614"/>
    <w:rsid w:val="002805C3"/>
    <w:rsid w:val="002808E4"/>
    <w:rsid w:val="00280B5C"/>
    <w:rsid w:val="00284E36"/>
    <w:rsid w:val="002855AC"/>
    <w:rsid w:val="002857EF"/>
    <w:rsid w:val="002859D4"/>
    <w:rsid w:val="00285B27"/>
    <w:rsid w:val="00291329"/>
    <w:rsid w:val="00292042"/>
    <w:rsid w:val="0029266C"/>
    <w:rsid w:val="00294D4E"/>
    <w:rsid w:val="0029670D"/>
    <w:rsid w:val="0029785F"/>
    <w:rsid w:val="002A14C2"/>
    <w:rsid w:val="002A170B"/>
    <w:rsid w:val="002A3191"/>
    <w:rsid w:val="002A4CD6"/>
    <w:rsid w:val="002A4DF8"/>
    <w:rsid w:val="002A58F0"/>
    <w:rsid w:val="002A5CCE"/>
    <w:rsid w:val="002B2520"/>
    <w:rsid w:val="002B264C"/>
    <w:rsid w:val="002B2F0F"/>
    <w:rsid w:val="002B4329"/>
    <w:rsid w:val="002B52EA"/>
    <w:rsid w:val="002B64B2"/>
    <w:rsid w:val="002B7100"/>
    <w:rsid w:val="002B7519"/>
    <w:rsid w:val="002C0574"/>
    <w:rsid w:val="002C26D8"/>
    <w:rsid w:val="002C3B05"/>
    <w:rsid w:val="002C4D64"/>
    <w:rsid w:val="002C5BAE"/>
    <w:rsid w:val="002C630C"/>
    <w:rsid w:val="002C78BB"/>
    <w:rsid w:val="002D2329"/>
    <w:rsid w:val="002D246A"/>
    <w:rsid w:val="002D345B"/>
    <w:rsid w:val="002D3ECD"/>
    <w:rsid w:val="002D5E82"/>
    <w:rsid w:val="002D63F3"/>
    <w:rsid w:val="002D64D9"/>
    <w:rsid w:val="002D7BE0"/>
    <w:rsid w:val="002D7C96"/>
    <w:rsid w:val="002E0019"/>
    <w:rsid w:val="002E33EC"/>
    <w:rsid w:val="002E5AF5"/>
    <w:rsid w:val="002E61DD"/>
    <w:rsid w:val="002F0ADB"/>
    <w:rsid w:val="002F1C62"/>
    <w:rsid w:val="002F4B79"/>
    <w:rsid w:val="002F56E1"/>
    <w:rsid w:val="002F5EE8"/>
    <w:rsid w:val="002F5FA6"/>
    <w:rsid w:val="002F7212"/>
    <w:rsid w:val="00303308"/>
    <w:rsid w:val="0030372D"/>
    <w:rsid w:val="0030373B"/>
    <w:rsid w:val="00305584"/>
    <w:rsid w:val="00305A88"/>
    <w:rsid w:val="003070AE"/>
    <w:rsid w:val="00307BB2"/>
    <w:rsid w:val="00307E0B"/>
    <w:rsid w:val="00315508"/>
    <w:rsid w:val="00316A49"/>
    <w:rsid w:val="00320A75"/>
    <w:rsid w:val="00320DD5"/>
    <w:rsid w:val="003241E9"/>
    <w:rsid w:val="00324324"/>
    <w:rsid w:val="003246BD"/>
    <w:rsid w:val="00327075"/>
    <w:rsid w:val="003305BA"/>
    <w:rsid w:val="003313AC"/>
    <w:rsid w:val="00331A72"/>
    <w:rsid w:val="00333007"/>
    <w:rsid w:val="003332C7"/>
    <w:rsid w:val="003336F8"/>
    <w:rsid w:val="00340DBB"/>
    <w:rsid w:val="00343510"/>
    <w:rsid w:val="00343CDF"/>
    <w:rsid w:val="00343DE8"/>
    <w:rsid w:val="00344711"/>
    <w:rsid w:val="00345824"/>
    <w:rsid w:val="00345D28"/>
    <w:rsid w:val="00347C8E"/>
    <w:rsid w:val="00350FEE"/>
    <w:rsid w:val="0035257C"/>
    <w:rsid w:val="00353364"/>
    <w:rsid w:val="003535CD"/>
    <w:rsid w:val="00357507"/>
    <w:rsid w:val="003627B4"/>
    <w:rsid w:val="00363F3E"/>
    <w:rsid w:val="0036509F"/>
    <w:rsid w:val="00365DB0"/>
    <w:rsid w:val="00366176"/>
    <w:rsid w:val="00367541"/>
    <w:rsid w:val="00367E62"/>
    <w:rsid w:val="00371E52"/>
    <w:rsid w:val="003732F8"/>
    <w:rsid w:val="00375034"/>
    <w:rsid w:val="003751ED"/>
    <w:rsid w:val="0037540D"/>
    <w:rsid w:val="00375978"/>
    <w:rsid w:val="00377FB9"/>
    <w:rsid w:val="003830E4"/>
    <w:rsid w:val="0038482F"/>
    <w:rsid w:val="00385161"/>
    <w:rsid w:val="00385555"/>
    <w:rsid w:val="0038563E"/>
    <w:rsid w:val="00385BCF"/>
    <w:rsid w:val="00392A3A"/>
    <w:rsid w:val="00393897"/>
    <w:rsid w:val="00395F51"/>
    <w:rsid w:val="003978F6"/>
    <w:rsid w:val="003A1ED1"/>
    <w:rsid w:val="003A46AE"/>
    <w:rsid w:val="003A6C7A"/>
    <w:rsid w:val="003A7066"/>
    <w:rsid w:val="003A717D"/>
    <w:rsid w:val="003A75B2"/>
    <w:rsid w:val="003A7AD0"/>
    <w:rsid w:val="003B02CF"/>
    <w:rsid w:val="003B0473"/>
    <w:rsid w:val="003B1946"/>
    <w:rsid w:val="003B2F54"/>
    <w:rsid w:val="003B3F71"/>
    <w:rsid w:val="003B42C3"/>
    <w:rsid w:val="003B519D"/>
    <w:rsid w:val="003C1F63"/>
    <w:rsid w:val="003C2ED5"/>
    <w:rsid w:val="003C32CC"/>
    <w:rsid w:val="003C4939"/>
    <w:rsid w:val="003C674F"/>
    <w:rsid w:val="003D14C2"/>
    <w:rsid w:val="003D193F"/>
    <w:rsid w:val="003D1B23"/>
    <w:rsid w:val="003D50D4"/>
    <w:rsid w:val="003D54B9"/>
    <w:rsid w:val="003D5616"/>
    <w:rsid w:val="003D7E31"/>
    <w:rsid w:val="003E0BF6"/>
    <w:rsid w:val="003E38E3"/>
    <w:rsid w:val="003E4103"/>
    <w:rsid w:val="003F1A3D"/>
    <w:rsid w:val="003F1E4D"/>
    <w:rsid w:val="003F285F"/>
    <w:rsid w:val="003F292E"/>
    <w:rsid w:val="003F4297"/>
    <w:rsid w:val="003F4463"/>
    <w:rsid w:val="003F5390"/>
    <w:rsid w:val="003F678E"/>
    <w:rsid w:val="003F76FA"/>
    <w:rsid w:val="00400656"/>
    <w:rsid w:val="00400675"/>
    <w:rsid w:val="00401641"/>
    <w:rsid w:val="00401F00"/>
    <w:rsid w:val="00404A40"/>
    <w:rsid w:val="00404CFD"/>
    <w:rsid w:val="00405439"/>
    <w:rsid w:val="0040620F"/>
    <w:rsid w:val="004062CE"/>
    <w:rsid w:val="00406BD4"/>
    <w:rsid w:val="0041177D"/>
    <w:rsid w:val="00411858"/>
    <w:rsid w:val="0041202D"/>
    <w:rsid w:val="00414CA0"/>
    <w:rsid w:val="00415CC0"/>
    <w:rsid w:val="00416D5F"/>
    <w:rsid w:val="004205B8"/>
    <w:rsid w:val="00422873"/>
    <w:rsid w:val="00424D43"/>
    <w:rsid w:val="0042549B"/>
    <w:rsid w:val="004262FF"/>
    <w:rsid w:val="00427627"/>
    <w:rsid w:val="004320B4"/>
    <w:rsid w:val="00432993"/>
    <w:rsid w:val="00433166"/>
    <w:rsid w:val="004337DA"/>
    <w:rsid w:val="00436AF0"/>
    <w:rsid w:val="00437068"/>
    <w:rsid w:val="00437D19"/>
    <w:rsid w:val="004415E5"/>
    <w:rsid w:val="004441E4"/>
    <w:rsid w:val="00445815"/>
    <w:rsid w:val="004540AE"/>
    <w:rsid w:val="0045478F"/>
    <w:rsid w:val="00454844"/>
    <w:rsid w:val="00455229"/>
    <w:rsid w:val="004553D7"/>
    <w:rsid w:val="00456B98"/>
    <w:rsid w:val="00456E6C"/>
    <w:rsid w:val="00461391"/>
    <w:rsid w:val="004616BE"/>
    <w:rsid w:val="00463CE0"/>
    <w:rsid w:val="00464808"/>
    <w:rsid w:val="0046583A"/>
    <w:rsid w:val="00465B4C"/>
    <w:rsid w:val="00467165"/>
    <w:rsid w:val="00467733"/>
    <w:rsid w:val="004702B2"/>
    <w:rsid w:val="00470486"/>
    <w:rsid w:val="00471C32"/>
    <w:rsid w:val="0047270B"/>
    <w:rsid w:val="00477CC4"/>
    <w:rsid w:val="0048189C"/>
    <w:rsid w:val="00484A81"/>
    <w:rsid w:val="0048796D"/>
    <w:rsid w:val="00490742"/>
    <w:rsid w:val="00490754"/>
    <w:rsid w:val="00491483"/>
    <w:rsid w:val="00491573"/>
    <w:rsid w:val="0049181A"/>
    <w:rsid w:val="00492C99"/>
    <w:rsid w:val="004970AA"/>
    <w:rsid w:val="0049794B"/>
    <w:rsid w:val="004A0F0D"/>
    <w:rsid w:val="004A1B24"/>
    <w:rsid w:val="004A504D"/>
    <w:rsid w:val="004A5338"/>
    <w:rsid w:val="004A7A16"/>
    <w:rsid w:val="004B196B"/>
    <w:rsid w:val="004B3AB0"/>
    <w:rsid w:val="004B3E56"/>
    <w:rsid w:val="004B603F"/>
    <w:rsid w:val="004B656F"/>
    <w:rsid w:val="004C0BB8"/>
    <w:rsid w:val="004C0F19"/>
    <w:rsid w:val="004C19A3"/>
    <w:rsid w:val="004C3B13"/>
    <w:rsid w:val="004C7403"/>
    <w:rsid w:val="004D0EE4"/>
    <w:rsid w:val="004D296C"/>
    <w:rsid w:val="004D302B"/>
    <w:rsid w:val="004D3CA0"/>
    <w:rsid w:val="004D4327"/>
    <w:rsid w:val="004D5349"/>
    <w:rsid w:val="004E04AB"/>
    <w:rsid w:val="004E1BFD"/>
    <w:rsid w:val="004E2D11"/>
    <w:rsid w:val="004E6CA8"/>
    <w:rsid w:val="004E6F1D"/>
    <w:rsid w:val="004F1336"/>
    <w:rsid w:val="004F1343"/>
    <w:rsid w:val="004F6C5B"/>
    <w:rsid w:val="004F6FB1"/>
    <w:rsid w:val="004F7B99"/>
    <w:rsid w:val="0051111A"/>
    <w:rsid w:val="0051153D"/>
    <w:rsid w:val="00512588"/>
    <w:rsid w:val="0051270D"/>
    <w:rsid w:val="00515982"/>
    <w:rsid w:val="005203CE"/>
    <w:rsid w:val="00527105"/>
    <w:rsid w:val="00530207"/>
    <w:rsid w:val="00530838"/>
    <w:rsid w:val="00531A38"/>
    <w:rsid w:val="005325C8"/>
    <w:rsid w:val="00533409"/>
    <w:rsid w:val="00533821"/>
    <w:rsid w:val="00534822"/>
    <w:rsid w:val="00541BCD"/>
    <w:rsid w:val="00541BEA"/>
    <w:rsid w:val="00546F51"/>
    <w:rsid w:val="005474AA"/>
    <w:rsid w:val="00552993"/>
    <w:rsid w:val="00554418"/>
    <w:rsid w:val="005545D3"/>
    <w:rsid w:val="00560CD2"/>
    <w:rsid w:val="00561084"/>
    <w:rsid w:val="00562B6C"/>
    <w:rsid w:val="0056351A"/>
    <w:rsid w:val="005637FB"/>
    <w:rsid w:val="00565AD9"/>
    <w:rsid w:val="00565E62"/>
    <w:rsid w:val="00583012"/>
    <w:rsid w:val="005836B0"/>
    <w:rsid w:val="00583DEC"/>
    <w:rsid w:val="0058573E"/>
    <w:rsid w:val="00586B3E"/>
    <w:rsid w:val="00586C69"/>
    <w:rsid w:val="0058764E"/>
    <w:rsid w:val="00590490"/>
    <w:rsid w:val="0059121C"/>
    <w:rsid w:val="005924E7"/>
    <w:rsid w:val="0059626A"/>
    <w:rsid w:val="00596478"/>
    <w:rsid w:val="005A0419"/>
    <w:rsid w:val="005A47A4"/>
    <w:rsid w:val="005A551B"/>
    <w:rsid w:val="005A5B3D"/>
    <w:rsid w:val="005A77E6"/>
    <w:rsid w:val="005B1459"/>
    <w:rsid w:val="005B1555"/>
    <w:rsid w:val="005B4994"/>
    <w:rsid w:val="005B544F"/>
    <w:rsid w:val="005C33A0"/>
    <w:rsid w:val="005C4766"/>
    <w:rsid w:val="005C49CC"/>
    <w:rsid w:val="005C4DCF"/>
    <w:rsid w:val="005C5688"/>
    <w:rsid w:val="005C7A34"/>
    <w:rsid w:val="005D197E"/>
    <w:rsid w:val="005D1B35"/>
    <w:rsid w:val="005D314E"/>
    <w:rsid w:val="005D4603"/>
    <w:rsid w:val="005D768E"/>
    <w:rsid w:val="005E0593"/>
    <w:rsid w:val="005E383C"/>
    <w:rsid w:val="005E3E1C"/>
    <w:rsid w:val="005E56B8"/>
    <w:rsid w:val="005E6D4A"/>
    <w:rsid w:val="005F01AF"/>
    <w:rsid w:val="005F0912"/>
    <w:rsid w:val="005F2834"/>
    <w:rsid w:val="005F4FFD"/>
    <w:rsid w:val="005F5C89"/>
    <w:rsid w:val="005F5D46"/>
    <w:rsid w:val="005F712A"/>
    <w:rsid w:val="006009B9"/>
    <w:rsid w:val="00600D53"/>
    <w:rsid w:val="00601851"/>
    <w:rsid w:val="00602397"/>
    <w:rsid w:val="00605447"/>
    <w:rsid w:val="00605E5D"/>
    <w:rsid w:val="0060723B"/>
    <w:rsid w:val="0061258A"/>
    <w:rsid w:val="00612656"/>
    <w:rsid w:val="006215CF"/>
    <w:rsid w:val="00621A54"/>
    <w:rsid w:val="0062302A"/>
    <w:rsid w:val="006230D3"/>
    <w:rsid w:val="0062362B"/>
    <w:rsid w:val="006247A8"/>
    <w:rsid w:val="006351C3"/>
    <w:rsid w:val="0063533A"/>
    <w:rsid w:val="00635847"/>
    <w:rsid w:val="00635939"/>
    <w:rsid w:val="0063680D"/>
    <w:rsid w:val="00636D2E"/>
    <w:rsid w:val="006417C3"/>
    <w:rsid w:val="006436B1"/>
    <w:rsid w:val="00643F57"/>
    <w:rsid w:val="006445A0"/>
    <w:rsid w:val="00650A97"/>
    <w:rsid w:val="0065195B"/>
    <w:rsid w:val="00651E3E"/>
    <w:rsid w:val="00652121"/>
    <w:rsid w:val="00654C9A"/>
    <w:rsid w:val="00654E5F"/>
    <w:rsid w:val="00656F6B"/>
    <w:rsid w:val="006607D9"/>
    <w:rsid w:val="0066231F"/>
    <w:rsid w:val="00663A43"/>
    <w:rsid w:val="00665853"/>
    <w:rsid w:val="00665C93"/>
    <w:rsid w:val="00676037"/>
    <w:rsid w:val="006763F7"/>
    <w:rsid w:val="00677838"/>
    <w:rsid w:val="006802FE"/>
    <w:rsid w:val="00681933"/>
    <w:rsid w:val="0068204B"/>
    <w:rsid w:val="0068524B"/>
    <w:rsid w:val="00686636"/>
    <w:rsid w:val="006873B4"/>
    <w:rsid w:val="00692874"/>
    <w:rsid w:val="00692D5B"/>
    <w:rsid w:val="006940CE"/>
    <w:rsid w:val="00694121"/>
    <w:rsid w:val="00695F17"/>
    <w:rsid w:val="006964FC"/>
    <w:rsid w:val="00697678"/>
    <w:rsid w:val="006A1353"/>
    <w:rsid w:val="006A16DD"/>
    <w:rsid w:val="006A1EA5"/>
    <w:rsid w:val="006A6D09"/>
    <w:rsid w:val="006A71B7"/>
    <w:rsid w:val="006A754F"/>
    <w:rsid w:val="006B002D"/>
    <w:rsid w:val="006B0863"/>
    <w:rsid w:val="006B2BC3"/>
    <w:rsid w:val="006B639F"/>
    <w:rsid w:val="006C59C5"/>
    <w:rsid w:val="006C6118"/>
    <w:rsid w:val="006C650D"/>
    <w:rsid w:val="006C6973"/>
    <w:rsid w:val="006D08BE"/>
    <w:rsid w:val="006D3269"/>
    <w:rsid w:val="006D567E"/>
    <w:rsid w:val="006D5FBD"/>
    <w:rsid w:val="006D7891"/>
    <w:rsid w:val="006E3A2C"/>
    <w:rsid w:val="006E7243"/>
    <w:rsid w:val="006F244A"/>
    <w:rsid w:val="006F33F3"/>
    <w:rsid w:val="006F3DBC"/>
    <w:rsid w:val="006F4E0E"/>
    <w:rsid w:val="006F709C"/>
    <w:rsid w:val="006F76E6"/>
    <w:rsid w:val="00700737"/>
    <w:rsid w:val="00700AEC"/>
    <w:rsid w:val="00701ABF"/>
    <w:rsid w:val="00701D6F"/>
    <w:rsid w:val="0071072E"/>
    <w:rsid w:val="00710A1F"/>
    <w:rsid w:val="00711630"/>
    <w:rsid w:val="007144A0"/>
    <w:rsid w:val="00717E2F"/>
    <w:rsid w:val="0072219C"/>
    <w:rsid w:val="00725B09"/>
    <w:rsid w:val="00726838"/>
    <w:rsid w:val="00730A7D"/>
    <w:rsid w:val="0073172F"/>
    <w:rsid w:val="00732188"/>
    <w:rsid w:val="00732B54"/>
    <w:rsid w:val="0073377A"/>
    <w:rsid w:val="007342DF"/>
    <w:rsid w:val="00735B2B"/>
    <w:rsid w:val="00736F6A"/>
    <w:rsid w:val="0073711B"/>
    <w:rsid w:val="007374EE"/>
    <w:rsid w:val="007402CC"/>
    <w:rsid w:val="00740443"/>
    <w:rsid w:val="00740743"/>
    <w:rsid w:val="00746FED"/>
    <w:rsid w:val="00752BF2"/>
    <w:rsid w:val="00752FEE"/>
    <w:rsid w:val="00753597"/>
    <w:rsid w:val="00753606"/>
    <w:rsid w:val="00753AA3"/>
    <w:rsid w:val="0075437B"/>
    <w:rsid w:val="00757640"/>
    <w:rsid w:val="0076097F"/>
    <w:rsid w:val="00760A93"/>
    <w:rsid w:val="0076275B"/>
    <w:rsid w:val="00764B02"/>
    <w:rsid w:val="00766F5C"/>
    <w:rsid w:val="007715CF"/>
    <w:rsid w:val="0077221B"/>
    <w:rsid w:val="00774A74"/>
    <w:rsid w:val="0077669F"/>
    <w:rsid w:val="007775F6"/>
    <w:rsid w:val="00781DF3"/>
    <w:rsid w:val="00787188"/>
    <w:rsid w:val="00790AEE"/>
    <w:rsid w:val="00791749"/>
    <w:rsid w:val="00797990"/>
    <w:rsid w:val="007A007F"/>
    <w:rsid w:val="007A0EBF"/>
    <w:rsid w:val="007A189D"/>
    <w:rsid w:val="007A1C69"/>
    <w:rsid w:val="007A1FD6"/>
    <w:rsid w:val="007A4A15"/>
    <w:rsid w:val="007A50A6"/>
    <w:rsid w:val="007A5DAD"/>
    <w:rsid w:val="007A74A1"/>
    <w:rsid w:val="007B31ED"/>
    <w:rsid w:val="007B4DCF"/>
    <w:rsid w:val="007C1AC8"/>
    <w:rsid w:val="007C2CFC"/>
    <w:rsid w:val="007C52AC"/>
    <w:rsid w:val="007C56BA"/>
    <w:rsid w:val="007C57D5"/>
    <w:rsid w:val="007C6B61"/>
    <w:rsid w:val="007C7581"/>
    <w:rsid w:val="007C7F9F"/>
    <w:rsid w:val="007D36C4"/>
    <w:rsid w:val="007D4866"/>
    <w:rsid w:val="007D6B6C"/>
    <w:rsid w:val="007D6E98"/>
    <w:rsid w:val="007E131E"/>
    <w:rsid w:val="007E2108"/>
    <w:rsid w:val="007E4271"/>
    <w:rsid w:val="007E4E33"/>
    <w:rsid w:val="007E6E3D"/>
    <w:rsid w:val="007E7B78"/>
    <w:rsid w:val="007E7E81"/>
    <w:rsid w:val="007F12FC"/>
    <w:rsid w:val="007F1912"/>
    <w:rsid w:val="007F2397"/>
    <w:rsid w:val="007F509A"/>
    <w:rsid w:val="007F77DF"/>
    <w:rsid w:val="007F7A09"/>
    <w:rsid w:val="008005A3"/>
    <w:rsid w:val="00801139"/>
    <w:rsid w:val="00801E75"/>
    <w:rsid w:val="00802148"/>
    <w:rsid w:val="00802E1A"/>
    <w:rsid w:val="008047E9"/>
    <w:rsid w:val="008112E4"/>
    <w:rsid w:val="008147E9"/>
    <w:rsid w:val="0081699B"/>
    <w:rsid w:val="008171D9"/>
    <w:rsid w:val="00817675"/>
    <w:rsid w:val="0082045C"/>
    <w:rsid w:val="008206EA"/>
    <w:rsid w:val="008214C7"/>
    <w:rsid w:val="008239BF"/>
    <w:rsid w:val="00823D1D"/>
    <w:rsid w:val="0082632D"/>
    <w:rsid w:val="00830319"/>
    <w:rsid w:val="00831078"/>
    <w:rsid w:val="00831322"/>
    <w:rsid w:val="00832160"/>
    <w:rsid w:val="008329D0"/>
    <w:rsid w:val="00834017"/>
    <w:rsid w:val="00835560"/>
    <w:rsid w:val="008355ED"/>
    <w:rsid w:val="00835748"/>
    <w:rsid w:val="0084112A"/>
    <w:rsid w:val="00843391"/>
    <w:rsid w:val="00856A12"/>
    <w:rsid w:val="00864F38"/>
    <w:rsid w:val="008674D5"/>
    <w:rsid w:val="00870ABA"/>
    <w:rsid w:val="00871D5F"/>
    <w:rsid w:val="008734EE"/>
    <w:rsid w:val="008740EC"/>
    <w:rsid w:val="008742E0"/>
    <w:rsid w:val="00877269"/>
    <w:rsid w:val="0088150B"/>
    <w:rsid w:val="00882177"/>
    <w:rsid w:val="00885B61"/>
    <w:rsid w:val="00886604"/>
    <w:rsid w:val="0088687E"/>
    <w:rsid w:val="00890D9A"/>
    <w:rsid w:val="00890F2C"/>
    <w:rsid w:val="00892551"/>
    <w:rsid w:val="0089293A"/>
    <w:rsid w:val="00892A74"/>
    <w:rsid w:val="00897A4D"/>
    <w:rsid w:val="008A2CF8"/>
    <w:rsid w:val="008A3031"/>
    <w:rsid w:val="008A445C"/>
    <w:rsid w:val="008A53BF"/>
    <w:rsid w:val="008A546A"/>
    <w:rsid w:val="008A617A"/>
    <w:rsid w:val="008A6E40"/>
    <w:rsid w:val="008A7472"/>
    <w:rsid w:val="008B5829"/>
    <w:rsid w:val="008C0385"/>
    <w:rsid w:val="008C2DE2"/>
    <w:rsid w:val="008C344D"/>
    <w:rsid w:val="008C3E31"/>
    <w:rsid w:val="008C3EDD"/>
    <w:rsid w:val="008C449B"/>
    <w:rsid w:val="008C71B0"/>
    <w:rsid w:val="008C7E7F"/>
    <w:rsid w:val="008D0ABE"/>
    <w:rsid w:val="008D1914"/>
    <w:rsid w:val="008D1C20"/>
    <w:rsid w:val="008D24CC"/>
    <w:rsid w:val="008D333F"/>
    <w:rsid w:val="008D352A"/>
    <w:rsid w:val="008D3E0A"/>
    <w:rsid w:val="008D4189"/>
    <w:rsid w:val="008D500F"/>
    <w:rsid w:val="008E21F6"/>
    <w:rsid w:val="008E42F1"/>
    <w:rsid w:val="008E606B"/>
    <w:rsid w:val="008F3763"/>
    <w:rsid w:val="008F3E43"/>
    <w:rsid w:val="008F5799"/>
    <w:rsid w:val="00904445"/>
    <w:rsid w:val="00904D12"/>
    <w:rsid w:val="009063A7"/>
    <w:rsid w:val="00906CB6"/>
    <w:rsid w:val="00910A65"/>
    <w:rsid w:val="00911D08"/>
    <w:rsid w:val="009132A6"/>
    <w:rsid w:val="00914C4A"/>
    <w:rsid w:val="00916310"/>
    <w:rsid w:val="0091705C"/>
    <w:rsid w:val="009179DA"/>
    <w:rsid w:val="00917D3D"/>
    <w:rsid w:val="009200F8"/>
    <w:rsid w:val="009227BF"/>
    <w:rsid w:val="00922ED7"/>
    <w:rsid w:val="00923358"/>
    <w:rsid w:val="00924AF6"/>
    <w:rsid w:val="00924B26"/>
    <w:rsid w:val="00930E5E"/>
    <w:rsid w:val="009310F4"/>
    <w:rsid w:val="009345F2"/>
    <w:rsid w:val="0093688A"/>
    <w:rsid w:val="00937352"/>
    <w:rsid w:val="00937E72"/>
    <w:rsid w:val="00940CDD"/>
    <w:rsid w:val="00943176"/>
    <w:rsid w:val="00943259"/>
    <w:rsid w:val="00943A6A"/>
    <w:rsid w:val="00943D77"/>
    <w:rsid w:val="0094597A"/>
    <w:rsid w:val="00946AC0"/>
    <w:rsid w:val="0095039D"/>
    <w:rsid w:val="00951345"/>
    <w:rsid w:val="009514C2"/>
    <w:rsid w:val="009517B9"/>
    <w:rsid w:val="00953CBC"/>
    <w:rsid w:val="00955023"/>
    <w:rsid w:val="00956065"/>
    <w:rsid w:val="009573BD"/>
    <w:rsid w:val="00957E1D"/>
    <w:rsid w:val="009600BA"/>
    <w:rsid w:val="009607B5"/>
    <w:rsid w:val="0096168C"/>
    <w:rsid w:val="00964649"/>
    <w:rsid w:val="00966B2C"/>
    <w:rsid w:val="00967959"/>
    <w:rsid w:val="009716F2"/>
    <w:rsid w:val="009722F3"/>
    <w:rsid w:val="009748C9"/>
    <w:rsid w:val="0097536B"/>
    <w:rsid w:val="00975600"/>
    <w:rsid w:val="009756B5"/>
    <w:rsid w:val="009761CB"/>
    <w:rsid w:val="00980BEA"/>
    <w:rsid w:val="00980E31"/>
    <w:rsid w:val="0098195C"/>
    <w:rsid w:val="00983B48"/>
    <w:rsid w:val="00984908"/>
    <w:rsid w:val="00984CC4"/>
    <w:rsid w:val="009A14E5"/>
    <w:rsid w:val="009A4568"/>
    <w:rsid w:val="009A5920"/>
    <w:rsid w:val="009B408D"/>
    <w:rsid w:val="009B6387"/>
    <w:rsid w:val="009B6F8B"/>
    <w:rsid w:val="009C27E4"/>
    <w:rsid w:val="009C49F2"/>
    <w:rsid w:val="009C7889"/>
    <w:rsid w:val="009C7BC4"/>
    <w:rsid w:val="009D1803"/>
    <w:rsid w:val="009D58D7"/>
    <w:rsid w:val="009D70F1"/>
    <w:rsid w:val="009E029B"/>
    <w:rsid w:val="009E0C07"/>
    <w:rsid w:val="009E13C9"/>
    <w:rsid w:val="009E36DC"/>
    <w:rsid w:val="009F0581"/>
    <w:rsid w:val="009F5AEA"/>
    <w:rsid w:val="009F6223"/>
    <w:rsid w:val="009F77CB"/>
    <w:rsid w:val="00A0040C"/>
    <w:rsid w:val="00A00D74"/>
    <w:rsid w:val="00A019AA"/>
    <w:rsid w:val="00A04742"/>
    <w:rsid w:val="00A050B4"/>
    <w:rsid w:val="00A11D1F"/>
    <w:rsid w:val="00A15520"/>
    <w:rsid w:val="00A20E30"/>
    <w:rsid w:val="00A20EEF"/>
    <w:rsid w:val="00A21889"/>
    <w:rsid w:val="00A2249A"/>
    <w:rsid w:val="00A23360"/>
    <w:rsid w:val="00A23867"/>
    <w:rsid w:val="00A24432"/>
    <w:rsid w:val="00A300E1"/>
    <w:rsid w:val="00A301CB"/>
    <w:rsid w:val="00A30322"/>
    <w:rsid w:val="00A31C21"/>
    <w:rsid w:val="00A3434D"/>
    <w:rsid w:val="00A3643F"/>
    <w:rsid w:val="00A412B5"/>
    <w:rsid w:val="00A418A5"/>
    <w:rsid w:val="00A42CB4"/>
    <w:rsid w:val="00A453F2"/>
    <w:rsid w:val="00A46812"/>
    <w:rsid w:val="00A47BDC"/>
    <w:rsid w:val="00A506AB"/>
    <w:rsid w:val="00A5078D"/>
    <w:rsid w:val="00A5134A"/>
    <w:rsid w:val="00A51E3F"/>
    <w:rsid w:val="00A5264A"/>
    <w:rsid w:val="00A56184"/>
    <w:rsid w:val="00A57F3B"/>
    <w:rsid w:val="00A63B5F"/>
    <w:rsid w:val="00A63F99"/>
    <w:rsid w:val="00A66E7F"/>
    <w:rsid w:val="00A71B8B"/>
    <w:rsid w:val="00A71E58"/>
    <w:rsid w:val="00A72F62"/>
    <w:rsid w:val="00A73E85"/>
    <w:rsid w:val="00A752FC"/>
    <w:rsid w:val="00A753C2"/>
    <w:rsid w:val="00A75BEA"/>
    <w:rsid w:val="00A779AE"/>
    <w:rsid w:val="00A77E1E"/>
    <w:rsid w:val="00A818DD"/>
    <w:rsid w:val="00A8473D"/>
    <w:rsid w:val="00A8610F"/>
    <w:rsid w:val="00A868E3"/>
    <w:rsid w:val="00A94A82"/>
    <w:rsid w:val="00AA6647"/>
    <w:rsid w:val="00AA790E"/>
    <w:rsid w:val="00AA79B6"/>
    <w:rsid w:val="00AB4605"/>
    <w:rsid w:val="00AB5DB0"/>
    <w:rsid w:val="00AB657A"/>
    <w:rsid w:val="00AC14E7"/>
    <w:rsid w:val="00AC1A75"/>
    <w:rsid w:val="00AC67E8"/>
    <w:rsid w:val="00AC6A1C"/>
    <w:rsid w:val="00AD04A2"/>
    <w:rsid w:val="00AD16EB"/>
    <w:rsid w:val="00AD1B7B"/>
    <w:rsid w:val="00AD254A"/>
    <w:rsid w:val="00AD435D"/>
    <w:rsid w:val="00AD4ADA"/>
    <w:rsid w:val="00AD5FF5"/>
    <w:rsid w:val="00AD75F7"/>
    <w:rsid w:val="00AE38FC"/>
    <w:rsid w:val="00AE54CA"/>
    <w:rsid w:val="00AE5F41"/>
    <w:rsid w:val="00AE64D6"/>
    <w:rsid w:val="00AE73EA"/>
    <w:rsid w:val="00AF0F35"/>
    <w:rsid w:val="00AF1C3C"/>
    <w:rsid w:val="00AF2226"/>
    <w:rsid w:val="00AF7B43"/>
    <w:rsid w:val="00B00872"/>
    <w:rsid w:val="00B02AE5"/>
    <w:rsid w:val="00B04629"/>
    <w:rsid w:val="00B04D1D"/>
    <w:rsid w:val="00B04EA8"/>
    <w:rsid w:val="00B05003"/>
    <w:rsid w:val="00B0517E"/>
    <w:rsid w:val="00B0617E"/>
    <w:rsid w:val="00B072F5"/>
    <w:rsid w:val="00B10F21"/>
    <w:rsid w:val="00B11784"/>
    <w:rsid w:val="00B12A80"/>
    <w:rsid w:val="00B12ECC"/>
    <w:rsid w:val="00B14CC0"/>
    <w:rsid w:val="00B25DE2"/>
    <w:rsid w:val="00B272A3"/>
    <w:rsid w:val="00B30D54"/>
    <w:rsid w:val="00B31C9A"/>
    <w:rsid w:val="00B32999"/>
    <w:rsid w:val="00B32D46"/>
    <w:rsid w:val="00B33027"/>
    <w:rsid w:val="00B345E7"/>
    <w:rsid w:val="00B369C8"/>
    <w:rsid w:val="00B400EF"/>
    <w:rsid w:val="00B401EC"/>
    <w:rsid w:val="00B4266A"/>
    <w:rsid w:val="00B4339A"/>
    <w:rsid w:val="00B435EC"/>
    <w:rsid w:val="00B46BFF"/>
    <w:rsid w:val="00B548BA"/>
    <w:rsid w:val="00B54C52"/>
    <w:rsid w:val="00B54C94"/>
    <w:rsid w:val="00B55951"/>
    <w:rsid w:val="00B570AC"/>
    <w:rsid w:val="00B6446C"/>
    <w:rsid w:val="00B655AB"/>
    <w:rsid w:val="00B71321"/>
    <w:rsid w:val="00B71A81"/>
    <w:rsid w:val="00B71CF3"/>
    <w:rsid w:val="00B75221"/>
    <w:rsid w:val="00B75D66"/>
    <w:rsid w:val="00B767C8"/>
    <w:rsid w:val="00B77083"/>
    <w:rsid w:val="00B841B0"/>
    <w:rsid w:val="00B8580F"/>
    <w:rsid w:val="00B87B01"/>
    <w:rsid w:val="00B9145B"/>
    <w:rsid w:val="00B9262B"/>
    <w:rsid w:val="00B93394"/>
    <w:rsid w:val="00B93BBD"/>
    <w:rsid w:val="00B93D50"/>
    <w:rsid w:val="00B94EA3"/>
    <w:rsid w:val="00BA3B2C"/>
    <w:rsid w:val="00BA4ED9"/>
    <w:rsid w:val="00BA6A7F"/>
    <w:rsid w:val="00BA7879"/>
    <w:rsid w:val="00BB1546"/>
    <w:rsid w:val="00BB2447"/>
    <w:rsid w:val="00BC54A9"/>
    <w:rsid w:val="00BC5536"/>
    <w:rsid w:val="00BC60FE"/>
    <w:rsid w:val="00BC7585"/>
    <w:rsid w:val="00BC78F7"/>
    <w:rsid w:val="00BD1012"/>
    <w:rsid w:val="00BD15E8"/>
    <w:rsid w:val="00BD79B1"/>
    <w:rsid w:val="00BE2AB5"/>
    <w:rsid w:val="00BE53C4"/>
    <w:rsid w:val="00BE6BF6"/>
    <w:rsid w:val="00BF1B0C"/>
    <w:rsid w:val="00BF23CF"/>
    <w:rsid w:val="00BF3924"/>
    <w:rsid w:val="00C00715"/>
    <w:rsid w:val="00C06D31"/>
    <w:rsid w:val="00C073D4"/>
    <w:rsid w:val="00C10526"/>
    <w:rsid w:val="00C127E9"/>
    <w:rsid w:val="00C14D78"/>
    <w:rsid w:val="00C162DE"/>
    <w:rsid w:val="00C16475"/>
    <w:rsid w:val="00C16719"/>
    <w:rsid w:val="00C17EC9"/>
    <w:rsid w:val="00C21F2A"/>
    <w:rsid w:val="00C23851"/>
    <w:rsid w:val="00C24915"/>
    <w:rsid w:val="00C26A87"/>
    <w:rsid w:val="00C26AD9"/>
    <w:rsid w:val="00C30A70"/>
    <w:rsid w:val="00C31ABE"/>
    <w:rsid w:val="00C32739"/>
    <w:rsid w:val="00C45B43"/>
    <w:rsid w:val="00C46E26"/>
    <w:rsid w:val="00C4720B"/>
    <w:rsid w:val="00C475D4"/>
    <w:rsid w:val="00C47D5A"/>
    <w:rsid w:val="00C52373"/>
    <w:rsid w:val="00C61508"/>
    <w:rsid w:val="00C63379"/>
    <w:rsid w:val="00C66DFD"/>
    <w:rsid w:val="00C67FD5"/>
    <w:rsid w:val="00C703F1"/>
    <w:rsid w:val="00C71EB7"/>
    <w:rsid w:val="00C72F90"/>
    <w:rsid w:val="00C735E4"/>
    <w:rsid w:val="00C759B9"/>
    <w:rsid w:val="00C85BC0"/>
    <w:rsid w:val="00C85EBF"/>
    <w:rsid w:val="00C87B24"/>
    <w:rsid w:val="00C90E88"/>
    <w:rsid w:val="00C932F1"/>
    <w:rsid w:val="00C9447B"/>
    <w:rsid w:val="00C94A46"/>
    <w:rsid w:val="00C94AAE"/>
    <w:rsid w:val="00C9518B"/>
    <w:rsid w:val="00C956C7"/>
    <w:rsid w:val="00C95E89"/>
    <w:rsid w:val="00CA0CB8"/>
    <w:rsid w:val="00CA18A8"/>
    <w:rsid w:val="00CA35D2"/>
    <w:rsid w:val="00CA7585"/>
    <w:rsid w:val="00CB611B"/>
    <w:rsid w:val="00CC0047"/>
    <w:rsid w:val="00CC0205"/>
    <w:rsid w:val="00CC387E"/>
    <w:rsid w:val="00CC4D10"/>
    <w:rsid w:val="00CC63B4"/>
    <w:rsid w:val="00CD016F"/>
    <w:rsid w:val="00CD08A1"/>
    <w:rsid w:val="00CD4BE4"/>
    <w:rsid w:val="00CD7FBC"/>
    <w:rsid w:val="00CE04D7"/>
    <w:rsid w:val="00CE3FBC"/>
    <w:rsid w:val="00CE4DF3"/>
    <w:rsid w:val="00CE4F48"/>
    <w:rsid w:val="00CE55F4"/>
    <w:rsid w:val="00CE6E8B"/>
    <w:rsid w:val="00CE6F41"/>
    <w:rsid w:val="00CF0E7C"/>
    <w:rsid w:val="00CF7719"/>
    <w:rsid w:val="00CF7801"/>
    <w:rsid w:val="00D03A67"/>
    <w:rsid w:val="00D03F0B"/>
    <w:rsid w:val="00D04D91"/>
    <w:rsid w:val="00D05879"/>
    <w:rsid w:val="00D06970"/>
    <w:rsid w:val="00D072C6"/>
    <w:rsid w:val="00D11CBA"/>
    <w:rsid w:val="00D11FB1"/>
    <w:rsid w:val="00D1734D"/>
    <w:rsid w:val="00D1744F"/>
    <w:rsid w:val="00D21F38"/>
    <w:rsid w:val="00D24422"/>
    <w:rsid w:val="00D26677"/>
    <w:rsid w:val="00D26D73"/>
    <w:rsid w:val="00D30844"/>
    <w:rsid w:val="00D331F5"/>
    <w:rsid w:val="00D3345C"/>
    <w:rsid w:val="00D338EA"/>
    <w:rsid w:val="00D3475A"/>
    <w:rsid w:val="00D34D4E"/>
    <w:rsid w:val="00D35646"/>
    <w:rsid w:val="00D37444"/>
    <w:rsid w:val="00D425AA"/>
    <w:rsid w:val="00D43B50"/>
    <w:rsid w:val="00D44706"/>
    <w:rsid w:val="00D447D6"/>
    <w:rsid w:val="00D4653C"/>
    <w:rsid w:val="00D47810"/>
    <w:rsid w:val="00D47E43"/>
    <w:rsid w:val="00D50461"/>
    <w:rsid w:val="00D5139D"/>
    <w:rsid w:val="00D51A24"/>
    <w:rsid w:val="00D5213E"/>
    <w:rsid w:val="00D52546"/>
    <w:rsid w:val="00D53B2B"/>
    <w:rsid w:val="00D5691A"/>
    <w:rsid w:val="00D635FF"/>
    <w:rsid w:val="00D636A6"/>
    <w:rsid w:val="00D63D02"/>
    <w:rsid w:val="00D6426C"/>
    <w:rsid w:val="00D679B7"/>
    <w:rsid w:val="00D71983"/>
    <w:rsid w:val="00D71A57"/>
    <w:rsid w:val="00D75126"/>
    <w:rsid w:val="00D759A4"/>
    <w:rsid w:val="00D76356"/>
    <w:rsid w:val="00D76476"/>
    <w:rsid w:val="00D765CF"/>
    <w:rsid w:val="00D76E0A"/>
    <w:rsid w:val="00D776CA"/>
    <w:rsid w:val="00D8142B"/>
    <w:rsid w:val="00D82490"/>
    <w:rsid w:val="00D82BE3"/>
    <w:rsid w:val="00D830D1"/>
    <w:rsid w:val="00D83557"/>
    <w:rsid w:val="00D83B37"/>
    <w:rsid w:val="00D84097"/>
    <w:rsid w:val="00D874B2"/>
    <w:rsid w:val="00D90BEE"/>
    <w:rsid w:val="00D94B4F"/>
    <w:rsid w:val="00D973C8"/>
    <w:rsid w:val="00DA06E1"/>
    <w:rsid w:val="00DA1D1C"/>
    <w:rsid w:val="00DA1F42"/>
    <w:rsid w:val="00DA3C18"/>
    <w:rsid w:val="00DA46BD"/>
    <w:rsid w:val="00DA4A84"/>
    <w:rsid w:val="00DA569E"/>
    <w:rsid w:val="00DA5EDA"/>
    <w:rsid w:val="00DB13A8"/>
    <w:rsid w:val="00DB1E51"/>
    <w:rsid w:val="00DB3391"/>
    <w:rsid w:val="00DB4DF2"/>
    <w:rsid w:val="00DB531C"/>
    <w:rsid w:val="00DC0236"/>
    <w:rsid w:val="00DC0A1A"/>
    <w:rsid w:val="00DC0AE9"/>
    <w:rsid w:val="00DC0CAD"/>
    <w:rsid w:val="00DC344A"/>
    <w:rsid w:val="00DC7D11"/>
    <w:rsid w:val="00DD24DC"/>
    <w:rsid w:val="00DD36AA"/>
    <w:rsid w:val="00DD4118"/>
    <w:rsid w:val="00DD51D5"/>
    <w:rsid w:val="00DD74C0"/>
    <w:rsid w:val="00DD7A9E"/>
    <w:rsid w:val="00DE19D7"/>
    <w:rsid w:val="00DE218E"/>
    <w:rsid w:val="00DE2E8F"/>
    <w:rsid w:val="00DE68B2"/>
    <w:rsid w:val="00DE6B14"/>
    <w:rsid w:val="00DE73D3"/>
    <w:rsid w:val="00DF041C"/>
    <w:rsid w:val="00DF0835"/>
    <w:rsid w:val="00DF0EDA"/>
    <w:rsid w:val="00DF17EB"/>
    <w:rsid w:val="00DF20FE"/>
    <w:rsid w:val="00DF2DC5"/>
    <w:rsid w:val="00DF3B83"/>
    <w:rsid w:val="00DF493C"/>
    <w:rsid w:val="00DF6266"/>
    <w:rsid w:val="00DF748F"/>
    <w:rsid w:val="00DF7B09"/>
    <w:rsid w:val="00E00C07"/>
    <w:rsid w:val="00E020F2"/>
    <w:rsid w:val="00E02F8F"/>
    <w:rsid w:val="00E063E4"/>
    <w:rsid w:val="00E071E0"/>
    <w:rsid w:val="00E13504"/>
    <w:rsid w:val="00E13D46"/>
    <w:rsid w:val="00E17861"/>
    <w:rsid w:val="00E23812"/>
    <w:rsid w:val="00E23922"/>
    <w:rsid w:val="00E25D8C"/>
    <w:rsid w:val="00E26717"/>
    <w:rsid w:val="00E3002F"/>
    <w:rsid w:val="00E31153"/>
    <w:rsid w:val="00E31920"/>
    <w:rsid w:val="00E4389D"/>
    <w:rsid w:val="00E45CAC"/>
    <w:rsid w:val="00E46020"/>
    <w:rsid w:val="00E467D7"/>
    <w:rsid w:val="00E4779F"/>
    <w:rsid w:val="00E50FAA"/>
    <w:rsid w:val="00E52884"/>
    <w:rsid w:val="00E5693C"/>
    <w:rsid w:val="00E62A38"/>
    <w:rsid w:val="00E64E0B"/>
    <w:rsid w:val="00E66D3B"/>
    <w:rsid w:val="00E70B13"/>
    <w:rsid w:val="00E71F5B"/>
    <w:rsid w:val="00E734B0"/>
    <w:rsid w:val="00E73B59"/>
    <w:rsid w:val="00E76D83"/>
    <w:rsid w:val="00E76DC2"/>
    <w:rsid w:val="00E77E9D"/>
    <w:rsid w:val="00E91145"/>
    <w:rsid w:val="00E937E4"/>
    <w:rsid w:val="00E93F75"/>
    <w:rsid w:val="00E95E6A"/>
    <w:rsid w:val="00E966DC"/>
    <w:rsid w:val="00E97741"/>
    <w:rsid w:val="00EA2C3E"/>
    <w:rsid w:val="00EA372A"/>
    <w:rsid w:val="00EA530B"/>
    <w:rsid w:val="00EB12B9"/>
    <w:rsid w:val="00EB4EC1"/>
    <w:rsid w:val="00EB67C7"/>
    <w:rsid w:val="00EC08E6"/>
    <w:rsid w:val="00EC1B32"/>
    <w:rsid w:val="00EC1D8F"/>
    <w:rsid w:val="00EC4C77"/>
    <w:rsid w:val="00EC74D3"/>
    <w:rsid w:val="00EC775F"/>
    <w:rsid w:val="00ED16CF"/>
    <w:rsid w:val="00ED7940"/>
    <w:rsid w:val="00EE59A9"/>
    <w:rsid w:val="00EF3791"/>
    <w:rsid w:val="00EF50B0"/>
    <w:rsid w:val="00F0086C"/>
    <w:rsid w:val="00F012DB"/>
    <w:rsid w:val="00F018DC"/>
    <w:rsid w:val="00F0227E"/>
    <w:rsid w:val="00F0393B"/>
    <w:rsid w:val="00F05ABA"/>
    <w:rsid w:val="00F06B86"/>
    <w:rsid w:val="00F12E1A"/>
    <w:rsid w:val="00F148F6"/>
    <w:rsid w:val="00F15649"/>
    <w:rsid w:val="00F20A62"/>
    <w:rsid w:val="00F20CAB"/>
    <w:rsid w:val="00F22984"/>
    <w:rsid w:val="00F24963"/>
    <w:rsid w:val="00F24EED"/>
    <w:rsid w:val="00F273E3"/>
    <w:rsid w:val="00F279C4"/>
    <w:rsid w:val="00F34163"/>
    <w:rsid w:val="00F34AA0"/>
    <w:rsid w:val="00F37C2E"/>
    <w:rsid w:val="00F401D4"/>
    <w:rsid w:val="00F401F8"/>
    <w:rsid w:val="00F42805"/>
    <w:rsid w:val="00F42BD3"/>
    <w:rsid w:val="00F433FC"/>
    <w:rsid w:val="00F4345D"/>
    <w:rsid w:val="00F45CBD"/>
    <w:rsid w:val="00F47F20"/>
    <w:rsid w:val="00F50747"/>
    <w:rsid w:val="00F51F6A"/>
    <w:rsid w:val="00F52149"/>
    <w:rsid w:val="00F53B5A"/>
    <w:rsid w:val="00F53BC9"/>
    <w:rsid w:val="00F61742"/>
    <w:rsid w:val="00F634AD"/>
    <w:rsid w:val="00F64EC6"/>
    <w:rsid w:val="00F65CE8"/>
    <w:rsid w:val="00F67009"/>
    <w:rsid w:val="00F67EAD"/>
    <w:rsid w:val="00F71769"/>
    <w:rsid w:val="00F72DEC"/>
    <w:rsid w:val="00F75979"/>
    <w:rsid w:val="00F77FD7"/>
    <w:rsid w:val="00F8107A"/>
    <w:rsid w:val="00F8111C"/>
    <w:rsid w:val="00F83573"/>
    <w:rsid w:val="00F8432A"/>
    <w:rsid w:val="00F84CEB"/>
    <w:rsid w:val="00F854C3"/>
    <w:rsid w:val="00F858A6"/>
    <w:rsid w:val="00F85F2D"/>
    <w:rsid w:val="00F87CEF"/>
    <w:rsid w:val="00F9000D"/>
    <w:rsid w:val="00F9332C"/>
    <w:rsid w:val="00F948B3"/>
    <w:rsid w:val="00F9721C"/>
    <w:rsid w:val="00FA1792"/>
    <w:rsid w:val="00FB068D"/>
    <w:rsid w:val="00FB21DD"/>
    <w:rsid w:val="00FB60BF"/>
    <w:rsid w:val="00FB6F8C"/>
    <w:rsid w:val="00FB7364"/>
    <w:rsid w:val="00FB7EEA"/>
    <w:rsid w:val="00FC008F"/>
    <w:rsid w:val="00FC3BC3"/>
    <w:rsid w:val="00FC3C2E"/>
    <w:rsid w:val="00FC5ECA"/>
    <w:rsid w:val="00FC66F4"/>
    <w:rsid w:val="00FD0F20"/>
    <w:rsid w:val="00FD1B78"/>
    <w:rsid w:val="00FD1EDE"/>
    <w:rsid w:val="00FD1F88"/>
    <w:rsid w:val="00FE10F5"/>
    <w:rsid w:val="00FE2227"/>
    <w:rsid w:val="00FE474F"/>
    <w:rsid w:val="00FE4E45"/>
    <w:rsid w:val="00FE6690"/>
    <w:rsid w:val="00FF29E0"/>
    <w:rsid w:val="00FF55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93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01AF"/>
  </w:style>
  <w:style w:type="paragraph" w:styleId="1">
    <w:name w:val="heading 1"/>
    <w:basedOn w:val="a"/>
    <w:next w:val="a"/>
    <w:link w:val="1Char"/>
    <w:uiPriority w:val="9"/>
    <w:qFormat/>
    <w:rsid w:val="001C7C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252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252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C7CCA"/>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rsid w:val="002524E4"/>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rsid w:val="002524E4"/>
    <w:rPr>
      <w:rFonts w:asciiTheme="majorHAnsi" w:eastAsiaTheme="majorEastAsia" w:hAnsiTheme="majorHAnsi" w:cstheme="majorBidi"/>
      <w:color w:val="1F3763" w:themeColor="accent1" w:themeShade="7F"/>
      <w:sz w:val="24"/>
      <w:szCs w:val="24"/>
    </w:rPr>
  </w:style>
  <w:style w:type="paragraph" w:styleId="a3">
    <w:name w:val="header"/>
    <w:basedOn w:val="a"/>
    <w:link w:val="Char"/>
    <w:uiPriority w:val="99"/>
    <w:unhideWhenUsed/>
    <w:qFormat/>
    <w:rsid w:val="008740EC"/>
    <w:pPr>
      <w:tabs>
        <w:tab w:val="center" w:pos="4680"/>
        <w:tab w:val="right" w:pos="9360"/>
      </w:tabs>
      <w:spacing w:after="0" w:line="240" w:lineRule="auto"/>
    </w:pPr>
  </w:style>
  <w:style w:type="character" w:customStyle="1" w:styleId="Char">
    <w:name w:val="머리글 Char"/>
    <w:basedOn w:val="a0"/>
    <w:link w:val="a3"/>
    <w:uiPriority w:val="99"/>
    <w:qFormat/>
    <w:rsid w:val="008740EC"/>
  </w:style>
  <w:style w:type="paragraph" w:styleId="a4">
    <w:name w:val="footer"/>
    <w:basedOn w:val="a"/>
    <w:link w:val="Char0"/>
    <w:uiPriority w:val="99"/>
    <w:unhideWhenUsed/>
    <w:rsid w:val="008740EC"/>
    <w:pPr>
      <w:tabs>
        <w:tab w:val="center" w:pos="4680"/>
        <w:tab w:val="right" w:pos="9360"/>
      </w:tabs>
      <w:spacing w:after="0" w:line="240" w:lineRule="auto"/>
    </w:pPr>
  </w:style>
  <w:style w:type="character" w:customStyle="1" w:styleId="Char0">
    <w:name w:val="바닥글 Char"/>
    <w:basedOn w:val="a0"/>
    <w:link w:val="a4"/>
    <w:uiPriority w:val="99"/>
    <w:rsid w:val="008740EC"/>
  </w:style>
  <w:style w:type="paragraph" w:styleId="a5">
    <w:name w:val="List Paragraph"/>
    <w:basedOn w:val="a"/>
    <w:uiPriority w:val="34"/>
    <w:qFormat/>
    <w:rsid w:val="008740EC"/>
    <w:pPr>
      <w:ind w:left="720"/>
      <w:contextualSpacing/>
    </w:pPr>
  </w:style>
  <w:style w:type="paragraph" w:styleId="a6">
    <w:name w:val="Normal (Web)"/>
    <w:basedOn w:val="a"/>
    <w:link w:val="Char1"/>
    <w:uiPriority w:val="99"/>
    <w:unhideWhenUsed/>
    <w:qFormat/>
    <w:rsid w:val="002D6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
    <w:name w:val="일반 (웹) Char"/>
    <w:link w:val="a6"/>
    <w:uiPriority w:val="99"/>
    <w:qFormat/>
    <w:rsid w:val="006964FC"/>
    <w:rPr>
      <w:rFonts w:ascii="Times New Roman" w:eastAsia="Times New Roman" w:hAnsi="Times New Roman" w:cs="Times New Roman"/>
      <w:sz w:val="24"/>
      <w:szCs w:val="24"/>
    </w:rPr>
  </w:style>
  <w:style w:type="paragraph" w:styleId="a7">
    <w:name w:val="footnote text"/>
    <w:basedOn w:val="a"/>
    <w:link w:val="Char2"/>
    <w:uiPriority w:val="99"/>
    <w:unhideWhenUsed/>
    <w:rsid w:val="00980BEA"/>
    <w:pPr>
      <w:spacing w:after="0" w:line="240" w:lineRule="auto"/>
    </w:pPr>
    <w:rPr>
      <w:sz w:val="20"/>
      <w:szCs w:val="20"/>
    </w:rPr>
  </w:style>
  <w:style w:type="character" w:customStyle="1" w:styleId="Char2">
    <w:name w:val="각주 텍스트 Char"/>
    <w:basedOn w:val="a0"/>
    <w:link w:val="a7"/>
    <w:uiPriority w:val="99"/>
    <w:rsid w:val="00980BEA"/>
    <w:rPr>
      <w:sz w:val="20"/>
      <w:szCs w:val="20"/>
    </w:rPr>
  </w:style>
  <w:style w:type="character" w:styleId="a8">
    <w:name w:val="footnote reference"/>
    <w:basedOn w:val="a0"/>
    <w:uiPriority w:val="99"/>
    <w:semiHidden/>
    <w:unhideWhenUsed/>
    <w:rsid w:val="00980BEA"/>
    <w:rPr>
      <w:vertAlign w:val="superscript"/>
    </w:rPr>
  </w:style>
  <w:style w:type="paragraph" w:customStyle="1" w:styleId="a9">
    <w:name w:val="(뉴)참고문헌"/>
    <w:basedOn w:val="a"/>
    <w:rsid w:val="00D35646"/>
    <w:pPr>
      <w:widowControl w:val="0"/>
      <w:wordWrap w:val="0"/>
      <w:autoSpaceDE w:val="0"/>
      <w:autoSpaceDN w:val="0"/>
      <w:snapToGrid w:val="0"/>
      <w:spacing w:after="0" w:line="384" w:lineRule="auto"/>
      <w:ind w:left="1400" w:hanging="700"/>
      <w:jc w:val="both"/>
      <w:textAlignment w:val="baseline"/>
    </w:pPr>
    <w:rPr>
      <w:rFonts w:ascii="KoPubWorld바탕체 Light" w:eastAsia="Times New Roman" w:hAnsi="Times New Roman" w:cs="Times New Roman"/>
      <w:color w:val="000000"/>
      <w:spacing w:val="-10"/>
      <w:kern w:val="2"/>
      <w:sz w:val="20"/>
      <w:szCs w:val="20"/>
    </w:rPr>
  </w:style>
  <w:style w:type="paragraph" w:customStyle="1" w:styleId="-">
    <w:name w:val="-본문"/>
    <w:basedOn w:val="a"/>
    <w:rsid w:val="00DA1D1C"/>
    <w:pPr>
      <w:widowControl w:val="0"/>
      <w:wordWrap w:val="0"/>
      <w:autoSpaceDE w:val="0"/>
      <w:autoSpaceDN w:val="0"/>
      <w:snapToGrid w:val="0"/>
      <w:spacing w:after="0" w:line="408" w:lineRule="auto"/>
      <w:jc w:val="both"/>
      <w:textAlignment w:val="baseline"/>
    </w:pPr>
    <w:rPr>
      <w:rFonts w:ascii="KoPubWorld바탕체 Light" w:eastAsia="Times New Roman" w:hAnsi="Times New Roman" w:cs="Times New Roman"/>
      <w:color w:val="000000"/>
      <w:kern w:val="2"/>
      <w:sz w:val="20"/>
      <w:szCs w:val="20"/>
    </w:rPr>
  </w:style>
  <w:style w:type="character" w:styleId="aa">
    <w:name w:val="Hyperlink"/>
    <w:basedOn w:val="a0"/>
    <w:unhideWhenUsed/>
    <w:rsid w:val="00315508"/>
    <w:rPr>
      <w:color w:val="0563C1" w:themeColor="hyperlink"/>
      <w:u w:val="single"/>
    </w:rPr>
  </w:style>
  <w:style w:type="character" w:customStyle="1" w:styleId="UnresolvedMention1">
    <w:name w:val="Unresolved Mention1"/>
    <w:basedOn w:val="a0"/>
    <w:uiPriority w:val="99"/>
    <w:semiHidden/>
    <w:unhideWhenUsed/>
    <w:rsid w:val="00315508"/>
    <w:rPr>
      <w:color w:val="605E5C"/>
      <w:shd w:val="clear" w:color="auto" w:fill="E1DFDD"/>
    </w:rPr>
  </w:style>
  <w:style w:type="character" w:styleId="ab">
    <w:name w:val="annotation reference"/>
    <w:basedOn w:val="a0"/>
    <w:uiPriority w:val="99"/>
    <w:semiHidden/>
    <w:unhideWhenUsed/>
    <w:rsid w:val="004D3CA0"/>
    <w:rPr>
      <w:sz w:val="16"/>
      <w:szCs w:val="16"/>
    </w:rPr>
  </w:style>
  <w:style w:type="paragraph" w:styleId="ac">
    <w:name w:val="annotation text"/>
    <w:basedOn w:val="a"/>
    <w:link w:val="Char3"/>
    <w:uiPriority w:val="99"/>
    <w:unhideWhenUsed/>
    <w:rsid w:val="004D3CA0"/>
    <w:pPr>
      <w:keepNext/>
      <w:widowControl w:val="0"/>
      <w:suppressAutoHyphens/>
      <w:spacing w:line="240" w:lineRule="auto"/>
    </w:pPr>
    <w:rPr>
      <w:rFonts w:ascii="Times New Roman" w:eastAsia="Droid Sans Fallback" w:hAnsi="Times New Roman" w:cs="Mangal"/>
      <w:sz w:val="20"/>
      <w:szCs w:val="18"/>
      <w:lang w:eastAsia="hi-IN" w:bidi="hi-IN"/>
    </w:rPr>
  </w:style>
  <w:style w:type="character" w:customStyle="1" w:styleId="Char3">
    <w:name w:val="메모 텍스트 Char"/>
    <w:basedOn w:val="a0"/>
    <w:link w:val="ac"/>
    <w:uiPriority w:val="99"/>
    <w:rsid w:val="004D3CA0"/>
    <w:rPr>
      <w:rFonts w:ascii="Times New Roman" w:eastAsia="Droid Sans Fallback" w:hAnsi="Times New Roman" w:cs="Mangal"/>
      <w:sz w:val="20"/>
      <w:szCs w:val="18"/>
      <w:lang w:eastAsia="hi-IN" w:bidi="hi-IN"/>
    </w:rPr>
  </w:style>
  <w:style w:type="paragraph" w:styleId="ad">
    <w:name w:val="Balloon Text"/>
    <w:basedOn w:val="a"/>
    <w:link w:val="Char4"/>
    <w:uiPriority w:val="99"/>
    <w:semiHidden/>
    <w:unhideWhenUsed/>
    <w:rsid w:val="004D3CA0"/>
    <w:pPr>
      <w:spacing w:after="0" w:line="240" w:lineRule="auto"/>
    </w:pPr>
    <w:rPr>
      <w:rFonts w:ascii="맑은 고딕" w:eastAsia="맑은 고딕"/>
      <w:sz w:val="18"/>
      <w:szCs w:val="18"/>
    </w:rPr>
  </w:style>
  <w:style w:type="character" w:customStyle="1" w:styleId="Char4">
    <w:name w:val="풍선 도움말 텍스트 Char"/>
    <w:basedOn w:val="a0"/>
    <w:link w:val="ad"/>
    <w:uiPriority w:val="99"/>
    <w:semiHidden/>
    <w:rsid w:val="004D3CA0"/>
    <w:rPr>
      <w:rFonts w:ascii="맑은 고딕" w:eastAsia="맑은 고딕"/>
      <w:sz w:val="18"/>
      <w:szCs w:val="18"/>
    </w:rPr>
  </w:style>
  <w:style w:type="paragraph" w:customStyle="1" w:styleId="Default">
    <w:name w:val="Default"/>
    <w:rsid w:val="00E76D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바탕글"/>
    <w:basedOn w:val="a"/>
    <w:rsid w:val="00A301CB"/>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0"/>
      <w:szCs w:val="20"/>
    </w:rPr>
  </w:style>
  <w:style w:type="paragraph" w:styleId="af">
    <w:name w:val="Revision"/>
    <w:hidden/>
    <w:uiPriority w:val="99"/>
    <w:semiHidden/>
    <w:rsid w:val="00A31C21"/>
    <w:pPr>
      <w:spacing w:after="0" w:line="240" w:lineRule="auto"/>
    </w:pPr>
  </w:style>
  <w:style w:type="paragraph" w:styleId="af0">
    <w:name w:val="annotation subject"/>
    <w:basedOn w:val="ac"/>
    <w:next w:val="ac"/>
    <w:link w:val="Char5"/>
    <w:uiPriority w:val="99"/>
    <w:semiHidden/>
    <w:unhideWhenUsed/>
    <w:rsid w:val="008171D9"/>
    <w:pPr>
      <w:keepNext w:val="0"/>
      <w:widowControl/>
      <w:suppressAutoHyphens w:val="0"/>
      <w:spacing w:line="259" w:lineRule="auto"/>
    </w:pPr>
    <w:rPr>
      <w:rFonts w:asciiTheme="minorHAnsi" w:eastAsiaTheme="minorEastAsia" w:hAnsiTheme="minorHAnsi" w:cstheme="minorBidi"/>
      <w:b/>
      <w:bCs/>
      <w:sz w:val="22"/>
      <w:szCs w:val="22"/>
      <w:lang w:eastAsia="ko-KR" w:bidi="ar-SA"/>
    </w:rPr>
  </w:style>
  <w:style w:type="character" w:customStyle="1" w:styleId="Char5">
    <w:name w:val="메모 주제 Char"/>
    <w:basedOn w:val="Char3"/>
    <w:link w:val="af0"/>
    <w:uiPriority w:val="99"/>
    <w:semiHidden/>
    <w:rsid w:val="008171D9"/>
    <w:rPr>
      <w:rFonts w:ascii="Times New Roman" w:eastAsia="Droid Sans Fallback" w:hAnsi="Times New Roman" w:cs="Mangal"/>
      <w:b/>
      <w:bCs/>
      <w:sz w:val="20"/>
      <w:szCs w:val="18"/>
      <w:lang w:eastAsia="hi-IN" w:bidi="hi-IN"/>
    </w:rPr>
  </w:style>
  <w:style w:type="character" w:styleId="af1">
    <w:name w:val="Unresolved Mention"/>
    <w:basedOn w:val="a0"/>
    <w:uiPriority w:val="99"/>
    <w:semiHidden/>
    <w:unhideWhenUsed/>
    <w:rsid w:val="004A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863">
      <w:bodyDiv w:val="1"/>
      <w:marLeft w:val="0"/>
      <w:marRight w:val="0"/>
      <w:marTop w:val="0"/>
      <w:marBottom w:val="0"/>
      <w:divBdr>
        <w:top w:val="none" w:sz="0" w:space="0" w:color="auto"/>
        <w:left w:val="none" w:sz="0" w:space="0" w:color="auto"/>
        <w:bottom w:val="none" w:sz="0" w:space="0" w:color="auto"/>
        <w:right w:val="none" w:sz="0" w:space="0" w:color="auto"/>
      </w:divBdr>
      <w:divsChild>
        <w:div w:id="209418839">
          <w:marLeft w:val="360"/>
          <w:marRight w:val="0"/>
          <w:marTop w:val="200"/>
          <w:marBottom w:val="0"/>
          <w:divBdr>
            <w:top w:val="none" w:sz="0" w:space="0" w:color="auto"/>
            <w:left w:val="none" w:sz="0" w:space="0" w:color="auto"/>
            <w:bottom w:val="none" w:sz="0" w:space="0" w:color="auto"/>
            <w:right w:val="none" w:sz="0" w:space="0" w:color="auto"/>
          </w:divBdr>
        </w:div>
      </w:divsChild>
    </w:div>
    <w:div w:id="43531957">
      <w:bodyDiv w:val="1"/>
      <w:marLeft w:val="0"/>
      <w:marRight w:val="0"/>
      <w:marTop w:val="0"/>
      <w:marBottom w:val="0"/>
      <w:divBdr>
        <w:top w:val="none" w:sz="0" w:space="0" w:color="auto"/>
        <w:left w:val="none" w:sz="0" w:space="0" w:color="auto"/>
        <w:bottom w:val="none" w:sz="0" w:space="0" w:color="auto"/>
        <w:right w:val="none" w:sz="0" w:space="0" w:color="auto"/>
      </w:divBdr>
    </w:div>
    <w:div w:id="69816384">
      <w:bodyDiv w:val="1"/>
      <w:marLeft w:val="0"/>
      <w:marRight w:val="0"/>
      <w:marTop w:val="0"/>
      <w:marBottom w:val="0"/>
      <w:divBdr>
        <w:top w:val="none" w:sz="0" w:space="0" w:color="auto"/>
        <w:left w:val="none" w:sz="0" w:space="0" w:color="auto"/>
        <w:bottom w:val="none" w:sz="0" w:space="0" w:color="auto"/>
        <w:right w:val="none" w:sz="0" w:space="0" w:color="auto"/>
      </w:divBdr>
      <w:divsChild>
        <w:div w:id="564799728">
          <w:marLeft w:val="360"/>
          <w:marRight w:val="0"/>
          <w:marTop w:val="200"/>
          <w:marBottom w:val="0"/>
          <w:divBdr>
            <w:top w:val="none" w:sz="0" w:space="0" w:color="auto"/>
            <w:left w:val="none" w:sz="0" w:space="0" w:color="auto"/>
            <w:bottom w:val="none" w:sz="0" w:space="0" w:color="auto"/>
            <w:right w:val="none" w:sz="0" w:space="0" w:color="auto"/>
          </w:divBdr>
        </w:div>
      </w:divsChild>
    </w:div>
    <w:div w:id="82919103">
      <w:bodyDiv w:val="1"/>
      <w:marLeft w:val="0"/>
      <w:marRight w:val="0"/>
      <w:marTop w:val="0"/>
      <w:marBottom w:val="0"/>
      <w:divBdr>
        <w:top w:val="none" w:sz="0" w:space="0" w:color="auto"/>
        <w:left w:val="none" w:sz="0" w:space="0" w:color="auto"/>
        <w:bottom w:val="none" w:sz="0" w:space="0" w:color="auto"/>
        <w:right w:val="none" w:sz="0" w:space="0" w:color="auto"/>
      </w:divBdr>
    </w:div>
    <w:div w:id="99302903">
      <w:bodyDiv w:val="1"/>
      <w:marLeft w:val="0"/>
      <w:marRight w:val="0"/>
      <w:marTop w:val="0"/>
      <w:marBottom w:val="0"/>
      <w:divBdr>
        <w:top w:val="none" w:sz="0" w:space="0" w:color="auto"/>
        <w:left w:val="none" w:sz="0" w:space="0" w:color="auto"/>
        <w:bottom w:val="none" w:sz="0" w:space="0" w:color="auto"/>
        <w:right w:val="none" w:sz="0" w:space="0" w:color="auto"/>
      </w:divBdr>
    </w:div>
    <w:div w:id="99447601">
      <w:bodyDiv w:val="1"/>
      <w:marLeft w:val="0"/>
      <w:marRight w:val="0"/>
      <w:marTop w:val="0"/>
      <w:marBottom w:val="0"/>
      <w:divBdr>
        <w:top w:val="none" w:sz="0" w:space="0" w:color="auto"/>
        <w:left w:val="none" w:sz="0" w:space="0" w:color="auto"/>
        <w:bottom w:val="none" w:sz="0" w:space="0" w:color="auto"/>
        <w:right w:val="none" w:sz="0" w:space="0" w:color="auto"/>
      </w:divBdr>
      <w:divsChild>
        <w:div w:id="1249773784">
          <w:marLeft w:val="360"/>
          <w:marRight w:val="0"/>
          <w:marTop w:val="200"/>
          <w:marBottom w:val="0"/>
          <w:divBdr>
            <w:top w:val="none" w:sz="0" w:space="0" w:color="auto"/>
            <w:left w:val="none" w:sz="0" w:space="0" w:color="auto"/>
            <w:bottom w:val="none" w:sz="0" w:space="0" w:color="auto"/>
            <w:right w:val="none" w:sz="0" w:space="0" w:color="auto"/>
          </w:divBdr>
        </w:div>
        <w:div w:id="874774578">
          <w:marLeft w:val="360"/>
          <w:marRight w:val="0"/>
          <w:marTop w:val="200"/>
          <w:marBottom w:val="0"/>
          <w:divBdr>
            <w:top w:val="none" w:sz="0" w:space="0" w:color="auto"/>
            <w:left w:val="none" w:sz="0" w:space="0" w:color="auto"/>
            <w:bottom w:val="none" w:sz="0" w:space="0" w:color="auto"/>
            <w:right w:val="none" w:sz="0" w:space="0" w:color="auto"/>
          </w:divBdr>
        </w:div>
      </w:divsChild>
    </w:div>
    <w:div w:id="99684895">
      <w:bodyDiv w:val="1"/>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360"/>
          <w:marRight w:val="0"/>
          <w:marTop w:val="200"/>
          <w:marBottom w:val="0"/>
          <w:divBdr>
            <w:top w:val="none" w:sz="0" w:space="0" w:color="auto"/>
            <w:left w:val="none" w:sz="0" w:space="0" w:color="auto"/>
            <w:bottom w:val="none" w:sz="0" w:space="0" w:color="auto"/>
            <w:right w:val="none" w:sz="0" w:space="0" w:color="auto"/>
          </w:divBdr>
        </w:div>
        <w:div w:id="1373311225">
          <w:marLeft w:val="360"/>
          <w:marRight w:val="0"/>
          <w:marTop w:val="200"/>
          <w:marBottom w:val="0"/>
          <w:divBdr>
            <w:top w:val="none" w:sz="0" w:space="0" w:color="auto"/>
            <w:left w:val="none" w:sz="0" w:space="0" w:color="auto"/>
            <w:bottom w:val="none" w:sz="0" w:space="0" w:color="auto"/>
            <w:right w:val="none" w:sz="0" w:space="0" w:color="auto"/>
          </w:divBdr>
        </w:div>
        <w:div w:id="1952317907">
          <w:marLeft w:val="360"/>
          <w:marRight w:val="0"/>
          <w:marTop w:val="200"/>
          <w:marBottom w:val="0"/>
          <w:divBdr>
            <w:top w:val="none" w:sz="0" w:space="0" w:color="auto"/>
            <w:left w:val="none" w:sz="0" w:space="0" w:color="auto"/>
            <w:bottom w:val="none" w:sz="0" w:space="0" w:color="auto"/>
            <w:right w:val="none" w:sz="0" w:space="0" w:color="auto"/>
          </w:divBdr>
        </w:div>
      </w:divsChild>
    </w:div>
    <w:div w:id="103422118">
      <w:bodyDiv w:val="1"/>
      <w:marLeft w:val="0"/>
      <w:marRight w:val="0"/>
      <w:marTop w:val="0"/>
      <w:marBottom w:val="0"/>
      <w:divBdr>
        <w:top w:val="none" w:sz="0" w:space="0" w:color="auto"/>
        <w:left w:val="none" w:sz="0" w:space="0" w:color="auto"/>
        <w:bottom w:val="none" w:sz="0" w:space="0" w:color="auto"/>
        <w:right w:val="none" w:sz="0" w:space="0" w:color="auto"/>
      </w:divBdr>
    </w:div>
    <w:div w:id="115758502">
      <w:bodyDiv w:val="1"/>
      <w:marLeft w:val="0"/>
      <w:marRight w:val="0"/>
      <w:marTop w:val="0"/>
      <w:marBottom w:val="0"/>
      <w:divBdr>
        <w:top w:val="none" w:sz="0" w:space="0" w:color="auto"/>
        <w:left w:val="none" w:sz="0" w:space="0" w:color="auto"/>
        <w:bottom w:val="none" w:sz="0" w:space="0" w:color="auto"/>
        <w:right w:val="none" w:sz="0" w:space="0" w:color="auto"/>
      </w:divBdr>
      <w:divsChild>
        <w:div w:id="710690267">
          <w:marLeft w:val="360"/>
          <w:marRight w:val="0"/>
          <w:marTop w:val="200"/>
          <w:marBottom w:val="0"/>
          <w:divBdr>
            <w:top w:val="none" w:sz="0" w:space="0" w:color="auto"/>
            <w:left w:val="none" w:sz="0" w:space="0" w:color="auto"/>
            <w:bottom w:val="none" w:sz="0" w:space="0" w:color="auto"/>
            <w:right w:val="none" w:sz="0" w:space="0" w:color="auto"/>
          </w:divBdr>
        </w:div>
      </w:divsChild>
    </w:div>
    <w:div w:id="118454741">
      <w:bodyDiv w:val="1"/>
      <w:marLeft w:val="0"/>
      <w:marRight w:val="0"/>
      <w:marTop w:val="0"/>
      <w:marBottom w:val="0"/>
      <w:divBdr>
        <w:top w:val="none" w:sz="0" w:space="0" w:color="auto"/>
        <w:left w:val="none" w:sz="0" w:space="0" w:color="auto"/>
        <w:bottom w:val="none" w:sz="0" w:space="0" w:color="auto"/>
        <w:right w:val="none" w:sz="0" w:space="0" w:color="auto"/>
      </w:divBdr>
    </w:div>
    <w:div w:id="170031342">
      <w:bodyDiv w:val="1"/>
      <w:marLeft w:val="0"/>
      <w:marRight w:val="0"/>
      <w:marTop w:val="0"/>
      <w:marBottom w:val="0"/>
      <w:divBdr>
        <w:top w:val="none" w:sz="0" w:space="0" w:color="auto"/>
        <w:left w:val="none" w:sz="0" w:space="0" w:color="auto"/>
        <w:bottom w:val="none" w:sz="0" w:space="0" w:color="auto"/>
        <w:right w:val="none" w:sz="0" w:space="0" w:color="auto"/>
      </w:divBdr>
    </w:div>
    <w:div w:id="177812738">
      <w:bodyDiv w:val="1"/>
      <w:marLeft w:val="0"/>
      <w:marRight w:val="0"/>
      <w:marTop w:val="0"/>
      <w:marBottom w:val="0"/>
      <w:divBdr>
        <w:top w:val="none" w:sz="0" w:space="0" w:color="auto"/>
        <w:left w:val="none" w:sz="0" w:space="0" w:color="auto"/>
        <w:bottom w:val="none" w:sz="0" w:space="0" w:color="auto"/>
        <w:right w:val="none" w:sz="0" w:space="0" w:color="auto"/>
      </w:divBdr>
      <w:divsChild>
        <w:div w:id="518466553">
          <w:marLeft w:val="360"/>
          <w:marRight w:val="0"/>
          <w:marTop w:val="200"/>
          <w:marBottom w:val="0"/>
          <w:divBdr>
            <w:top w:val="none" w:sz="0" w:space="0" w:color="auto"/>
            <w:left w:val="none" w:sz="0" w:space="0" w:color="auto"/>
            <w:bottom w:val="none" w:sz="0" w:space="0" w:color="auto"/>
            <w:right w:val="none" w:sz="0" w:space="0" w:color="auto"/>
          </w:divBdr>
        </w:div>
      </w:divsChild>
    </w:div>
    <w:div w:id="202907975">
      <w:bodyDiv w:val="1"/>
      <w:marLeft w:val="0"/>
      <w:marRight w:val="0"/>
      <w:marTop w:val="0"/>
      <w:marBottom w:val="0"/>
      <w:divBdr>
        <w:top w:val="none" w:sz="0" w:space="0" w:color="auto"/>
        <w:left w:val="none" w:sz="0" w:space="0" w:color="auto"/>
        <w:bottom w:val="none" w:sz="0" w:space="0" w:color="auto"/>
        <w:right w:val="none" w:sz="0" w:space="0" w:color="auto"/>
      </w:divBdr>
    </w:div>
    <w:div w:id="218592422">
      <w:bodyDiv w:val="1"/>
      <w:marLeft w:val="0"/>
      <w:marRight w:val="0"/>
      <w:marTop w:val="0"/>
      <w:marBottom w:val="0"/>
      <w:divBdr>
        <w:top w:val="none" w:sz="0" w:space="0" w:color="auto"/>
        <w:left w:val="none" w:sz="0" w:space="0" w:color="auto"/>
        <w:bottom w:val="none" w:sz="0" w:space="0" w:color="auto"/>
        <w:right w:val="none" w:sz="0" w:space="0" w:color="auto"/>
      </w:divBdr>
    </w:div>
    <w:div w:id="225146952">
      <w:bodyDiv w:val="1"/>
      <w:marLeft w:val="0"/>
      <w:marRight w:val="0"/>
      <w:marTop w:val="0"/>
      <w:marBottom w:val="0"/>
      <w:divBdr>
        <w:top w:val="none" w:sz="0" w:space="0" w:color="auto"/>
        <w:left w:val="none" w:sz="0" w:space="0" w:color="auto"/>
        <w:bottom w:val="none" w:sz="0" w:space="0" w:color="auto"/>
        <w:right w:val="none" w:sz="0" w:space="0" w:color="auto"/>
      </w:divBdr>
    </w:div>
    <w:div w:id="244462818">
      <w:bodyDiv w:val="1"/>
      <w:marLeft w:val="0"/>
      <w:marRight w:val="0"/>
      <w:marTop w:val="0"/>
      <w:marBottom w:val="0"/>
      <w:divBdr>
        <w:top w:val="none" w:sz="0" w:space="0" w:color="auto"/>
        <w:left w:val="none" w:sz="0" w:space="0" w:color="auto"/>
        <w:bottom w:val="none" w:sz="0" w:space="0" w:color="auto"/>
        <w:right w:val="none" w:sz="0" w:space="0" w:color="auto"/>
      </w:divBdr>
      <w:divsChild>
        <w:div w:id="1839417149">
          <w:marLeft w:val="360"/>
          <w:marRight w:val="0"/>
          <w:marTop w:val="200"/>
          <w:marBottom w:val="0"/>
          <w:divBdr>
            <w:top w:val="none" w:sz="0" w:space="0" w:color="auto"/>
            <w:left w:val="none" w:sz="0" w:space="0" w:color="auto"/>
            <w:bottom w:val="none" w:sz="0" w:space="0" w:color="auto"/>
            <w:right w:val="none" w:sz="0" w:space="0" w:color="auto"/>
          </w:divBdr>
        </w:div>
      </w:divsChild>
    </w:div>
    <w:div w:id="310867756">
      <w:bodyDiv w:val="1"/>
      <w:marLeft w:val="0"/>
      <w:marRight w:val="0"/>
      <w:marTop w:val="0"/>
      <w:marBottom w:val="0"/>
      <w:divBdr>
        <w:top w:val="none" w:sz="0" w:space="0" w:color="auto"/>
        <w:left w:val="none" w:sz="0" w:space="0" w:color="auto"/>
        <w:bottom w:val="none" w:sz="0" w:space="0" w:color="auto"/>
        <w:right w:val="none" w:sz="0" w:space="0" w:color="auto"/>
      </w:divBdr>
      <w:divsChild>
        <w:div w:id="762529691">
          <w:marLeft w:val="360"/>
          <w:marRight w:val="0"/>
          <w:marTop w:val="200"/>
          <w:marBottom w:val="0"/>
          <w:divBdr>
            <w:top w:val="none" w:sz="0" w:space="0" w:color="auto"/>
            <w:left w:val="none" w:sz="0" w:space="0" w:color="auto"/>
            <w:bottom w:val="none" w:sz="0" w:space="0" w:color="auto"/>
            <w:right w:val="none" w:sz="0" w:space="0" w:color="auto"/>
          </w:divBdr>
        </w:div>
      </w:divsChild>
    </w:div>
    <w:div w:id="318584265">
      <w:bodyDiv w:val="1"/>
      <w:marLeft w:val="0"/>
      <w:marRight w:val="0"/>
      <w:marTop w:val="0"/>
      <w:marBottom w:val="0"/>
      <w:divBdr>
        <w:top w:val="none" w:sz="0" w:space="0" w:color="auto"/>
        <w:left w:val="none" w:sz="0" w:space="0" w:color="auto"/>
        <w:bottom w:val="none" w:sz="0" w:space="0" w:color="auto"/>
        <w:right w:val="none" w:sz="0" w:space="0" w:color="auto"/>
      </w:divBdr>
      <w:divsChild>
        <w:div w:id="536310142">
          <w:marLeft w:val="360"/>
          <w:marRight w:val="0"/>
          <w:marTop w:val="200"/>
          <w:marBottom w:val="0"/>
          <w:divBdr>
            <w:top w:val="none" w:sz="0" w:space="0" w:color="auto"/>
            <w:left w:val="none" w:sz="0" w:space="0" w:color="auto"/>
            <w:bottom w:val="none" w:sz="0" w:space="0" w:color="auto"/>
            <w:right w:val="none" w:sz="0" w:space="0" w:color="auto"/>
          </w:divBdr>
        </w:div>
        <w:div w:id="650523105">
          <w:marLeft w:val="360"/>
          <w:marRight w:val="0"/>
          <w:marTop w:val="200"/>
          <w:marBottom w:val="0"/>
          <w:divBdr>
            <w:top w:val="none" w:sz="0" w:space="0" w:color="auto"/>
            <w:left w:val="none" w:sz="0" w:space="0" w:color="auto"/>
            <w:bottom w:val="none" w:sz="0" w:space="0" w:color="auto"/>
            <w:right w:val="none" w:sz="0" w:space="0" w:color="auto"/>
          </w:divBdr>
        </w:div>
        <w:div w:id="1297223993">
          <w:marLeft w:val="360"/>
          <w:marRight w:val="0"/>
          <w:marTop w:val="200"/>
          <w:marBottom w:val="0"/>
          <w:divBdr>
            <w:top w:val="none" w:sz="0" w:space="0" w:color="auto"/>
            <w:left w:val="none" w:sz="0" w:space="0" w:color="auto"/>
            <w:bottom w:val="none" w:sz="0" w:space="0" w:color="auto"/>
            <w:right w:val="none" w:sz="0" w:space="0" w:color="auto"/>
          </w:divBdr>
        </w:div>
        <w:div w:id="1949434233">
          <w:marLeft w:val="360"/>
          <w:marRight w:val="0"/>
          <w:marTop w:val="200"/>
          <w:marBottom w:val="0"/>
          <w:divBdr>
            <w:top w:val="none" w:sz="0" w:space="0" w:color="auto"/>
            <w:left w:val="none" w:sz="0" w:space="0" w:color="auto"/>
            <w:bottom w:val="none" w:sz="0" w:space="0" w:color="auto"/>
            <w:right w:val="none" w:sz="0" w:space="0" w:color="auto"/>
          </w:divBdr>
        </w:div>
      </w:divsChild>
    </w:div>
    <w:div w:id="338850731">
      <w:bodyDiv w:val="1"/>
      <w:marLeft w:val="0"/>
      <w:marRight w:val="0"/>
      <w:marTop w:val="0"/>
      <w:marBottom w:val="0"/>
      <w:divBdr>
        <w:top w:val="none" w:sz="0" w:space="0" w:color="auto"/>
        <w:left w:val="none" w:sz="0" w:space="0" w:color="auto"/>
        <w:bottom w:val="none" w:sz="0" w:space="0" w:color="auto"/>
        <w:right w:val="none" w:sz="0" w:space="0" w:color="auto"/>
      </w:divBdr>
      <w:divsChild>
        <w:div w:id="333459066">
          <w:marLeft w:val="360"/>
          <w:marRight w:val="0"/>
          <w:marTop w:val="200"/>
          <w:marBottom w:val="0"/>
          <w:divBdr>
            <w:top w:val="none" w:sz="0" w:space="0" w:color="auto"/>
            <w:left w:val="none" w:sz="0" w:space="0" w:color="auto"/>
            <w:bottom w:val="none" w:sz="0" w:space="0" w:color="auto"/>
            <w:right w:val="none" w:sz="0" w:space="0" w:color="auto"/>
          </w:divBdr>
        </w:div>
        <w:div w:id="795413015">
          <w:marLeft w:val="360"/>
          <w:marRight w:val="0"/>
          <w:marTop w:val="200"/>
          <w:marBottom w:val="0"/>
          <w:divBdr>
            <w:top w:val="none" w:sz="0" w:space="0" w:color="auto"/>
            <w:left w:val="none" w:sz="0" w:space="0" w:color="auto"/>
            <w:bottom w:val="none" w:sz="0" w:space="0" w:color="auto"/>
            <w:right w:val="none" w:sz="0" w:space="0" w:color="auto"/>
          </w:divBdr>
        </w:div>
      </w:divsChild>
    </w:div>
    <w:div w:id="339433328">
      <w:bodyDiv w:val="1"/>
      <w:marLeft w:val="0"/>
      <w:marRight w:val="0"/>
      <w:marTop w:val="0"/>
      <w:marBottom w:val="0"/>
      <w:divBdr>
        <w:top w:val="none" w:sz="0" w:space="0" w:color="auto"/>
        <w:left w:val="none" w:sz="0" w:space="0" w:color="auto"/>
        <w:bottom w:val="none" w:sz="0" w:space="0" w:color="auto"/>
        <w:right w:val="none" w:sz="0" w:space="0" w:color="auto"/>
      </w:divBdr>
    </w:div>
    <w:div w:id="351304108">
      <w:bodyDiv w:val="1"/>
      <w:marLeft w:val="0"/>
      <w:marRight w:val="0"/>
      <w:marTop w:val="0"/>
      <w:marBottom w:val="0"/>
      <w:divBdr>
        <w:top w:val="none" w:sz="0" w:space="0" w:color="auto"/>
        <w:left w:val="none" w:sz="0" w:space="0" w:color="auto"/>
        <w:bottom w:val="none" w:sz="0" w:space="0" w:color="auto"/>
        <w:right w:val="none" w:sz="0" w:space="0" w:color="auto"/>
      </w:divBdr>
    </w:div>
    <w:div w:id="371350118">
      <w:bodyDiv w:val="1"/>
      <w:marLeft w:val="0"/>
      <w:marRight w:val="0"/>
      <w:marTop w:val="0"/>
      <w:marBottom w:val="0"/>
      <w:divBdr>
        <w:top w:val="none" w:sz="0" w:space="0" w:color="auto"/>
        <w:left w:val="none" w:sz="0" w:space="0" w:color="auto"/>
        <w:bottom w:val="none" w:sz="0" w:space="0" w:color="auto"/>
        <w:right w:val="none" w:sz="0" w:space="0" w:color="auto"/>
      </w:divBdr>
    </w:div>
    <w:div w:id="395512959">
      <w:bodyDiv w:val="1"/>
      <w:marLeft w:val="0"/>
      <w:marRight w:val="0"/>
      <w:marTop w:val="0"/>
      <w:marBottom w:val="0"/>
      <w:divBdr>
        <w:top w:val="none" w:sz="0" w:space="0" w:color="auto"/>
        <w:left w:val="none" w:sz="0" w:space="0" w:color="auto"/>
        <w:bottom w:val="none" w:sz="0" w:space="0" w:color="auto"/>
        <w:right w:val="none" w:sz="0" w:space="0" w:color="auto"/>
      </w:divBdr>
    </w:div>
    <w:div w:id="624309233">
      <w:bodyDiv w:val="1"/>
      <w:marLeft w:val="0"/>
      <w:marRight w:val="0"/>
      <w:marTop w:val="0"/>
      <w:marBottom w:val="0"/>
      <w:divBdr>
        <w:top w:val="none" w:sz="0" w:space="0" w:color="auto"/>
        <w:left w:val="none" w:sz="0" w:space="0" w:color="auto"/>
        <w:bottom w:val="none" w:sz="0" w:space="0" w:color="auto"/>
        <w:right w:val="none" w:sz="0" w:space="0" w:color="auto"/>
      </w:divBdr>
    </w:div>
    <w:div w:id="658536335">
      <w:bodyDiv w:val="1"/>
      <w:marLeft w:val="0"/>
      <w:marRight w:val="0"/>
      <w:marTop w:val="0"/>
      <w:marBottom w:val="0"/>
      <w:divBdr>
        <w:top w:val="none" w:sz="0" w:space="0" w:color="auto"/>
        <w:left w:val="none" w:sz="0" w:space="0" w:color="auto"/>
        <w:bottom w:val="none" w:sz="0" w:space="0" w:color="auto"/>
        <w:right w:val="none" w:sz="0" w:space="0" w:color="auto"/>
      </w:divBdr>
    </w:div>
    <w:div w:id="713850141">
      <w:bodyDiv w:val="1"/>
      <w:marLeft w:val="0"/>
      <w:marRight w:val="0"/>
      <w:marTop w:val="0"/>
      <w:marBottom w:val="0"/>
      <w:divBdr>
        <w:top w:val="none" w:sz="0" w:space="0" w:color="auto"/>
        <w:left w:val="none" w:sz="0" w:space="0" w:color="auto"/>
        <w:bottom w:val="none" w:sz="0" w:space="0" w:color="auto"/>
        <w:right w:val="none" w:sz="0" w:space="0" w:color="auto"/>
      </w:divBdr>
      <w:divsChild>
        <w:div w:id="546724883">
          <w:marLeft w:val="360"/>
          <w:marRight w:val="0"/>
          <w:marTop w:val="200"/>
          <w:marBottom w:val="0"/>
          <w:divBdr>
            <w:top w:val="none" w:sz="0" w:space="0" w:color="auto"/>
            <w:left w:val="none" w:sz="0" w:space="0" w:color="auto"/>
            <w:bottom w:val="none" w:sz="0" w:space="0" w:color="auto"/>
            <w:right w:val="none" w:sz="0" w:space="0" w:color="auto"/>
          </w:divBdr>
        </w:div>
        <w:div w:id="1452478455">
          <w:marLeft w:val="360"/>
          <w:marRight w:val="0"/>
          <w:marTop w:val="200"/>
          <w:marBottom w:val="0"/>
          <w:divBdr>
            <w:top w:val="none" w:sz="0" w:space="0" w:color="auto"/>
            <w:left w:val="none" w:sz="0" w:space="0" w:color="auto"/>
            <w:bottom w:val="none" w:sz="0" w:space="0" w:color="auto"/>
            <w:right w:val="none" w:sz="0" w:space="0" w:color="auto"/>
          </w:divBdr>
        </w:div>
        <w:div w:id="2037003401">
          <w:marLeft w:val="360"/>
          <w:marRight w:val="0"/>
          <w:marTop w:val="200"/>
          <w:marBottom w:val="0"/>
          <w:divBdr>
            <w:top w:val="none" w:sz="0" w:space="0" w:color="auto"/>
            <w:left w:val="none" w:sz="0" w:space="0" w:color="auto"/>
            <w:bottom w:val="none" w:sz="0" w:space="0" w:color="auto"/>
            <w:right w:val="none" w:sz="0" w:space="0" w:color="auto"/>
          </w:divBdr>
        </w:div>
        <w:div w:id="574704129">
          <w:marLeft w:val="360"/>
          <w:marRight w:val="0"/>
          <w:marTop w:val="200"/>
          <w:marBottom w:val="0"/>
          <w:divBdr>
            <w:top w:val="none" w:sz="0" w:space="0" w:color="auto"/>
            <w:left w:val="none" w:sz="0" w:space="0" w:color="auto"/>
            <w:bottom w:val="none" w:sz="0" w:space="0" w:color="auto"/>
            <w:right w:val="none" w:sz="0" w:space="0" w:color="auto"/>
          </w:divBdr>
        </w:div>
      </w:divsChild>
    </w:div>
    <w:div w:id="730425968">
      <w:bodyDiv w:val="1"/>
      <w:marLeft w:val="0"/>
      <w:marRight w:val="0"/>
      <w:marTop w:val="0"/>
      <w:marBottom w:val="0"/>
      <w:divBdr>
        <w:top w:val="none" w:sz="0" w:space="0" w:color="auto"/>
        <w:left w:val="none" w:sz="0" w:space="0" w:color="auto"/>
        <w:bottom w:val="none" w:sz="0" w:space="0" w:color="auto"/>
        <w:right w:val="none" w:sz="0" w:space="0" w:color="auto"/>
      </w:divBdr>
      <w:divsChild>
        <w:div w:id="1345522783">
          <w:marLeft w:val="360"/>
          <w:marRight w:val="0"/>
          <w:marTop w:val="200"/>
          <w:marBottom w:val="0"/>
          <w:divBdr>
            <w:top w:val="none" w:sz="0" w:space="0" w:color="auto"/>
            <w:left w:val="none" w:sz="0" w:space="0" w:color="auto"/>
            <w:bottom w:val="none" w:sz="0" w:space="0" w:color="auto"/>
            <w:right w:val="none" w:sz="0" w:space="0" w:color="auto"/>
          </w:divBdr>
        </w:div>
      </w:divsChild>
    </w:div>
    <w:div w:id="746220859">
      <w:bodyDiv w:val="1"/>
      <w:marLeft w:val="0"/>
      <w:marRight w:val="0"/>
      <w:marTop w:val="0"/>
      <w:marBottom w:val="0"/>
      <w:divBdr>
        <w:top w:val="none" w:sz="0" w:space="0" w:color="auto"/>
        <w:left w:val="none" w:sz="0" w:space="0" w:color="auto"/>
        <w:bottom w:val="none" w:sz="0" w:space="0" w:color="auto"/>
        <w:right w:val="none" w:sz="0" w:space="0" w:color="auto"/>
      </w:divBdr>
      <w:divsChild>
        <w:div w:id="1236665299">
          <w:marLeft w:val="360"/>
          <w:marRight w:val="0"/>
          <w:marTop w:val="200"/>
          <w:marBottom w:val="0"/>
          <w:divBdr>
            <w:top w:val="none" w:sz="0" w:space="0" w:color="auto"/>
            <w:left w:val="none" w:sz="0" w:space="0" w:color="auto"/>
            <w:bottom w:val="none" w:sz="0" w:space="0" w:color="auto"/>
            <w:right w:val="none" w:sz="0" w:space="0" w:color="auto"/>
          </w:divBdr>
        </w:div>
      </w:divsChild>
    </w:div>
    <w:div w:id="756249441">
      <w:bodyDiv w:val="1"/>
      <w:marLeft w:val="0"/>
      <w:marRight w:val="0"/>
      <w:marTop w:val="0"/>
      <w:marBottom w:val="0"/>
      <w:divBdr>
        <w:top w:val="none" w:sz="0" w:space="0" w:color="auto"/>
        <w:left w:val="none" w:sz="0" w:space="0" w:color="auto"/>
        <w:bottom w:val="none" w:sz="0" w:space="0" w:color="auto"/>
        <w:right w:val="none" w:sz="0" w:space="0" w:color="auto"/>
      </w:divBdr>
      <w:divsChild>
        <w:div w:id="12919047">
          <w:marLeft w:val="360"/>
          <w:marRight w:val="0"/>
          <w:marTop w:val="200"/>
          <w:marBottom w:val="0"/>
          <w:divBdr>
            <w:top w:val="none" w:sz="0" w:space="0" w:color="auto"/>
            <w:left w:val="none" w:sz="0" w:space="0" w:color="auto"/>
            <w:bottom w:val="none" w:sz="0" w:space="0" w:color="auto"/>
            <w:right w:val="none" w:sz="0" w:space="0" w:color="auto"/>
          </w:divBdr>
        </w:div>
      </w:divsChild>
    </w:div>
    <w:div w:id="812333294">
      <w:bodyDiv w:val="1"/>
      <w:marLeft w:val="0"/>
      <w:marRight w:val="0"/>
      <w:marTop w:val="0"/>
      <w:marBottom w:val="0"/>
      <w:divBdr>
        <w:top w:val="none" w:sz="0" w:space="0" w:color="auto"/>
        <w:left w:val="none" w:sz="0" w:space="0" w:color="auto"/>
        <w:bottom w:val="none" w:sz="0" w:space="0" w:color="auto"/>
        <w:right w:val="none" w:sz="0" w:space="0" w:color="auto"/>
      </w:divBdr>
    </w:div>
    <w:div w:id="880627867">
      <w:bodyDiv w:val="1"/>
      <w:marLeft w:val="0"/>
      <w:marRight w:val="0"/>
      <w:marTop w:val="0"/>
      <w:marBottom w:val="0"/>
      <w:divBdr>
        <w:top w:val="none" w:sz="0" w:space="0" w:color="auto"/>
        <w:left w:val="none" w:sz="0" w:space="0" w:color="auto"/>
        <w:bottom w:val="none" w:sz="0" w:space="0" w:color="auto"/>
        <w:right w:val="none" w:sz="0" w:space="0" w:color="auto"/>
      </w:divBdr>
      <w:divsChild>
        <w:div w:id="2046589748">
          <w:marLeft w:val="360"/>
          <w:marRight w:val="0"/>
          <w:marTop w:val="200"/>
          <w:marBottom w:val="0"/>
          <w:divBdr>
            <w:top w:val="none" w:sz="0" w:space="0" w:color="auto"/>
            <w:left w:val="none" w:sz="0" w:space="0" w:color="auto"/>
            <w:bottom w:val="none" w:sz="0" w:space="0" w:color="auto"/>
            <w:right w:val="none" w:sz="0" w:space="0" w:color="auto"/>
          </w:divBdr>
        </w:div>
      </w:divsChild>
    </w:div>
    <w:div w:id="881600545">
      <w:bodyDiv w:val="1"/>
      <w:marLeft w:val="0"/>
      <w:marRight w:val="0"/>
      <w:marTop w:val="0"/>
      <w:marBottom w:val="0"/>
      <w:divBdr>
        <w:top w:val="none" w:sz="0" w:space="0" w:color="auto"/>
        <w:left w:val="none" w:sz="0" w:space="0" w:color="auto"/>
        <w:bottom w:val="none" w:sz="0" w:space="0" w:color="auto"/>
        <w:right w:val="none" w:sz="0" w:space="0" w:color="auto"/>
      </w:divBdr>
    </w:div>
    <w:div w:id="952981001">
      <w:bodyDiv w:val="1"/>
      <w:marLeft w:val="0"/>
      <w:marRight w:val="0"/>
      <w:marTop w:val="0"/>
      <w:marBottom w:val="0"/>
      <w:divBdr>
        <w:top w:val="none" w:sz="0" w:space="0" w:color="auto"/>
        <w:left w:val="none" w:sz="0" w:space="0" w:color="auto"/>
        <w:bottom w:val="none" w:sz="0" w:space="0" w:color="auto"/>
        <w:right w:val="none" w:sz="0" w:space="0" w:color="auto"/>
      </w:divBdr>
    </w:div>
    <w:div w:id="962536668">
      <w:bodyDiv w:val="1"/>
      <w:marLeft w:val="0"/>
      <w:marRight w:val="0"/>
      <w:marTop w:val="0"/>
      <w:marBottom w:val="0"/>
      <w:divBdr>
        <w:top w:val="none" w:sz="0" w:space="0" w:color="auto"/>
        <w:left w:val="none" w:sz="0" w:space="0" w:color="auto"/>
        <w:bottom w:val="none" w:sz="0" w:space="0" w:color="auto"/>
        <w:right w:val="none" w:sz="0" w:space="0" w:color="auto"/>
      </w:divBdr>
    </w:div>
    <w:div w:id="970021156">
      <w:bodyDiv w:val="1"/>
      <w:marLeft w:val="0"/>
      <w:marRight w:val="0"/>
      <w:marTop w:val="0"/>
      <w:marBottom w:val="0"/>
      <w:divBdr>
        <w:top w:val="none" w:sz="0" w:space="0" w:color="auto"/>
        <w:left w:val="none" w:sz="0" w:space="0" w:color="auto"/>
        <w:bottom w:val="none" w:sz="0" w:space="0" w:color="auto"/>
        <w:right w:val="none" w:sz="0" w:space="0" w:color="auto"/>
      </w:divBdr>
    </w:div>
    <w:div w:id="1008217708">
      <w:bodyDiv w:val="1"/>
      <w:marLeft w:val="0"/>
      <w:marRight w:val="0"/>
      <w:marTop w:val="0"/>
      <w:marBottom w:val="0"/>
      <w:divBdr>
        <w:top w:val="none" w:sz="0" w:space="0" w:color="auto"/>
        <w:left w:val="none" w:sz="0" w:space="0" w:color="auto"/>
        <w:bottom w:val="none" w:sz="0" w:space="0" w:color="auto"/>
        <w:right w:val="none" w:sz="0" w:space="0" w:color="auto"/>
      </w:divBdr>
    </w:div>
    <w:div w:id="1036471238">
      <w:bodyDiv w:val="1"/>
      <w:marLeft w:val="0"/>
      <w:marRight w:val="0"/>
      <w:marTop w:val="0"/>
      <w:marBottom w:val="0"/>
      <w:divBdr>
        <w:top w:val="none" w:sz="0" w:space="0" w:color="auto"/>
        <w:left w:val="none" w:sz="0" w:space="0" w:color="auto"/>
        <w:bottom w:val="none" w:sz="0" w:space="0" w:color="auto"/>
        <w:right w:val="none" w:sz="0" w:space="0" w:color="auto"/>
      </w:divBdr>
      <w:divsChild>
        <w:div w:id="1305543632">
          <w:marLeft w:val="360"/>
          <w:marRight w:val="0"/>
          <w:marTop w:val="200"/>
          <w:marBottom w:val="0"/>
          <w:divBdr>
            <w:top w:val="none" w:sz="0" w:space="0" w:color="auto"/>
            <w:left w:val="none" w:sz="0" w:space="0" w:color="auto"/>
            <w:bottom w:val="none" w:sz="0" w:space="0" w:color="auto"/>
            <w:right w:val="none" w:sz="0" w:space="0" w:color="auto"/>
          </w:divBdr>
        </w:div>
      </w:divsChild>
    </w:div>
    <w:div w:id="1062102880">
      <w:bodyDiv w:val="1"/>
      <w:marLeft w:val="0"/>
      <w:marRight w:val="0"/>
      <w:marTop w:val="0"/>
      <w:marBottom w:val="0"/>
      <w:divBdr>
        <w:top w:val="none" w:sz="0" w:space="0" w:color="auto"/>
        <w:left w:val="none" w:sz="0" w:space="0" w:color="auto"/>
        <w:bottom w:val="none" w:sz="0" w:space="0" w:color="auto"/>
        <w:right w:val="none" w:sz="0" w:space="0" w:color="auto"/>
      </w:divBdr>
      <w:divsChild>
        <w:div w:id="232931080">
          <w:marLeft w:val="360"/>
          <w:marRight w:val="0"/>
          <w:marTop w:val="200"/>
          <w:marBottom w:val="0"/>
          <w:divBdr>
            <w:top w:val="none" w:sz="0" w:space="0" w:color="auto"/>
            <w:left w:val="none" w:sz="0" w:space="0" w:color="auto"/>
            <w:bottom w:val="none" w:sz="0" w:space="0" w:color="auto"/>
            <w:right w:val="none" w:sz="0" w:space="0" w:color="auto"/>
          </w:divBdr>
        </w:div>
      </w:divsChild>
    </w:div>
    <w:div w:id="1069039397">
      <w:bodyDiv w:val="1"/>
      <w:marLeft w:val="0"/>
      <w:marRight w:val="0"/>
      <w:marTop w:val="0"/>
      <w:marBottom w:val="0"/>
      <w:divBdr>
        <w:top w:val="none" w:sz="0" w:space="0" w:color="auto"/>
        <w:left w:val="none" w:sz="0" w:space="0" w:color="auto"/>
        <w:bottom w:val="none" w:sz="0" w:space="0" w:color="auto"/>
        <w:right w:val="none" w:sz="0" w:space="0" w:color="auto"/>
      </w:divBdr>
    </w:div>
    <w:div w:id="1075129634">
      <w:bodyDiv w:val="1"/>
      <w:marLeft w:val="0"/>
      <w:marRight w:val="0"/>
      <w:marTop w:val="0"/>
      <w:marBottom w:val="0"/>
      <w:divBdr>
        <w:top w:val="none" w:sz="0" w:space="0" w:color="auto"/>
        <w:left w:val="none" w:sz="0" w:space="0" w:color="auto"/>
        <w:bottom w:val="none" w:sz="0" w:space="0" w:color="auto"/>
        <w:right w:val="none" w:sz="0" w:space="0" w:color="auto"/>
      </w:divBdr>
      <w:divsChild>
        <w:div w:id="1654095096">
          <w:marLeft w:val="360"/>
          <w:marRight w:val="0"/>
          <w:marTop w:val="200"/>
          <w:marBottom w:val="0"/>
          <w:divBdr>
            <w:top w:val="none" w:sz="0" w:space="0" w:color="auto"/>
            <w:left w:val="none" w:sz="0" w:space="0" w:color="auto"/>
            <w:bottom w:val="none" w:sz="0" w:space="0" w:color="auto"/>
            <w:right w:val="none" w:sz="0" w:space="0" w:color="auto"/>
          </w:divBdr>
        </w:div>
        <w:div w:id="1487816354">
          <w:marLeft w:val="360"/>
          <w:marRight w:val="0"/>
          <w:marTop w:val="200"/>
          <w:marBottom w:val="0"/>
          <w:divBdr>
            <w:top w:val="none" w:sz="0" w:space="0" w:color="auto"/>
            <w:left w:val="none" w:sz="0" w:space="0" w:color="auto"/>
            <w:bottom w:val="none" w:sz="0" w:space="0" w:color="auto"/>
            <w:right w:val="none" w:sz="0" w:space="0" w:color="auto"/>
          </w:divBdr>
        </w:div>
        <w:div w:id="1916275700">
          <w:marLeft w:val="360"/>
          <w:marRight w:val="0"/>
          <w:marTop w:val="200"/>
          <w:marBottom w:val="0"/>
          <w:divBdr>
            <w:top w:val="none" w:sz="0" w:space="0" w:color="auto"/>
            <w:left w:val="none" w:sz="0" w:space="0" w:color="auto"/>
            <w:bottom w:val="none" w:sz="0" w:space="0" w:color="auto"/>
            <w:right w:val="none" w:sz="0" w:space="0" w:color="auto"/>
          </w:divBdr>
        </w:div>
        <w:div w:id="1050423421">
          <w:marLeft w:val="360"/>
          <w:marRight w:val="0"/>
          <w:marTop w:val="200"/>
          <w:marBottom w:val="0"/>
          <w:divBdr>
            <w:top w:val="none" w:sz="0" w:space="0" w:color="auto"/>
            <w:left w:val="none" w:sz="0" w:space="0" w:color="auto"/>
            <w:bottom w:val="none" w:sz="0" w:space="0" w:color="auto"/>
            <w:right w:val="none" w:sz="0" w:space="0" w:color="auto"/>
          </w:divBdr>
        </w:div>
      </w:divsChild>
    </w:div>
    <w:div w:id="1115825855">
      <w:bodyDiv w:val="1"/>
      <w:marLeft w:val="0"/>
      <w:marRight w:val="0"/>
      <w:marTop w:val="0"/>
      <w:marBottom w:val="0"/>
      <w:divBdr>
        <w:top w:val="none" w:sz="0" w:space="0" w:color="auto"/>
        <w:left w:val="none" w:sz="0" w:space="0" w:color="auto"/>
        <w:bottom w:val="none" w:sz="0" w:space="0" w:color="auto"/>
        <w:right w:val="none" w:sz="0" w:space="0" w:color="auto"/>
      </w:divBdr>
    </w:div>
    <w:div w:id="1124351991">
      <w:bodyDiv w:val="1"/>
      <w:marLeft w:val="0"/>
      <w:marRight w:val="0"/>
      <w:marTop w:val="0"/>
      <w:marBottom w:val="0"/>
      <w:divBdr>
        <w:top w:val="none" w:sz="0" w:space="0" w:color="auto"/>
        <w:left w:val="none" w:sz="0" w:space="0" w:color="auto"/>
        <w:bottom w:val="none" w:sz="0" w:space="0" w:color="auto"/>
        <w:right w:val="none" w:sz="0" w:space="0" w:color="auto"/>
      </w:divBdr>
      <w:divsChild>
        <w:div w:id="1003244389">
          <w:marLeft w:val="360"/>
          <w:marRight w:val="0"/>
          <w:marTop w:val="200"/>
          <w:marBottom w:val="0"/>
          <w:divBdr>
            <w:top w:val="none" w:sz="0" w:space="0" w:color="auto"/>
            <w:left w:val="none" w:sz="0" w:space="0" w:color="auto"/>
            <w:bottom w:val="none" w:sz="0" w:space="0" w:color="auto"/>
            <w:right w:val="none" w:sz="0" w:space="0" w:color="auto"/>
          </w:divBdr>
        </w:div>
        <w:div w:id="278227240">
          <w:marLeft w:val="360"/>
          <w:marRight w:val="0"/>
          <w:marTop w:val="200"/>
          <w:marBottom w:val="0"/>
          <w:divBdr>
            <w:top w:val="none" w:sz="0" w:space="0" w:color="auto"/>
            <w:left w:val="none" w:sz="0" w:space="0" w:color="auto"/>
            <w:bottom w:val="none" w:sz="0" w:space="0" w:color="auto"/>
            <w:right w:val="none" w:sz="0" w:space="0" w:color="auto"/>
          </w:divBdr>
        </w:div>
      </w:divsChild>
    </w:div>
    <w:div w:id="1153328649">
      <w:bodyDiv w:val="1"/>
      <w:marLeft w:val="0"/>
      <w:marRight w:val="0"/>
      <w:marTop w:val="0"/>
      <w:marBottom w:val="0"/>
      <w:divBdr>
        <w:top w:val="none" w:sz="0" w:space="0" w:color="auto"/>
        <w:left w:val="none" w:sz="0" w:space="0" w:color="auto"/>
        <w:bottom w:val="none" w:sz="0" w:space="0" w:color="auto"/>
        <w:right w:val="none" w:sz="0" w:space="0" w:color="auto"/>
      </w:divBdr>
    </w:div>
    <w:div w:id="1166676920">
      <w:bodyDiv w:val="1"/>
      <w:marLeft w:val="0"/>
      <w:marRight w:val="0"/>
      <w:marTop w:val="0"/>
      <w:marBottom w:val="0"/>
      <w:divBdr>
        <w:top w:val="none" w:sz="0" w:space="0" w:color="auto"/>
        <w:left w:val="none" w:sz="0" w:space="0" w:color="auto"/>
        <w:bottom w:val="none" w:sz="0" w:space="0" w:color="auto"/>
        <w:right w:val="none" w:sz="0" w:space="0" w:color="auto"/>
      </w:divBdr>
      <w:divsChild>
        <w:div w:id="954602926">
          <w:marLeft w:val="360"/>
          <w:marRight w:val="0"/>
          <w:marTop w:val="200"/>
          <w:marBottom w:val="0"/>
          <w:divBdr>
            <w:top w:val="none" w:sz="0" w:space="0" w:color="auto"/>
            <w:left w:val="none" w:sz="0" w:space="0" w:color="auto"/>
            <w:bottom w:val="none" w:sz="0" w:space="0" w:color="auto"/>
            <w:right w:val="none" w:sz="0" w:space="0" w:color="auto"/>
          </w:divBdr>
        </w:div>
      </w:divsChild>
    </w:div>
    <w:div w:id="1201675170">
      <w:bodyDiv w:val="1"/>
      <w:marLeft w:val="0"/>
      <w:marRight w:val="0"/>
      <w:marTop w:val="0"/>
      <w:marBottom w:val="0"/>
      <w:divBdr>
        <w:top w:val="none" w:sz="0" w:space="0" w:color="auto"/>
        <w:left w:val="none" w:sz="0" w:space="0" w:color="auto"/>
        <w:bottom w:val="none" w:sz="0" w:space="0" w:color="auto"/>
        <w:right w:val="none" w:sz="0" w:space="0" w:color="auto"/>
      </w:divBdr>
      <w:divsChild>
        <w:div w:id="1794322099">
          <w:marLeft w:val="360"/>
          <w:marRight w:val="0"/>
          <w:marTop w:val="200"/>
          <w:marBottom w:val="0"/>
          <w:divBdr>
            <w:top w:val="none" w:sz="0" w:space="0" w:color="auto"/>
            <w:left w:val="none" w:sz="0" w:space="0" w:color="auto"/>
            <w:bottom w:val="none" w:sz="0" w:space="0" w:color="auto"/>
            <w:right w:val="none" w:sz="0" w:space="0" w:color="auto"/>
          </w:divBdr>
        </w:div>
        <w:div w:id="130758762">
          <w:marLeft w:val="360"/>
          <w:marRight w:val="0"/>
          <w:marTop w:val="200"/>
          <w:marBottom w:val="0"/>
          <w:divBdr>
            <w:top w:val="none" w:sz="0" w:space="0" w:color="auto"/>
            <w:left w:val="none" w:sz="0" w:space="0" w:color="auto"/>
            <w:bottom w:val="none" w:sz="0" w:space="0" w:color="auto"/>
            <w:right w:val="none" w:sz="0" w:space="0" w:color="auto"/>
          </w:divBdr>
        </w:div>
      </w:divsChild>
    </w:div>
    <w:div w:id="1231384099">
      <w:bodyDiv w:val="1"/>
      <w:marLeft w:val="0"/>
      <w:marRight w:val="0"/>
      <w:marTop w:val="0"/>
      <w:marBottom w:val="0"/>
      <w:divBdr>
        <w:top w:val="none" w:sz="0" w:space="0" w:color="auto"/>
        <w:left w:val="none" w:sz="0" w:space="0" w:color="auto"/>
        <w:bottom w:val="none" w:sz="0" w:space="0" w:color="auto"/>
        <w:right w:val="none" w:sz="0" w:space="0" w:color="auto"/>
      </w:divBdr>
    </w:div>
    <w:div w:id="1288851915">
      <w:bodyDiv w:val="1"/>
      <w:marLeft w:val="0"/>
      <w:marRight w:val="0"/>
      <w:marTop w:val="0"/>
      <w:marBottom w:val="0"/>
      <w:divBdr>
        <w:top w:val="none" w:sz="0" w:space="0" w:color="auto"/>
        <w:left w:val="none" w:sz="0" w:space="0" w:color="auto"/>
        <w:bottom w:val="none" w:sz="0" w:space="0" w:color="auto"/>
        <w:right w:val="none" w:sz="0" w:space="0" w:color="auto"/>
      </w:divBdr>
      <w:divsChild>
        <w:div w:id="1112893963">
          <w:marLeft w:val="360"/>
          <w:marRight w:val="0"/>
          <w:marTop w:val="200"/>
          <w:marBottom w:val="0"/>
          <w:divBdr>
            <w:top w:val="none" w:sz="0" w:space="0" w:color="auto"/>
            <w:left w:val="none" w:sz="0" w:space="0" w:color="auto"/>
            <w:bottom w:val="none" w:sz="0" w:space="0" w:color="auto"/>
            <w:right w:val="none" w:sz="0" w:space="0" w:color="auto"/>
          </w:divBdr>
        </w:div>
        <w:div w:id="518198797">
          <w:marLeft w:val="360"/>
          <w:marRight w:val="0"/>
          <w:marTop w:val="200"/>
          <w:marBottom w:val="0"/>
          <w:divBdr>
            <w:top w:val="none" w:sz="0" w:space="0" w:color="auto"/>
            <w:left w:val="none" w:sz="0" w:space="0" w:color="auto"/>
            <w:bottom w:val="none" w:sz="0" w:space="0" w:color="auto"/>
            <w:right w:val="none" w:sz="0" w:space="0" w:color="auto"/>
          </w:divBdr>
        </w:div>
        <w:div w:id="1055620153">
          <w:marLeft w:val="360"/>
          <w:marRight w:val="0"/>
          <w:marTop w:val="200"/>
          <w:marBottom w:val="0"/>
          <w:divBdr>
            <w:top w:val="none" w:sz="0" w:space="0" w:color="auto"/>
            <w:left w:val="none" w:sz="0" w:space="0" w:color="auto"/>
            <w:bottom w:val="none" w:sz="0" w:space="0" w:color="auto"/>
            <w:right w:val="none" w:sz="0" w:space="0" w:color="auto"/>
          </w:divBdr>
        </w:div>
      </w:divsChild>
    </w:div>
    <w:div w:id="1324702921">
      <w:bodyDiv w:val="1"/>
      <w:marLeft w:val="0"/>
      <w:marRight w:val="0"/>
      <w:marTop w:val="0"/>
      <w:marBottom w:val="0"/>
      <w:divBdr>
        <w:top w:val="none" w:sz="0" w:space="0" w:color="auto"/>
        <w:left w:val="none" w:sz="0" w:space="0" w:color="auto"/>
        <w:bottom w:val="none" w:sz="0" w:space="0" w:color="auto"/>
        <w:right w:val="none" w:sz="0" w:space="0" w:color="auto"/>
      </w:divBdr>
      <w:divsChild>
        <w:div w:id="1993220554">
          <w:marLeft w:val="360"/>
          <w:marRight w:val="0"/>
          <w:marTop w:val="200"/>
          <w:marBottom w:val="0"/>
          <w:divBdr>
            <w:top w:val="none" w:sz="0" w:space="0" w:color="auto"/>
            <w:left w:val="none" w:sz="0" w:space="0" w:color="auto"/>
            <w:bottom w:val="none" w:sz="0" w:space="0" w:color="auto"/>
            <w:right w:val="none" w:sz="0" w:space="0" w:color="auto"/>
          </w:divBdr>
        </w:div>
        <w:div w:id="1309358024">
          <w:marLeft w:val="360"/>
          <w:marRight w:val="0"/>
          <w:marTop w:val="200"/>
          <w:marBottom w:val="0"/>
          <w:divBdr>
            <w:top w:val="none" w:sz="0" w:space="0" w:color="auto"/>
            <w:left w:val="none" w:sz="0" w:space="0" w:color="auto"/>
            <w:bottom w:val="none" w:sz="0" w:space="0" w:color="auto"/>
            <w:right w:val="none" w:sz="0" w:space="0" w:color="auto"/>
          </w:divBdr>
        </w:div>
        <w:div w:id="292635461">
          <w:marLeft w:val="360"/>
          <w:marRight w:val="0"/>
          <w:marTop w:val="200"/>
          <w:marBottom w:val="0"/>
          <w:divBdr>
            <w:top w:val="none" w:sz="0" w:space="0" w:color="auto"/>
            <w:left w:val="none" w:sz="0" w:space="0" w:color="auto"/>
            <w:bottom w:val="none" w:sz="0" w:space="0" w:color="auto"/>
            <w:right w:val="none" w:sz="0" w:space="0" w:color="auto"/>
          </w:divBdr>
        </w:div>
      </w:divsChild>
    </w:div>
    <w:div w:id="1342199753">
      <w:bodyDiv w:val="1"/>
      <w:marLeft w:val="0"/>
      <w:marRight w:val="0"/>
      <w:marTop w:val="0"/>
      <w:marBottom w:val="0"/>
      <w:divBdr>
        <w:top w:val="none" w:sz="0" w:space="0" w:color="auto"/>
        <w:left w:val="none" w:sz="0" w:space="0" w:color="auto"/>
        <w:bottom w:val="none" w:sz="0" w:space="0" w:color="auto"/>
        <w:right w:val="none" w:sz="0" w:space="0" w:color="auto"/>
      </w:divBdr>
    </w:div>
    <w:div w:id="1354724188">
      <w:bodyDiv w:val="1"/>
      <w:marLeft w:val="0"/>
      <w:marRight w:val="0"/>
      <w:marTop w:val="0"/>
      <w:marBottom w:val="0"/>
      <w:divBdr>
        <w:top w:val="none" w:sz="0" w:space="0" w:color="auto"/>
        <w:left w:val="none" w:sz="0" w:space="0" w:color="auto"/>
        <w:bottom w:val="none" w:sz="0" w:space="0" w:color="auto"/>
        <w:right w:val="none" w:sz="0" w:space="0" w:color="auto"/>
      </w:divBdr>
    </w:div>
    <w:div w:id="1370691172">
      <w:bodyDiv w:val="1"/>
      <w:marLeft w:val="0"/>
      <w:marRight w:val="0"/>
      <w:marTop w:val="0"/>
      <w:marBottom w:val="0"/>
      <w:divBdr>
        <w:top w:val="none" w:sz="0" w:space="0" w:color="auto"/>
        <w:left w:val="none" w:sz="0" w:space="0" w:color="auto"/>
        <w:bottom w:val="none" w:sz="0" w:space="0" w:color="auto"/>
        <w:right w:val="none" w:sz="0" w:space="0" w:color="auto"/>
      </w:divBdr>
    </w:div>
    <w:div w:id="1390769459">
      <w:bodyDiv w:val="1"/>
      <w:marLeft w:val="0"/>
      <w:marRight w:val="0"/>
      <w:marTop w:val="0"/>
      <w:marBottom w:val="0"/>
      <w:divBdr>
        <w:top w:val="none" w:sz="0" w:space="0" w:color="auto"/>
        <w:left w:val="none" w:sz="0" w:space="0" w:color="auto"/>
        <w:bottom w:val="none" w:sz="0" w:space="0" w:color="auto"/>
        <w:right w:val="none" w:sz="0" w:space="0" w:color="auto"/>
      </w:divBdr>
    </w:div>
    <w:div w:id="1445004632">
      <w:bodyDiv w:val="1"/>
      <w:marLeft w:val="0"/>
      <w:marRight w:val="0"/>
      <w:marTop w:val="0"/>
      <w:marBottom w:val="0"/>
      <w:divBdr>
        <w:top w:val="none" w:sz="0" w:space="0" w:color="auto"/>
        <w:left w:val="none" w:sz="0" w:space="0" w:color="auto"/>
        <w:bottom w:val="none" w:sz="0" w:space="0" w:color="auto"/>
        <w:right w:val="none" w:sz="0" w:space="0" w:color="auto"/>
      </w:divBdr>
    </w:div>
    <w:div w:id="1506435208">
      <w:bodyDiv w:val="1"/>
      <w:marLeft w:val="0"/>
      <w:marRight w:val="0"/>
      <w:marTop w:val="0"/>
      <w:marBottom w:val="0"/>
      <w:divBdr>
        <w:top w:val="none" w:sz="0" w:space="0" w:color="auto"/>
        <w:left w:val="none" w:sz="0" w:space="0" w:color="auto"/>
        <w:bottom w:val="none" w:sz="0" w:space="0" w:color="auto"/>
        <w:right w:val="none" w:sz="0" w:space="0" w:color="auto"/>
      </w:divBdr>
      <w:divsChild>
        <w:div w:id="1341658956">
          <w:marLeft w:val="360"/>
          <w:marRight w:val="0"/>
          <w:marTop w:val="200"/>
          <w:marBottom w:val="0"/>
          <w:divBdr>
            <w:top w:val="none" w:sz="0" w:space="0" w:color="auto"/>
            <w:left w:val="none" w:sz="0" w:space="0" w:color="auto"/>
            <w:bottom w:val="none" w:sz="0" w:space="0" w:color="auto"/>
            <w:right w:val="none" w:sz="0" w:space="0" w:color="auto"/>
          </w:divBdr>
        </w:div>
        <w:div w:id="866479338">
          <w:marLeft w:val="360"/>
          <w:marRight w:val="0"/>
          <w:marTop w:val="200"/>
          <w:marBottom w:val="0"/>
          <w:divBdr>
            <w:top w:val="none" w:sz="0" w:space="0" w:color="auto"/>
            <w:left w:val="none" w:sz="0" w:space="0" w:color="auto"/>
            <w:bottom w:val="none" w:sz="0" w:space="0" w:color="auto"/>
            <w:right w:val="none" w:sz="0" w:space="0" w:color="auto"/>
          </w:divBdr>
        </w:div>
        <w:div w:id="1226919063">
          <w:marLeft w:val="360"/>
          <w:marRight w:val="0"/>
          <w:marTop w:val="200"/>
          <w:marBottom w:val="0"/>
          <w:divBdr>
            <w:top w:val="none" w:sz="0" w:space="0" w:color="auto"/>
            <w:left w:val="none" w:sz="0" w:space="0" w:color="auto"/>
            <w:bottom w:val="none" w:sz="0" w:space="0" w:color="auto"/>
            <w:right w:val="none" w:sz="0" w:space="0" w:color="auto"/>
          </w:divBdr>
        </w:div>
        <w:div w:id="604920653">
          <w:marLeft w:val="360"/>
          <w:marRight w:val="0"/>
          <w:marTop w:val="200"/>
          <w:marBottom w:val="0"/>
          <w:divBdr>
            <w:top w:val="none" w:sz="0" w:space="0" w:color="auto"/>
            <w:left w:val="none" w:sz="0" w:space="0" w:color="auto"/>
            <w:bottom w:val="none" w:sz="0" w:space="0" w:color="auto"/>
            <w:right w:val="none" w:sz="0" w:space="0" w:color="auto"/>
          </w:divBdr>
        </w:div>
        <w:div w:id="983773190">
          <w:marLeft w:val="360"/>
          <w:marRight w:val="0"/>
          <w:marTop w:val="200"/>
          <w:marBottom w:val="0"/>
          <w:divBdr>
            <w:top w:val="none" w:sz="0" w:space="0" w:color="auto"/>
            <w:left w:val="none" w:sz="0" w:space="0" w:color="auto"/>
            <w:bottom w:val="none" w:sz="0" w:space="0" w:color="auto"/>
            <w:right w:val="none" w:sz="0" w:space="0" w:color="auto"/>
          </w:divBdr>
        </w:div>
      </w:divsChild>
    </w:div>
    <w:div w:id="1590194879">
      <w:bodyDiv w:val="1"/>
      <w:marLeft w:val="0"/>
      <w:marRight w:val="0"/>
      <w:marTop w:val="0"/>
      <w:marBottom w:val="0"/>
      <w:divBdr>
        <w:top w:val="none" w:sz="0" w:space="0" w:color="auto"/>
        <w:left w:val="none" w:sz="0" w:space="0" w:color="auto"/>
        <w:bottom w:val="none" w:sz="0" w:space="0" w:color="auto"/>
        <w:right w:val="none" w:sz="0" w:space="0" w:color="auto"/>
      </w:divBdr>
    </w:div>
    <w:div w:id="1619872483">
      <w:bodyDiv w:val="1"/>
      <w:marLeft w:val="0"/>
      <w:marRight w:val="0"/>
      <w:marTop w:val="0"/>
      <w:marBottom w:val="0"/>
      <w:divBdr>
        <w:top w:val="none" w:sz="0" w:space="0" w:color="auto"/>
        <w:left w:val="none" w:sz="0" w:space="0" w:color="auto"/>
        <w:bottom w:val="none" w:sz="0" w:space="0" w:color="auto"/>
        <w:right w:val="none" w:sz="0" w:space="0" w:color="auto"/>
      </w:divBdr>
    </w:div>
    <w:div w:id="1656109035">
      <w:bodyDiv w:val="1"/>
      <w:marLeft w:val="0"/>
      <w:marRight w:val="0"/>
      <w:marTop w:val="0"/>
      <w:marBottom w:val="0"/>
      <w:divBdr>
        <w:top w:val="none" w:sz="0" w:space="0" w:color="auto"/>
        <w:left w:val="none" w:sz="0" w:space="0" w:color="auto"/>
        <w:bottom w:val="none" w:sz="0" w:space="0" w:color="auto"/>
        <w:right w:val="none" w:sz="0" w:space="0" w:color="auto"/>
      </w:divBdr>
      <w:divsChild>
        <w:div w:id="661738632">
          <w:marLeft w:val="360"/>
          <w:marRight w:val="0"/>
          <w:marTop w:val="200"/>
          <w:marBottom w:val="0"/>
          <w:divBdr>
            <w:top w:val="none" w:sz="0" w:space="0" w:color="auto"/>
            <w:left w:val="none" w:sz="0" w:space="0" w:color="auto"/>
            <w:bottom w:val="none" w:sz="0" w:space="0" w:color="auto"/>
            <w:right w:val="none" w:sz="0" w:space="0" w:color="auto"/>
          </w:divBdr>
        </w:div>
        <w:div w:id="1778477716">
          <w:marLeft w:val="360"/>
          <w:marRight w:val="0"/>
          <w:marTop w:val="200"/>
          <w:marBottom w:val="0"/>
          <w:divBdr>
            <w:top w:val="none" w:sz="0" w:space="0" w:color="auto"/>
            <w:left w:val="none" w:sz="0" w:space="0" w:color="auto"/>
            <w:bottom w:val="none" w:sz="0" w:space="0" w:color="auto"/>
            <w:right w:val="none" w:sz="0" w:space="0" w:color="auto"/>
          </w:divBdr>
        </w:div>
      </w:divsChild>
    </w:div>
    <w:div w:id="1678188966">
      <w:bodyDiv w:val="1"/>
      <w:marLeft w:val="0"/>
      <w:marRight w:val="0"/>
      <w:marTop w:val="0"/>
      <w:marBottom w:val="0"/>
      <w:divBdr>
        <w:top w:val="none" w:sz="0" w:space="0" w:color="auto"/>
        <w:left w:val="none" w:sz="0" w:space="0" w:color="auto"/>
        <w:bottom w:val="none" w:sz="0" w:space="0" w:color="auto"/>
        <w:right w:val="none" w:sz="0" w:space="0" w:color="auto"/>
      </w:divBdr>
    </w:div>
    <w:div w:id="1696345505">
      <w:bodyDiv w:val="1"/>
      <w:marLeft w:val="0"/>
      <w:marRight w:val="0"/>
      <w:marTop w:val="0"/>
      <w:marBottom w:val="0"/>
      <w:divBdr>
        <w:top w:val="none" w:sz="0" w:space="0" w:color="auto"/>
        <w:left w:val="none" w:sz="0" w:space="0" w:color="auto"/>
        <w:bottom w:val="none" w:sz="0" w:space="0" w:color="auto"/>
        <w:right w:val="none" w:sz="0" w:space="0" w:color="auto"/>
      </w:divBdr>
      <w:divsChild>
        <w:div w:id="708261741">
          <w:marLeft w:val="360"/>
          <w:marRight w:val="0"/>
          <w:marTop w:val="200"/>
          <w:marBottom w:val="0"/>
          <w:divBdr>
            <w:top w:val="none" w:sz="0" w:space="0" w:color="auto"/>
            <w:left w:val="none" w:sz="0" w:space="0" w:color="auto"/>
            <w:bottom w:val="none" w:sz="0" w:space="0" w:color="auto"/>
            <w:right w:val="none" w:sz="0" w:space="0" w:color="auto"/>
          </w:divBdr>
        </w:div>
        <w:div w:id="1438863638">
          <w:marLeft w:val="360"/>
          <w:marRight w:val="0"/>
          <w:marTop w:val="200"/>
          <w:marBottom w:val="0"/>
          <w:divBdr>
            <w:top w:val="none" w:sz="0" w:space="0" w:color="auto"/>
            <w:left w:val="none" w:sz="0" w:space="0" w:color="auto"/>
            <w:bottom w:val="none" w:sz="0" w:space="0" w:color="auto"/>
            <w:right w:val="none" w:sz="0" w:space="0" w:color="auto"/>
          </w:divBdr>
        </w:div>
      </w:divsChild>
    </w:div>
    <w:div w:id="1712532222">
      <w:bodyDiv w:val="1"/>
      <w:marLeft w:val="0"/>
      <w:marRight w:val="0"/>
      <w:marTop w:val="0"/>
      <w:marBottom w:val="0"/>
      <w:divBdr>
        <w:top w:val="none" w:sz="0" w:space="0" w:color="auto"/>
        <w:left w:val="none" w:sz="0" w:space="0" w:color="auto"/>
        <w:bottom w:val="none" w:sz="0" w:space="0" w:color="auto"/>
        <w:right w:val="none" w:sz="0" w:space="0" w:color="auto"/>
      </w:divBdr>
      <w:divsChild>
        <w:div w:id="668101">
          <w:marLeft w:val="360"/>
          <w:marRight w:val="0"/>
          <w:marTop w:val="200"/>
          <w:marBottom w:val="0"/>
          <w:divBdr>
            <w:top w:val="none" w:sz="0" w:space="0" w:color="auto"/>
            <w:left w:val="none" w:sz="0" w:space="0" w:color="auto"/>
            <w:bottom w:val="none" w:sz="0" w:space="0" w:color="auto"/>
            <w:right w:val="none" w:sz="0" w:space="0" w:color="auto"/>
          </w:divBdr>
        </w:div>
      </w:divsChild>
    </w:div>
    <w:div w:id="1760171084">
      <w:bodyDiv w:val="1"/>
      <w:marLeft w:val="0"/>
      <w:marRight w:val="0"/>
      <w:marTop w:val="0"/>
      <w:marBottom w:val="0"/>
      <w:divBdr>
        <w:top w:val="none" w:sz="0" w:space="0" w:color="auto"/>
        <w:left w:val="none" w:sz="0" w:space="0" w:color="auto"/>
        <w:bottom w:val="none" w:sz="0" w:space="0" w:color="auto"/>
        <w:right w:val="none" w:sz="0" w:space="0" w:color="auto"/>
      </w:divBdr>
    </w:div>
    <w:div w:id="1799839087">
      <w:bodyDiv w:val="1"/>
      <w:marLeft w:val="0"/>
      <w:marRight w:val="0"/>
      <w:marTop w:val="0"/>
      <w:marBottom w:val="0"/>
      <w:divBdr>
        <w:top w:val="none" w:sz="0" w:space="0" w:color="auto"/>
        <w:left w:val="none" w:sz="0" w:space="0" w:color="auto"/>
        <w:bottom w:val="none" w:sz="0" w:space="0" w:color="auto"/>
        <w:right w:val="none" w:sz="0" w:space="0" w:color="auto"/>
      </w:divBdr>
      <w:divsChild>
        <w:div w:id="2099015230">
          <w:marLeft w:val="360"/>
          <w:marRight w:val="0"/>
          <w:marTop w:val="200"/>
          <w:marBottom w:val="0"/>
          <w:divBdr>
            <w:top w:val="none" w:sz="0" w:space="0" w:color="auto"/>
            <w:left w:val="none" w:sz="0" w:space="0" w:color="auto"/>
            <w:bottom w:val="none" w:sz="0" w:space="0" w:color="auto"/>
            <w:right w:val="none" w:sz="0" w:space="0" w:color="auto"/>
          </w:divBdr>
        </w:div>
      </w:divsChild>
    </w:div>
    <w:div w:id="1826975336">
      <w:bodyDiv w:val="1"/>
      <w:marLeft w:val="0"/>
      <w:marRight w:val="0"/>
      <w:marTop w:val="0"/>
      <w:marBottom w:val="0"/>
      <w:divBdr>
        <w:top w:val="none" w:sz="0" w:space="0" w:color="auto"/>
        <w:left w:val="none" w:sz="0" w:space="0" w:color="auto"/>
        <w:bottom w:val="none" w:sz="0" w:space="0" w:color="auto"/>
        <w:right w:val="none" w:sz="0" w:space="0" w:color="auto"/>
      </w:divBdr>
    </w:div>
    <w:div w:id="1830440984">
      <w:bodyDiv w:val="1"/>
      <w:marLeft w:val="0"/>
      <w:marRight w:val="0"/>
      <w:marTop w:val="0"/>
      <w:marBottom w:val="0"/>
      <w:divBdr>
        <w:top w:val="none" w:sz="0" w:space="0" w:color="auto"/>
        <w:left w:val="none" w:sz="0" w:space="0" w:color="auto"/>
        <w:bottom w:val="none" w:sz="0" w:space="0" w:color="auto"/>
        <w:right w:val="none" w:sz="0" w:space="0" w:color="auto"/>
      </w:divBdr>
    </w:div>
    <w:div w:id="1857647474">
      <w:bodyDiv w:val="1"/>
      <w:marLeft w:val="0"/>
      <w:marRight w:val="0"/>
      <w:marTop w:val="0"/>
      <w:marBottom w:val="0"/>
      <w:divBdr>
        <w:top w:val="none" w:sz="0" w:space="0" w:color="auto"/>
        <w:left w:val="none" w:sz="0" w:space="0" w:color="auto"/>
        <w:bottom w:val="none" w:sz="0" w:space="0" w:color="auto"/>
        <w:right w:val="none" w:sz="0" w:space="0" w:color="auto"/>
      </w:divBdr>
      <w:divsChild>
        <w:div w:id="1699117712">
          <w:marLeft w:val="360"/>
          <w:marRight w:val="0"/>
          <w:marTop w:val="200"/>
          <w:marBottom w:val="0"/>
          <w:divBdr>
            <w:top w:val="none" w:sz="0" w:space="0" w:color="auto"/>
            <w:left w:val="none" w:sz="0" w:space="0" w:color="auto"/>
            <w:bottom w:val="none" w:sz="0" w:space="0" w:color="auto"/>
            <w:right w:val="none" w:sz="0" w:space="0" w:color="auto"/>
          </w:divBdr>
        </w:div>
        <w:div w:id="1348093823">
          <w:marLeft w:val="360"/>
          <w:marRight w:val="0"/>
          <w:marTop w:val="200"/>
          <w:marBottom w:val="0"/>
          <w:divBdr>
            <w:top w:val="none" w:sz="0" w:space="0" w:color="auto"/>
            <w:left w:val="none" w:sz="0" w:space="0" w:color="auto"/>
            <w:bottom w:val="none" w:sz="0" w:space="0" w:color="auto"/>
            <w:right w:val="none" w:sz="0" w:space="0" w:color="auto"/>
          </w:divBdr>
        </w:div>
      </w:divsChild>
    </w:div>
    <w:div w:id="1872765159">
      <w:bodyDiv w:val="1"/>
      <w:marLeft w:val="0"/>
      <w:marRight w:val="0"/>
      <w:marTop w:val="0"/>
      <w:marBottom w:val="0"/>
      <w:divBdr>
        <w:top w:val="none" w:sz="0" w:space="0" w:color="auto"/>
        <w:left w:val="none" w:sz="0" w:space="0" w:color="auto"/>
        <w:bottom w:val="none" w:sz="0" w:space="0" w:color="auto"/>
        <w:right w:val="none" w:sz="0" w:space="0" w:color="auto"/>
      </w:divBdr>
    </w:div>
    <w:div w:id="1905140424">
      <w:bodyDiv w:val="1"/>
      <w:marLeft w:val="0"/>
      <w:marRight w:val="0"/>
      <w:marTop w:val="0"/>
      <w:marBottom w:val="0"/>
      <w:divBdr>
        <w:top w:val="none" w:sz="0" w:space="0" w:color="auto"/>
        <w:left w:val="none" w:sz="0" w:space="0" w:color="auto"/>
        <w:bottom w:val="none" w:sz="0" w:space="0" w:color="auto"/>
        <w:right w:val="none" w:sz="0" w:space="0" w:color="auto"/>
      </w:divBdr>
      <w:divsChild>
        <w:div w:id="1328971511">
          <w:marLeft w:val="360"/>
          <w:marRight w:val="0"/>
          <w:marTop w:val="200"/>
          <w:marBottom w:val="0"/>
          <w:divBdr>
            <w:top w:val="none" w:sz="0" w:space="0" w:color="auto"/>
            <w:left w:val="none" w:sz="0" w:space="0" w:color="auto"/>
            <w:bottom w:val="none" w:sz="0" w:space="0" w:color="auto"/>
            <w:right w:val="none" w:sz="0" w:space="0" w:color="auto"/>
          </w:divBdr>
        </w:div>
        <w:div w:id="507329407">
          <w:marLeft w:val="360"/>
          <w:marRight w:val="0"/>
          <w:marTop w:val="200"/>
          <w:marBottom w:val="0"/>
          <w:divBdr>
            <w:top w:val="none" w:sz="0" w:space="0" w:color="auto"/>
            <w:left w:val="none" w:sz="0" w:space="0" w:color="auto"/>
            <w:bottom w:val="none" w:sz="0" w:space="0" w:color="auto"/>
            <w:right w:val="none" w:sz="0" w:space="0" w:color="auto"/>
          </w:divBdr>
        </w:div>
        <w:div w:id="1002203995">
          <w:marLeft w:val="360"/>
          <w:marRight w:val="0"/>
          <w:marTop w:val="200"/>
          <w:marBottom w:val="0"/>
          <w:divBdr>
            <w:top w:val="none" w:sz="0" w:space="0" w:color="auto"/>
            <w:left w:val="none" w:sz="0" w:space="0" w:color="auto"/>
            <w:bottom w:val="none" w:sz="0" w:space="0" w:color="auto"/>
            <w:right w:val="none" w:sz="0" w:space="0" w:color="auto"/>
          </w:divBdr>
        </w:div>
        <w:div w:id="770781667">
          <w:marLeft w:val="360"/>
          <w:marRight w:val="0"/>
          <w:marTop w:val="200"/>
          <w:marBottom w:val="0"/>
          <w:divBdr>
            <w:top w:val="none" w:sz="0" w:space="0" w:color="auto"/>
            <w:left w:val="none" w:sz="0" w:space="0" w:color="auto"/>
            <w:bottom w:val="none" w:sz="0" w:space="0" w:color="auto"/>
            <w:right w:val="none" w:sz="0" w:space="0" w:color="auto"/>
          </w:divBdr>
        </w:div>
        <w:div w:id="1940291569">
          <w:marLeft w:val="360"/>
          <w:marRight w:val="0"/>
          <w:marTop w:val="200"/>
          <w:marBottom w:val="0"/>
          <w:divBdr>
            <w:top w:val="none" w:sz="0" w:space="0" w:color="auto"/>
            <w:left w:val="none" w:sz="0" w:space="0" w:color="auto"/>
            <w:bottom w:val="none" w:sz="0" w:space="0" w:color="auto"/>
            <w:right w:val="none" w:sz="0" w:space="0" w:color="auto"/>
          </w:divBdr>
        </w:div>
      </w:divsChild>
    </w:div>
    <w:div w:id="1910844363">
      <w:bodyDiv w:val="1"/>
      <w:marLeft w:val="0"/>
      <w:marRight w:val="0"/>
      <w:marTop w:val="0"/>
      <w:marBottom w:val="0"/>
      <w:divBdr>
        <w:top w:val="none" w:sz="0" w:space="0" w:color="auto"/>
        <w:left w:val="none" w:sz="0" w:space="0" w:color="auto"/>
        <w:bottom w:val="none" w:sz="0" w:space="0" w:color="auto"/>
        <w:right w:val="none" w:sz="0" w:space="0" w:color="auto"/>
      </w:divBdr>
    </w:div>
    <w:div w:id="1913344600">
      <w:bodyDiv w:val="1"/>
      <w:marLeft w:val="0"/>
      <w:marRight w:val="0"/>
      <w:marTop w:val="0"/>
      <w:marBottom w:val="0"/>
      <w:divBdr>
        <w:top w:val="none" w:sz="0" w:space="0" w:color="auto"/>
        <w:left w:val="none" w:sz="0" w:space="0" w:color="auto"/>
        <w:bottom w:val="none" w:sz="0" w:space="0" w:color="auto"/>
        <w:right w:val="none" w:sz="0" w:space="0" w:color="auto"/>
      </w:divBdr>
      <w:divsChild>
        <w:div w:id="774399428">
          <w:marLeft w:val="360"/>
          <w:marRight w:val="0"/>
          <w:marTop w:val="200"/>
          <w:marBottom w:val="0"/>
          <w:divBdr>
            <w:top w:val="none" w:sz="0" w:space="0" w:color="auto"/>
            <w:left w:val="none" w:sz="0" w:space="0" w:color="auto"/>
            <w:bottom w:val="none" w:sz="0" w:space="0" w:color="auto"/>
            <w:right w:val="none" w:sz="0" w:space="0" w:color="auto"/>
          </w:divBdr>
        </w:div>
        <w:div w:id="985670861">
          <w:marLeft w:val="360"/>
          <w:marRight w:val="0"/>
          <w:marTop w:val="200"/>
          <w:marBottom w:val="0"/>
          <w:divBdr>
            <w:top w:val="none" w:sz="0" w:space="0" w:color="auto"/>
            <w:left w:val="none" w:sz="0" w:space="0" w:color="auto"/>
            <w:bottom w:val="none" w:sz="0" w:space="0" w:color="auto"/>
            <w:right w:val="none" w:sz="0" w:space="0" w:color="auto"/>
          </w:divBdr>
        </w:div>
      </w:divsChild>
    </w:div>
    <w:div w:id="1923682165">
      <w:bodyDiv w:val="1"/>
      <w:marLeft w:val="0"/>
      <w:marRight w:val="0"/>
      <w:marTop w:val="0"/>
      <w:marBottom w:val="0"/>
      <w:divBdr>
        <w:top w:val="none" w:sz="0" w:space="0" w:color="auto"/>
        <w:left w:val="none" w:sz="0" w:space="0" w:color="auto"/>
        <w:bottom w:val="none" w:sz="0" w:space="0" w:color="auto"/>
        <w:right w:val="none" w:sz="0" w:space="0" w:color="auto"/>
      </w:divBdr>
      <w:divsChild>
        <w:div w:id="1600990768">
          <w:marLeft w:val="360"/>
          <w:marRight w:val="0"/>
          <w:marTop w:val="200"/>
          <w:marBottom w:val="0"/>
          <w:divBdr>
            <w:top w:val="none" w:sz="0" w:space="0" w:color="auto"/>
            <w:left w:val="none" w:sz="0" w:space="0" w:color="auto"/>
            <w:bottom w:val="none" w:sz="0" w:space="0" w:color="auto"/>
            <w:right w:val="none" w:sz="0" w:space="0" w:color="auto"/>
          </w:divBdr>
        </w:div>
      </w:divsChild>
    </w:div>
    <w:div w:id="1936865739">
      <w:bodyDiv w:val="1"/>
      <w:marLeft w:val="0"/>
      <w:marRight w:val="0"/>
      <w:marTop w:val="0"/>
      <w:marBottom w:val="0"/>
      <w:divBdr>
        <w:top w:val="none" w:sz="0" w:space="0" w:color="auto"/>
        <w:left w:val="none" w:sz="0" w:space="0" w:color="auto"/>
        <w:bottom w:val="none" w:sz="0" w:space="0" w:color="auto"/>
        <w:right w:val="none" w:sz="0" w:space="0" w:color="auto"/>
      </w:divBdr>
      <w:divsChild>
        <w:div w:id="901644364">
          <w:marLeft w:val="360"/>
          <w:marRight w:val="0"/>
          <w:marTop w:val="200"/>
          <w:marBottom w:val="0"/>
          <w:divBdr>
            <w:top w:val="none" w:sz="0" w:space="0" w:color="auto"/>
            <w:left w:val="none" w:sz="0" w:space="0" w:color="auto"/>
            <w:bottom w:val="none" w:sz="0" w:space="0" w:color="auto"/>
            <w:right w:val="none" w:sz="0" w:space="0" w:color="auto"/>
          </w:divBdr>
        </w:div>
      </w:divsChild>
    </w:div>
    <w:div w:id="1980766585">
      <w:bodyDiv w:val="1"/>
      <w:marLeft w:val="0"/>
      <w:marRight w:val="0"/>
      <w:marTop w:val="0"/>
      <w:marBottom w:val="0"/>
      <w:divBdr>
        <w:top w:val="none" w:sz="0" w:space="0" w:color="auto"/>
        <w:left w:val="none" w:sz="0" w:space="0" w:color="auto"/>
        <w:bottom w:val="none" w:sz="0" w:space="0" w:color="auto"/>
        <w:right w:val="none" w:sz="0" w:space="0" w:color="auto"/>
      </w:divBdr>
      <w:divsChild>
        <w:div w:id="983003528">
          <w:marLeft w:val="360"/>
          <w:marRight w:val="0"/>
          <w:marTop w:val="200"/>
          <w:marBottom w:val="0"/>
          <w:divBdr>
            <w:top w:val="none" w:sz="0" w:space="0" w:color="auto"/>
            <w:left w:val="none" w:sz="0" w:space="0" w:color="auto"/>
            <w:bottom w:val="none" w:sz="0" w:space="0" w:color="auto"/>
            <w:right w:val="none" w:sz="0" w:space="0" w:color="auto"/>
          </w:divBdr>
        </w:div>
        <w:div w:id="2055998808">
          <w:marLeft w:val="360"/>
          <w:marRight w:val="0"/>
          <w:marTop w:val="200"/>
          <w:marBottom w:val="0"/>
          <w:divBdr>
            <w:top w:val="none" w:sz="0" w:space="0" w:color="auto"/>
            <w:left w:val="none" w:sz="0" w:space="0" w:color="auto"/>
            <w:bottom w:val="none" w:sz="0" w:space="0" w:color="auto"/>
            <w:right w:val="none" w:sz="0" w:space="0" w:color="auto"/>
          </w:divBdr>
        </w:div>
      </w:divsChild>
    </w:div>
    <w:div w:id="2018968126">
      <w:bodyDiv w:val="1"/>
      <w:marLeft w:val="0"/>
      <w:marRight w:val="0"/>
      <w:marTop w:val="0"/>
      <w:marBottom w:val="0"/>
      <w:divBdr>
        <w:top w:val="none" w:sz="0" w:space="0" w:color="auto"/>
        <w:left w:val="none" w:sz="0" w:space="0" w:color="auto"/>
        <w:bottom w:val="none" w:sz="0" w:space="0" w:color="auto"/>
        <w:right w:val="none" w:sz="0" w:space="0" w:color="auto"/>
      </w:divBdr>
    </w:div>
    <w:div w:id="2025128897">
      <w:bodyDiv w:val="1"/>
      <w:marLeft w:val="0"/>
      <w:marRight w:val="0"/>
      <w:marTop w:val="0"/>
      <w:marBottom w:val="0"/>
      <w:divBdr>
        <w:top w:val="none" w:sz="0" w:space="0" w:color="auto"/>
        <w:left w:val="none" w:sz="0" w:space="0" w:color="auto"/>
        <w:bottom w:val="none" w:sz="0" w:space="0" w:color="auto"/>
        <w:right w:val="none" w:sz="0" w:space="0" w:color="auto"/>
      </w:divBdr>
      <w:divsChild>
        <w:div w:id="1163009396">
          <w:marLeft w:val="360"/>
          <w:marRight w:val="0"/>
          <w:marTop w:val="200"/>
          <w:marBottom w:val="0"/>
          <w:divBdr>
            <w:top w:val="none" w:sz="0" w:space="0" w:color="auto"/>
            <w:left w:val="none" w:sz="0" w:space="0" w:color="auto"/>
            <w:bottom w:val="none" w:sz="0" w:space="0" w:color="auto"/>
            <w:right w:val="none" w:sz="0" w:space="0" w:color="auto"/>
          </w:divBdr>
        </w:div>
      </w:divsChild>
    </w:div>
    <w:div w:id="2067096667">
      <w:bodyDiv w:val="1"/>
      <w:marLeft w:val="0"/>
      <w:marRight w:val="0"/>
      <w:marTop w:val="0"/>
      <w:marBottom w:val="0"/>
      <w:divBdr>
        <w:top w:val="none" w:sz="0" w:space="0" w:color="auto"/>
        <w:left w:val="none" w:sz="0" w:space="0" w:color="auto"/>
        <w:bottom w:val="none" w:sz="0" w:space="0" w:color="auto"/>
        <w:right w:val="none" w:sz="0" w:space="0" w:color="auto"/>
      </w:divBdr>
      <w:divsChild>
        <w:div w:id="387800697">
          <w:marLeft w:val="360"/>
          <w:marRight w:val="0"/>
          <w:marTop w:val="200"/>
          <w:marBottom w:val="0"/>
          <w:divBdr>
            <w:top w:val="none" w:sz="0" w:space="0" w:color="auto"/>
            <w:left w:val="none" w:sz="0" w:space="0" w:color="auto"/>
            <w:bottom w:val="none" w:sz="0" w:space="0" w:color="auto"/>
            <w:right w:val="none" w:sz="0" w:space="0" w:color="auto"/>
          </w:divBdr>
        </w:div>
        <w:div w:id="154537074">
          <w:marLeft w:val="360"/>
          <w:marRight w:val="0"/>
          <w:marTop w:val="200"/>
          <w:marBottom w:val="0"/>
          <w:divBdr>
            <w:top w:val="none" w:sz="0" w:space="0" w:color="auto"/>
            <w:left w:val="none" w:sz="0" w:space="0" w:color="auto"/>
            <w:bottom w:val="none" w:sz="0" w:space="0" w:color="auto"/>
            <w:right w:val="none" w:sz="0" w:space="0" w:color="auto"/>
          </w:divBdr>
        </w:div>
      </w:divsChild>
    </w:div>
    <w:div w:id="2098280766">
      <w:bodyDiv w:val="1"/>
      <w:marLeft w:val="0"/>
      <w:marRight w:val="0"/>
      <w:marTop w:val="0"/>
      <w:marBottom w:val="0"/>
      <w:divBdr>
        <w:top w:val="none" w:sz="0" w:space="0" w:color="auto"/>
        <w:left w:val="none" w:sz="0" w:space="0" w:color="auto"/>
        <w:bottom w:val="none" w:sz="0" w:space="0" w:color="auto"/>
        <w:right w:val="none" w:sz="0" w:space="0" w:color="auto"/>
      </w:divBdr>
    </w:div>
    <w:div w:id="2108110591">
      <w:bodyDiv w:val="1"/>
      <w:marLeft w:val="0"/>
      <w:marRight w:val="0"/>
      <w:marTop w:val="0"/>
      <w:marBottom w:val="0"/>
      <w:divBdr>
        <w:top w:val="none" w:sz="0" w:space="0" w:color="auto"/>
        <w:left w:val="none" w:sz="0" w:space="0" w:color="auto"/>
        <w:bottom w:val="none" w:sz="0" w:space="0" w:color="auto"/>
        <w:right w:val="none" w:sz="0" w:space="0" w:color="auto"/>
      </w:divBdr>
    </w:div>
    <w:div w:id="2120374314">
      <w:bodyDiv w:val="1"/>
      <w:marLeft w:val="0"/>
      <w:marRight w:val="0"/>
      <w:marTop w:val="0"/>
      <w:marBottom w:val="0"/>
      <w:divBdr>
        <w:top w:val="none" w:sz="0" w:space="0" w:color="auto"/>
        <w:left w:val="none" w:sz="0" w:space="0" w:color="auto"/>
        <w:bottom w:val="none" w:sz="0" w:space="0" w:color="auto"/>
        <w:right w:val="none" w:sz="0" w:space="0" w:color="auto"/>
      </w:divBdr>
    </w:div>
    <w:div w:id="2125226809">
      <w:bodyDiv w:val="1"/>
      <w:marLeft w:val="0"/>
      <w:marRight w:val="0"/>
      <w:marTop w:val="0"/>
      <w:marBottom w:val="0"/>
      <w:divBdr>
        <w:top w:val="none" w:sz="0" w:space="0" w:color="auto"/>
        <w:left w:val="none" w:sz="0" w:space="0" w:color="auto"/>
        <w:bottom w:val="none" w:sz="0" w:space="0" w:color="auto"/>
        <w:right w:val="none" w:sz="0" w:space="0" w:color="auto"/>
      </w:divBdr>
      <w:divsChild>
        <w:div w:id="437681580">
          <w:marLeft w:val="360"/>
          <w:marRight w:val="0"/>
          <w:marTop w:val="200"/>
          <w:marBottom w:val="0"/>
          <w:divBdr>
            <w:top w:val="none" w:sz="0" w:space="0" w:color="auto"/>
            <w:left w:val="none" w:sz="0" w:space="0" w:color="auto"/>
            <w:bottom w:val="none" w:sz="0" w:space="0" w:color="auto"/>
            <w:right w:val="none" w:sz="0" w:space="0" w:color="auto"/>
          </w:divBdr>
        </w:div>
        <w:div w:id="11834011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hee@hufs.ac.kr" TargetMode="External"/><Relationship Id="rId13" Type="http://schemas.openxmlformats.org/officeDocument/2006/relationships/hyperlink" Target="https://doi.org/10.1515/lity.2000.4.1.55" TargetMode="External"/><Relationship Id="rId18" Type="http://schemas.openxmlformats.org/officeDocument/2006/relationships/hyperlink" Target="http://doi.org/10.1349/PS1.1537-0852.A.3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alang.net/thai/chinese/middle.htm" TargetMode="External"/><Relationship Id="rId7" Type="http://schemas.openxmlformats.org/officeDocument/2006/relationships/endnotes" Target="endnotes.xml"/><Relationship Id="rId12" Type="http://schemas.openxmlformats.org/officeDocument/2006/relationships/hyperlink" Target="https://doi.org/10.1515/lity.1997.1.1.33" TargetMode="External"/><Relationship Id="rId17" Type="http://schemas.openxmlformats.org/officeDocument/2006/relationships/hyperlink" Target="https://doi.org/10.21296/jls.2022.12.103.3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5860/sigg32.4.202211.605" TargetMode="External"/><Relationship Id="rId20" Type="http://schemas.openxmlformats.org/officeDocument/2006/relationships/hyperlink" Target="http://dx.doi.org/10.21485/hufsea.2022.32.3.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7/S0332586506001569"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doi.org/10.1524/stuf.2007.60.4.273" TargetMode="External"/><Relationship Id="rId4" Type="http://schemas.openxmlformats.org/officeDocument/2006/relationships/settings" Target="settings.xml"/><Relationship Id="rId9" Type="http://schemas.openxmlformats.org/officeDocument/2006/relationships/hyperlink" Target="mailto:kultida.kh@up.ac.th" TargetMode="External"/><Relationship Id="rId14" Type="http://schemas.openxmlformats.org/officeDocument/2006/relationships/hyperlink" Target="http://dx.doi.org/10.21485/hufsea.2022.32.3.003" TargetMode="External"/><Relationship Id="rId22" Type="http://schemas.openxmlformats.org/officeDocument/2006/relationships/hyperlink" Target="https://doi.org/10.1163/9789401204446_01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0405A-DC56-4864-AC67-455B2BA3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8487</Words>
  <Characters>48376</Characters>
  <Application>Microsoft Office Word</Application>
  <DocSecurity>0</DocSecurity>
  <Lines>403</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2024-08-19T04:25:00Z</dcterms:created>
  <dcterms:modified xsi:type="dcterms:W3CDTF">2024-08-20T17:24:00Z</dcterms:modified>
</cp:coreProperties>
</file>