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575F8" w14:textId="77777777" w:rsidR="00F5175A" w:rsidRDefault="00F5175A" w:rsidP="00F5175A">
      <w:pPr>
        <w:spacing w:after="0" w:line="240" w:lineRule="auto"/>
        <w:jc w:val="center"/>
        <w:rPr>
          <w:rFonts w:ascii="Times New Roman" w:hAnsi="Times New Roman" w:cs="Times New Roman"/>
          <w:b/>
          <w:sz w:val="28"/>
          <w:szCs w:val="28"/>
        </w:rPr>
      </w:pPr>
      <w:bookmarkStart w:id="0" w:name="_GoBack"/>
      <w:bookmarkEnd w:id="0"/>
      <w:r w:rsidRPr="00C664EE">
        <w:rPr>
          <w:rFonts w:ascii="Times New Roman" w:hAnsi="Times New Roman"/>
          <w:i/>
          <w:noProof/>
          <w:color w:val="000000"/>
          <w:sz w:val="24"/>
          <w:szCs w:val="24"/>
          <w:lang w:val="en-US"/>
        </w:rPr>
        <w:drawing>
          <wp:inline distT="0" distB="0" distL="0" distR="0" wp14:anchorId="0AE4CD8C" wp14:editId="69F5A6B8">
            <wp:extent cx="5533461" cy="456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516" cy="457890"/>
                    </a:xfrm>
                    <a:prstGeom prst="rect">
                      <a:avLst/>
                    </a:prstGeom>
                    <a:noFill/>
                    <a:ln>
                      <a:noFill/>
                    </a:ln>
                  </pic:spPr>
                </pic:pic>
              </a:graphicData>
            </a:graphic>
          </wp:inline>
        </w:drawing>
      </w:r>
    </w:p>
    <w:p w14:paraId="62EF1EDA" w14:textId="77777777" w:rsidR="00F5175A" w:rsidRDefault="00F5175A" w:rsidP="00F5175A">
      <w:pPr>
        <w:spacing w:after="0" w:line="240" w:lineRule="auto"/>
        <w:jc w:val="center"/>
        <w:rPr>
          <w:rFonts w:ascii="Times New Roman" w:hAnsi="Times New Roman" w:cs="Times New Roman"/>
          <w:b/>
          <w:sz w:val="28"/>
          <w:szCs w:val="28"/>
        </w:rPr>
      </w:pPr>
    </w:p>
    <w:p w14:paraId="5A7031B4" w14:textId="1009CC4B" w:rsidR="006B73D9" w:rsidRPr="009E0D8E" w:rsidRDefault="001F027C" w:rsidP="00F5175A">
      <w:pPr>
        <w:spacing w:after="0" w:line="240" w:lineRule="auto"/>
        <w:jc w:val="center"/>
        <w:rPr>
          <w:rFonts w:ascii="Times New Roman" w:hAnsi="Times New Roman" w:cs="Times New Roman"/>
          <w:b/>
          <w:sz w:val="28"/>
          <w:szCs w:val="28"/>
        </w:rPr>
      </w:pPr>
      <w:r w:rsidRPr="009E0D8E">
        <w:rPr>
          <w:rFonts w:ascii="Times New Roman" w:hAnsi="Times New Roman" w:cs="Times New Roman"/>
          <w:b/>
          <w:sz w:val="28"/>
          <w:szCs w:val="28"/>
        </w:rPr>
        <w:t>Daya tampung kemudahan pendidikan dan implikasi kepada kesejahter</w:t>
      </w:r>
      <w:r w:rsidR="009E0D8E" w:rsidRPr="009E0D8E">
        <w:rPr>
          <w:rFonts w:ascii="Times New Roman" w:hAnsi="Times New Roman" w:cs="Times New Roman"/>
          <w:b/>
          <w:sz w:val="28"/>
          <w:szCs w:val="28"/>
        </w:rPr>
        <w:t xml:space="preserve">aan </w:t>
      </w:r>
      <w:r w:rsidRPr="009E0D8E">
        <w:rPr>
          <w:rFonts w:ascii="Times New Roman" w:hAnsi="Times New Roman" w:cs="Times New Roman"/>
          <w:b/>
          <w:sz w:val="28"/>
          <w:szCs w:val="28"/>
        </w:rPr>
        <w:t>penduduk</w:t>
      </w:r>
      <w:r w:rsidR="00F5175A">
        <w:rPr>
          <w:rFonts w:ascii="Times New Roman" w:hAnsi="Times New Roman" w:cs="Times New Roman"/>
          <w:b/>
          <w:sz w:val="28"/>
          <w:szCs w:val="28"/>
        </w:rPr>
        <w:t xml:space="preserve"> </w:t>
      </w:r>
      <w:r w:rsidRPr="009E0D8E">
        <w:rPr>
          <w:rFonts w:ascii="Times New Roman" w:hAnsi="Times New Roman" w:cs="Times New Roman"/>
          <w:b/>
          <w:sz w:val="28"/>
          <w:szCs w:val="28"/>
        </w:rPr>
        <w:t>di Mukim Serendah</w:t>
      </w:r>
    </w:p>
    <w:p w14:paraId="1D2FBB95" w14:textId="77777777" w:rsidR="009E0D8E" w:rsidRPr="009E0D8E" w:rsidRDefault="009E0D8E" w:rsidP="00F5175A">
      <w:pPr>
        <w:spacing w:after="0" w:line="240" w:lineRule="auto"/>
        <w:jc w:val="center"/>
        <w:rPr>
          <w:rFonts w:ascii="Times New Roman" w:hAnsi="Times New Roman" w:cs="Times New Roman"/>
          <w:b/>
          <w:sz w:val="24"/>
          <w:szCs w:val="24"/>
        </w:rPr>
      </w:pPr>
    </w:p>
    <w:p w14:paraId="4B3BF9E7" w14:textId="77777777" w:rsidR="006B73D9" w:rsidRPr="009E0D8E" w:rsidRDefault="006B73D9" w:rsidP="00F5175A">
      <w:pPr>
        <w:pStyle w:val="NoSpacing"/>
        <w:jc w:val="center"/>
        <w:rPr>
          <w:rFonts w:ascii="Times New Roman" w:hAnsi="Times New Roman" w:cs="Times New Roman"/>
        </w:rPr>
      </w:pPr>
      <w:r w:rsidRPr="009E0D8E">
        <w:rPr>
          <w:rFonts w:ascii="Times New Roman" w:hAnsi="Times New Roman" w:cs="Times New Roman"/>
        </w:rPr>
        <w:t>Mohd</w:t>
      </w:r>
      <w:r w:rsidR="008731FE">
        <w:rPr>
          <w:rFonts w:ascii="Times New Roman" w:hAnsi="Times New Roman" w:cs="Times New Roman"/>
        </w:rPr>
        <w:t xml:space="preserve"> </w:t>
      </w:r>
      <w:r w:rsidR="009E0D8E" w:rsidRPr="009E0D8E">
        <w:rPr>
          <w:rFonts w:ascii="Times New Roman" w:hAnsi="Times New Roman" w:cs="Times New Roman"/>
        </w:rPr>
        <w:t>Faizul</w:t>
      </w:r>
      <w:r w:rsidRPr="009E0D8E">
        <w:rPr>
          <w:rFonts w:ascii="Times New Roman" w:hAnsi="Times New Roman" w:cs="Times New Roman"/>
        </w:rPr>
        <w:t xml:space="preserve"> Muhammad</w:t>
      </w:r>
      <w:r w:rsidR="001F027C" w:rsidRPr="009E0D8E">
        <w:rPr>
          <w:rFonts w:ascii="Times New Roman" w:hAnsi="Times New Roman" w:cs="Times New Roman"/>
        </w:rPr>
        <w:t>¹</w:t>
      </w:r>
      <w:r w:rsidRPr="009E0D8E">
        <w:rPr>
          <w:rFonts w:ascii="Times New Roman" w:hAnsi="Times New Roman" w:cs="Times New Roman"/>
        </w:rPr>
        <w:t>, Mazdi</w:t>
      </w:r>
      <w:r w:rsidR="008731FE">
        <w:rPr>
          <w:rFonts w:ascii="Times New Roman" w:hAnsi="Times New Roman" w:cs="Times New Roman"/>
        </w:rPr>
        <w:t xml:space="preserve"> </w:t>
      </w:r>
      <w:r w:rsidRPr="009E0D8E">
        <w:rPr>
          <w:rFonts w:ascii="Times New Roman" w:hAnsi="Times New Roman" w:cs="Times New Roman"/>
        </w:rPr>
        <w:t>Marzuki</w:t>
      </w:r>
      <w:r w:rsidR="001F027C" w:rsidRPr="009E0D8E">
        <w:rPr>
          <w:rFonts w:ascii="Times New Roman" w:hAnsi="Times New Roman" w:cs="Times New Roman"/>
        </w:rPr>
        <w:t>¹</w:t>
      </w:r>
      <w:r w:rsidRPr="009E0D8E">
        <w:rPr>
          <w:rFonts w:ascii="Times New Roman" w:hAnsi="Times New Roman" w:cs="Times New Roman"/>
        </w:rPr>
        <w:t xml:space="preserve">, </w:t>
      </w:r>
      <w:r w:rsidR="009657B1" w:rsidRPr="009E0D8E">
        <w:rPr>
          <w:rFonts w:ascii="Times New Roman" w:hAnsi="Times New Roman" w:cs="Times New Roman"/>
        </w:rPr>
        <w:t xml:space="preserve">Muhammad </w:t>
      </w:r>
      <w:r w:rsidR="00730033" w:rsidRPr="009E0D8E">
        <w:rPr>
          <w:rFonts w:ascii="Times New Roman" w:hAnsi="Times New Roman" w:cs="Times New Roman"/>
        </w:rPr>
        <w:t>Hasbi Abdul Rahman</w:t>
      </w:r>
      <w:r w:rsidR="001F027C" w:rsidRPr="009E0D8E">
        <w:rPr>
          <w:rFonts w:ascii="Times New Roman" w:hAnsi="Times New Roman" w:cs="Times New Roman"/>
        </w:rPr>
        <w:t>²</w:t>
      </w:r>
      <w:r w:rsidR="00730033" w:rsidRPr="009E0D8E">
        <w:rPr>
          <w:rFonts w:ascii="Times New Roman" w:hAnsi="Times New Roman" w:cs="Times New Roman"/>
        </w:rPr>
        <w:t xml:space="preserve">, </w:t>
      </w:r>
      <w:r w:rsidRPr="009E0D8E">
        <w:rPr>
          <w:rFonts w:ascii="Times New Roman" w:hAnsi="Times New Roman" w:cs="Times New Roman"/>
        </w:rPr>
        <w:t>Kamarul Ismail</w:t>
      </w:r>
      <w:r w:rsidR="001F027C" w:rsidRPr="009E0D8E">
        <w:rPr>
          <w:rFonts w:ascii="Times New Roman" w:hAnsi="Times New Roman" w:cs="Times New Roman"/>
        </w:rPr>
        <w:t>¹</w:t>
      </w:r>
      <w:r w:rsidRPr="009E0D8E">
        <w:rPr>
          <w:rFonts w:ascii="Times New Roman" w:hAnsi="Times New Roman" w:cs="Times New Roman"/>
        </w:rPr>
        <w:t xml:space="preserve">, </w:t>
      </w:r>
      <w:r w:rsidR="00036E33" w:rsidRPr="009E0D8E">
        <w:rPr>
          <w:rFonts w:ascii="Times New Roman" w:hAnsi="Times New Roman" w:cs="Times New Roman"/>
        </w:rPr>
        <w:t>Jabil Mapjabil</w:t>
      </w:r>
      <w:r w:rsidR="001F027C" w:rsidRPr="009E0D8E">
        <w:rPr>
          <w:rFonts w:ascii="Times New Roman" w:hAnsi="Times New Roman" w:cs="Times New Roman"/>
        </w:rPr>
        <w:t>³</w:t>
      </w:r>
    </w:p>
    <w:p w14:paraId="56EEE44A" w14:textId="77777777" w:rsidR="001F027C" w:rsidRPr="009E0D8E" w:rsidRDefault="001F027C" w:rsidP="00F5175A">
      <w:pPr>
        <w:pStyle w:val="NoSpacing"/>
        <w:jc w:val="center"/>
        <w:rPr>
          <w:rFonts w:ascii="Times New Roman" w:hAnsi="Times New Roman" w:cs="Times New Roman"/>
        </w:rPr>
      </w:pPr>
    </w:p>
    <w:p w14:paraId="25B8CEC4" w14:textId="77777777" w:rsidR="009E0D8E" w:rsidRPr="009E0D8E" w:rsidRDefault="001F027C" w:rsidP="00F5175A">
      <w:pPr>
        <w:pStyle w:val="NoSpacing"/>
        <w:jc w:val="center"/>
        <w:rPr>
          <w:rFonts w:ascii="Times New Roman" w:hAnsi="Times New Roman" w:cs="Times New Roman"/>
        </w:rPr>
      </w:pPr>
      <w:r w:rsidRPr="009E0D8E">
        <w:rPr>
          <w:rFonts w:ascii="Times New Roman" w:hAnsi="Times New Roman" w:cs="Times New Roman"/>
        </w:rPr>
        <w:t>¹</w:t>
      </w:r>
      <w:r w:rsidR="006B73D9" w:rsidRPr="009E0D8E">
        <w:rPr>
          <w:rFonts w:ascii="Times New Roman" w:hAnsi="Times New Roman" w:cs="Times New Roman"/>
        </w:rPr>
        <w:t xml:space="preserve">Jabatan Geografi dan Alam Sekitar, </w:t>
      </w:r>
      <w:r w:rsidR="00036E33" w:rsidRPr="009E0D8E">
        <w:rPr>
          <w:rFonts w:ascii="Times New Roman" w:hAnsi="Times New Roman" w:cs="Times New Roman"/>
        </w:rPr>
        <w:t>Fak</w:t>
      </w:r>
      <w:r w:rsidRPr="009E0D8E">
        <w:rPr>
          <w:rFonts w:ascii="Times New Roman" w:hAnsi="Times New Roman" w:cs="Times New Roman"/>
        </w:rPr>
        <w:t>u</w:t>
      </w:r>
      <w:r w:rsidR="00036E33" w:rsidRPr="009E0D8E">
        <w:rPr>
          <w:rFonts w:ascii="Times New Roman" w:hAnsi="Times New Roman" w:cs="Times New Roman"/>
        </w:rPr>
        <w:t>l</w:t>
      </w:r>
      <w:r w:rsidRPr="009E0D8E">
        <w:rPr>
          <w:rFonts w:ascii="Times New Roman" w:hAnsi="Times New Roman" w:cs="Times New Roman"/>
        </w:rPr>
        <w:t xml:space="preserve">ti Sains Kemanusiaan, </w:t>
      </w:r>
    </w:p>
    <w:p w14:paraId="3DE0ED8D" w14:textId="77777777" w:rsidR="009E0D8E" w:rsidRPr="009E0D8E" w:rsidRDefault="006B73D9" w:rsidP="00F5175A">
      <w:pPr>
        <w:pStyle w:val="NoSpacing"/>
        <w:jc w:val="center"/>
        <w:rPr>
          <w:rFonts w:ascii="Times New Roman" w:hAnsi="Times New Roman" w:cs="Times New Roman"/>
        </w:rPr>
      </w:pPr>
      <w:r w:rsidRPr="009E0D8E">
        <w:rPr>
          <w:rFonts w:ascii="Times New Roman" w:hAnsi="Times New Roman" w:cs="Times New Roman"/>
        </w:rPr>
        <w:t>U</w:t>
      </w:r>
      <w:r w:rsidR="001F027C" w:rsidRPr="009E0D8E">
        <w:rPr>
          <w:rFonts w:ascii="Times New Roman" w:hAnsi="Times New Roman" w:cs="Times New Roman"/>
        </w:rPr>
        <w:t xml:space="preserve">niversiti </w:t>
      </w:r>
      <w:r w:rsidRPr="009E0D8E">
        <w:rPr>
          <w:rFonts w:ascii="Times New Roman" w:hAnsi="Times New Roman" w:cs="Times New Roman"/>
        </w:rPr>
        <w:t>P</w:t>
      </w:r>
      <w:r w:rsidR="001F027C" w:rsidRPr="009E0D8E">
        <w:rPr>
          <w:rFonts w:ascii="Times New Roman" w:hAnsi="Times New Roman" w:cs="Times New Roman"/>
        </w:rPr>
        <w:t xml:space="preserve">endidikan </w:t>
      </w:r>
      <w:r w:rsidRPr="009E0D8E">
        <w:rPr>
          <w:rFonts w:ascii="Times New Roman" w:hAnsi="Times New Roman" w:cs="Times New Roman"/>
        </w:rPr>
        <w:t>S</w:t>
      </w:r>
      <w:r w:rsidR="001F027C" w:rsidRPr="009E0D8E">
        <w:rPr>
          <w:rFonts w:ascii="Times New Roman" w:hAnsi="Times New Roman" w:cs="Times New Roman"/>
        </w:rPr>
        <w:t xml:space="preserve">ultan </w:t>
      </w:r>
      <w:r w:rsidRPr="009E0D8E">
        <w:rPr>
          <w:rFonts w:ascii="Times New Roman" w:hAnsi="Times New Roman" w:cs="Times New Roman"/>
        </w:rPr>
        <w:t>I</w:t>
      </w:r>
      <w:r w:rsidR="001F027C" w:rsidRPr="009E0D8E">
        <w:rPr>
          <w:rFonts w:ascii="Times New Roman" w:hAnsi="Times New Roman" w:cs="Times New Roman"/>
        </w:rPr>
        <w:t>dris</w:t>
      </w:r>
      <w:del w:id="1" w:author="Reviewer" w:date="2018-02-23T15:36:00Z">
        <w:r w:rsidR="001F027C" w:rsidRPr="009E0D8E" w:rsidDel="009E0D8E">
          <w:rPr>
            <w:rFonts w:ascii="Times New Roman" w:hAnsi="Times New Roman" w:cs="Times New Roman"/>
          </w:rPr>
          <w:delText>,</w:delText>
        </w:r>
      </w:del>
    </w:p>
    <w:p w14:paraId="79060479" w14:textId="77777777" w:rsidR="009E0D8E" w:rsidRDefault="001F027C" w:rsidP="00F5175A">
      <w:pPr>
        <w:pStyle w:val="NoSpacing"/>
        <w:jc w:val="center"/>
        <w:rPr>
          <w:ins w:id="2" w:author="Reviewer" w:date="2018-02-23T15:36:00Z"/>
          <w:rFonts w:ascii="Times New Roman" w:hAnsi="Times New Roman" w:cs="Times New Roman"/>
        </w:rPr>
      </w:pPr>
      <w:r w:rsidRPr="009E0D8E">
        <w:rPr>
          <w:rFonts w:ascii="Times New Roman" w:hAnsi="Times New Roman" w:cs="Times New Roman"/>
        </w:rPr>
        <w:t>²Jabatan Kewarg</w:t>
      </w:r>
      <w:r w:rsidR="0087596B" w:rsidRPr="009E0D8E">
        <w:rPr>
          <w:rFonts w:ascii="Times New Roman" w:hAnsi="Times New Roman" w:cs="Times New Roman"/>
        </w:rPr>
        <w:t>aneraan dan Kemasyarakatan, Falk</w:t>
      </w:r>
      <w:r w:rsidRPr="009E0D8E">
        <w:rPr>
          <w:rFonts w:ascii="Times New Roman" w:hAnsi="Times New Roman" w:cs="Times New Roman"/>
        </w:rPr>
        <w:t>uti Sains Kemanusiaan, Universiti Pendidikan Sultan I</w:t>
      </w:r>
      <w:r w:rsidR="00036E33" w:rsidRPr="009E0D8E">
        <w:rPr>
          <w:rFonts w:ascii="Times New Roman" w:hAnsi="Times New Roman" w:cs="Times New Roman"/>
        </w:rPr>
        <w:t>dris</w:t>
      </w:r>
      <w:del w:id="3" w:author="Reviewer" w:date="2018-02-23T15:36:00Z">
        <w:r w:rsidR="00036E33" w:rsidRPr="009E0D8E" w:rsidDel="009E0D8E">
          <w:rPr>
            <w:rFonts w:ascii="Times New Roman" w:hAnsi="Times New Roman" w:cs="Times New Roman"/>
          </w:rPr>
          <w:delText>,</w:delText>
        </w:r>
      </w:del>
    </w:p>
    <w:p w14:paraId="76E69662" w14:textId="77777777" w:rsidR="00022919" w:rsidRDefault="00036E33" w:rsidP="00F5175A">
      <w:pPr>
        <w:pStyle w:val="NoSpacing"/>
        <w:jc w:val="center"/>
        <w:rPr>
          <w:ins w:id="4" w:author="Reviewer" w:date="2018-02-23T15:44:00Z"/>
          <w:rFonts w:ascii="Times New Roman" w:hAnsi="Times New Roman" w:cs="Times New Roman"/>
        </w:rPr>
      </w:pPr>
      <w:r w:rsidRPr="009E0D8E">
        <w:rPr>
          <w:rFonts w:ascii="Times New Roman" w:hAnsi="Times New Roman" w:cs="Times New Roman"/>
        </w:rPr>
        <w:t xml:space="preserve">³Unit Penyelidikan Etnografi dan Pembangunan, Fakulti Kemanusiaan, Seni dan Warisan, </w:t>
      </w:r>
    </w:p>
    <w:p w14:paraId="07241455" w14:textId="77777777" w:rsidR="001F027C" w:rsidRPr="009E0D8E" w:rsidRDefault="00036E33" w:rsidP="00F5175A">
      <w:pPr>
        <w:pStyle w:val="NoSpacing"/>
        <w:jc w:val="center"/>
        <w:rPr>
          <w:rFonts w:ascii="Times New Roman" w:hAnsi="Times New Roman" w:cs="Times New Roman"/>
        </w:rPr>
      </w:pPr>
      <w:r w:rsidRPr="009E0D8E">
        <w:rPr>
          <w:rFonts w:ascii="Times New Roman" w:hAnsi="Times New Roman" w:cs="Times New Roman"/>
        </w:rPr>
        <w:t>Universiti Malaysia Sabah</w:t>
      </w:r>
    </w:p>
    <w:p w14:paraId="0E2CB58F" w14:textId="77777777" w:rsidR="00036E33" w:rsidRPr="009E0D8E" w:rsidRDefault="00036E33" w:rsidP="00F5175A">
      <w:pPr>
        <w:pStyle w:val="NoSpacing"/>
        <w:jc w:val="center"/>
        <w:rPr>
          <w:rFonts w:ascii="Times New Roman" w:hAnsi="Times New Roman" w:cs="Times New Roman"/>
        </w:rPr>
      </w:pPr>
    </w:p>
    <w:p w14:paraId="643DD6A9" w14:textId="22F4AECD" w:rsidR="006B73D9" w:rsidRPr="009E0D8E" w:rsidRDefault="00EA41E0" w:rsidP="00F5175A">
      <w:pPr>
        <w:pStyle w:val="NoSpacing"/>
        <w:jc w:val="center"/>
        <w:rPr>
          <w:rStyle w:val="Hyperlink"/>
          <w:rFonts w:ascii="Times New Roman" w:hAnsi="Times New Roman" w:cs="Times New Roman"/>
        </w:rPr>
      </w:pPr>
      <w:ins w:id="5" w:author="Reviewer" w:date="2018-02-23T15:40:00Z">
        <w:r w:rsidRPr="0063502A">
          <w:rPr>
            <w:rFonts w:ascii="Times New Roman" w:hAnsi="Times New Roman" w:cs="Times New Roman"/>
          </w:rPr>
          <w:t>Correspondence</w:t>
        </w:r>
      </w:ins>
      <w:r w:rsidR="006B73D9" w:rsidRPr="009E0D8E">
        <w:rPr>
          <w:rFonts w:ascii="Times New Roman" w:hAnsi="Times New Roman" w:cs="Times New Roman"/>
        </w:rPr>
        <w:t>:</w:t>
      </w:r>
      <w:r w:rsidR="00D9051A">
        <w:rPr>
          <w:rFonts w:ascii="Times New Roman" w:hAnsi="Times New Roman" w:cs="Times New Roman"/>
        </w:rPr>
        <w:t xml:space="preserve"> </w:t>
      </w:r>
      <w:r w:rsidR="001F027C" w:rsidRPr="009E0D8E">
        <w:rPr>
          <w:rFonts w:ascii="Times New Roman" w:hAnsi="Times New Roman" w:cs="Times New Roman"/>
        </w:rPr>
        <w:t>Mohd</w:t>
      </w:r>
      <w:r w:rsidR="00F5175A">
        <w:rPr>
          <w:rFonts w:ascii="Times New Roman" w:hAnsi="Times New Roman" w:cs="Times New Roman"/>
        </w:rPr>
        <w:t xml:space="preserve"> </w:t>
      </w:r>
      <w:r w:rsidR="001F027C" w:rsidRPr="009E0D8E">
        <w:rPr>
          <w:rFonts w:ascii="Times New Roman" w:hAnsi="Times New Roman" w:cs="Times New Roman"/>
        </w:rPr>
        <w:t>Faizul Muhammad</w:t>
      </w:r>
      <w:r w:rsidR="005C5EA0">
        <w:rPr>
          <w:rFonts w:ascii="Times New Roman" w:hAnsi="Times New Roman" w:cs="Times New Roman"/>
        </w:rPr>
        <w:t xml:space="preserve"> </w:t>
      </w:r>
      <w:r w:rsidR="001F027C" w:rsidRPr="009E0D8E">
        <w:rPr>
          <w:rFonts w:ascii="Times New Roman" w:hAnsi="Times New Roman" w:cs="Times New Roman"/>
        </w:rPr>
        <w:t xml:space="preserve">(email: </w:t>
      </w:r>
      <w:r w:rsidR="000F32D6" w:rsidRPr="00F5175A">
        <w:rPr>
          <w:color w:val="000000" w:themeColor="text1"/>
          <w:rPrChange w:id="6" w:author="Reviewer" w:date="2018-02-23T15:37:00Z">
            <w:rPr>
              <w:rStyle w:val="Hyperlink"/>
              <w:rFonts w:ascii="Times New Roman" w:hAnsi="Times New Roman" w:cs="Times New Roman"/>
            </w:rPr>
          </w:rPrChange>
        </w:rPr>
        <w:fldChar w:fldCharType="begin"/>
      </w:r>
      <w:r w:rsidR="000F32D6" w:rsidRPr="00F5175A">
        <w:rPr>
          <w:rFonts w:ascii="Times New Roman" w:hAnsi="Times New Roman" w:cs="Times New Roman"/>
          <w:color w:val="000000" w:themeColor="text1"/>
          <w:rPrChange w:id="7" w:author="Reviewer" w:date="2018-02-23T15:37:00Z">
            <w:rPr>
              <w:rFonts w:ascii="Times New Roman" w:hAnsi="Times New Roman" w:cs="Times New Roman"/>
              <w:color w:val="0000FF" w:themeColor="hyperlink"/>
              <w:u w:val="single"/>
            </w:rPr>
          </w:rPrChange>
        </w:rPr>
        <w:instrText xml:space="preserve"> HYPERLINK "mailto:joe_upc@yahoo.com.my" </w:instrText>
      </w:r>
      <w:r w:rsidR="000F32D6" w:rsidRPr="00F5175A">
        <w:rPr>
          <w:color w:val="000000" w:themeColor="text1"/>
          <w:rPrChange w:id="8" w:author="Reviewer" w:date="2018-02-23T15:37:00Z">
            <w:rPr>
              <w:rStyle w:val="Hyperlink"/>
              <w:rFonts w:ascii="Times New Roman" w:hAnsi="Times New Roman" w:cs="Times New Roman"/>
            </w:rPr>
          </w:rPrChange>
        </w:rPr>
        <w:fldChar w:fldCharType="separate"/>
      </w:r>
      <w:r w:rsidR="000F32D6" w:rsidRPr="00F5175A">
        <w:rPr>
          <w:rStyle w:val="Hyperlink"/>
          <w:rFonts w:ascii="Times New Roman" w:hAnsi="Times New Roman" w:cs="Times New Roman"/>
          <w:color w:val="000000" w:themeColor="text1"/>
          <w:u w:val="none"/>
          <w:rPrChange w:id="9" w:author="Reviewer" w:date="2018-02-23T15:37:00Z">
            <w:rPr>
              <w:rStyle w:val="Hyperlink"/>
              <w:rFonts w:ascii="Times New Roman" w:hAnsi="Times New Roman" w:cs="Times New Roman"/>
            </w:rPr>
          </w:rPrChange>
        </w:rPr>
        <w:t>joe_upc@yahoo.com.my</w:t>
      </w:r>
      <w:r w:rsidR="000F32D6" w:rsidRPr="00F5175A">
        <w:rPr>
          <w:rStyle w:val="Hyperlink"/>
          <w:rFonts w:ascii="Times New Roman" w:hAnsi="Times New Roman" w:cs="Times New Roman"/>
          <w:color w:val="000000" w:themeColor="text1"/>
          <w:u w:val="none"/>
          <w:rPrChange w:id="10" w:author="Reviewer" w:date="2018-02-23T15:37:00Z">
            <w:rPr>
              <w:rStyle w:val="Hyperlink"/>
              <w:rFonts w:ascii="Times New Roman" w:hAnsi="Times New Roman" w:cs="Times New Roman"/>
            </w:rPr>
          </w:rPrChange>
        </w:rPr>
        <w:fldChar w:fldCharType="end"/>
      </w:r>
      <w:ins w:id="11" w:author="Reviewer" w:date="2018-02-23T15:37:00Z">
        <w:r w:rsidR="000F32D6" w:rsidRPr="00F5175A">
          <w:rPr>
            <w:rStyle w:val="Hyperlink"/>
            <w:rFonts w:ascii="Times New Roman" w:hAnsi="Times New Roman" w:cs="Times New Roman"/>
            <w:color w:val="000000" w:themeColor="text1"/>
            <w:u w:val="none"/>
            <w:rPrChange w:id="12" w:author="Reviewer" w:date="2018-02-23T15:37:00Z">
              <w:rPr>
                <w:rStyle w:val="Hyperlink"/>
                <w:rFonts w:ascii="Times New Roman" w:hAnsi="Times New Roman" w:cs="Times New Roman"/>
              </w:rPr>
            </w:rPrChange>
          </w:rPr>
          <w:t>)</w:t>
        </w:r>
      </w:ins>
    </w:p>
    <w:p w14:paraId="3360F593" w14:textId="4E7289CE" w:rsidR="004A1605" w:rsidRDefault="004A1605" w:rsidP="00F5175A">
      <w:pPr>
        <w:pStyle w:val="NoSpacing"/>
        <w:jc w:val="center"/>
        <w:rPr>
          <w:rStyle w:val="Hyperlink"/>
          <w:rFonts w:ascii="Times New Roman" w:hAnsi="Times New Roman" w:cs="Times New Roman"/>
          <w:sz w:val="24"/>
          <w:szCs w:val="24"/>
        </w:rPr>
      </w:pPr>
    </w:p>
    <w:p w14:paraId="1B1D8399" w14:textId="77777777" w:rsidR="00F5175A" w:rsidRPr="009E0D8E" w:rsidRDefault="00F5175A" w:rsidP="00F5175A">
      <w:pPr>
        <w:pStyle w:val="NoSpacing"/>
        <w:jc w:val="center"/>
        <w:rPr>
          <w:rStyle w:val="Hyperlink"/>
          <w:rFonts w:ascii="Times New Roman" w:hAnsi="Times New Roman" w:cs="Times New Roman"/>
          <w:sz w:val="24"/>
          <w:szCs w:val="24"/>
        </w:rPr>
      </w:pPr>
    </w:p>
    <w:p w14:paraId="29B9DCA0" w14:textId="028D16FB" w:rsidR="004A1605" w:rsidRDefault="004A1605" w:rsidP="00F5175A">
      <w:pPr>
        <w:spacing w:after="0" w:line="240" w:lineRule="auto"/>
        <w:jc w:val="both"/>
        <w:rPr>
          <w:rFonts w:ascii="Times New Roman" w:hAnsi="Times New Roman" w:cs="Times New Roman"/>
          <w:b/>
          <w:sz w:val="24"/>
          <w:szCs w:val="24"/>
        </w:rPr>
      </w:pPr>
      <w:commentRangeStart w:id="13"/>
      <w:r w:rsidRPr="009E0D8E">
        <w:rPr>
          <w:rFonts w:ascii="Times New Roman" w:hAnsi="Times New Roman" w:cs="Times New Roman"/>
          <w:b/>
          <w:sz w:val="24"/>
          <w:szCs w:val="24"/>
        </w:rPr>
        <w:t>Abstrak</w:t>
      </w:r>
      <w:commentRangeEnd w:id="13"/>
      <w:r w:rsidR="00C267E4">
        <w:rPr>
          <w:rStyle w:val="CommentReference"/>
        </w:rPr>
        <w:commentReference w:id="13"/>
      </w:r>
    </w:p>
    <w:p w14:paraId="79B753FA" w14:textId="77777777" w:rsidR="00F5175A" w:rsidRPr="009E0D8E" w:rsidRDefault="00F5175A" w:rsidP="00F5175A">
      <w:pPr>
        <w:spacing w:after="0" w:line="240" w:lineRule="auto"/>
        <w:jc w:val="both"/>
        <w:rPr>
          <w:rFonts w:ascii="Times New Roman" w:hAnsi="Times New Roman" w:cs="Times New Roman"/>
          <w:b/>
          <w:sz w:val="24"/>
          <w:szCs w:val="24"/>
        </w:rPr>
      </w:pPr>
    </w:p>
    <w:p w14:paraId="5A519FE5" w14:textId="6B4C37BD" w:rsidR="009657B1" w:rsidRDefault="00447A54" w:rsidP="00F5175A">
      <w:pPr>
        <w:pStyle w:val="HTMLPreformatted"/>
        <w:shd w:val="clear" w:color="auto" w:fill="FFFFFF"/>
        <w:jc w:val="both"/>
        <w:rPr>
          <w:ins w:id="14" w:author="Reviewer" w:date="2018-02-23T17:04:00Z"/>
          <w:rFonts w:ascii="Times New Roman" w:hAnsi="Times New Roman" w:cs="Times New Roman"/>
          <w:color w:val="212121"/>
          <w:sz w:val="24"/>
          <w:szCs w:val="24"/>
        </w:rPr>
      </w:pPr>
      <w:r>
        <w:rPr>
          <w:rFonts w:ascii="Times New Roman" w:hAnsi="Times New Roman" w:cs="Times New Roman"/>
          <w:sz w:val="24"/>
          <w:szCs w:val="24"/>
        </w:rPr>
        <w:t xml:space="preserve">Pertambahan penduduk di sesuatu kawasan mempunyai perkaitan yang kuat dengan keupayaan daya tampung sesuatu kemudahan untuk dinikmati oleh penduduk. </w:t>
      </w:r>
      <w:r w:rsidR="00625169">
        <w:rPr>
          <w:rFonts w:ascii="Times New Roman" w:hAnsi="Times New Roman" w:cs="Times New Roman"/>
          <w:sz w:val="24"/>
          <w:szCs w:val="24"/>
        </w:rPr>
        <w:t xml:space="preserve">Pada masa kini </w:t>
      </w:r>
      <w:r>
        <w:rPr>
          <w:rFonts w:ascii="Times New Roman" w:hAnsi="Times New Roman" w:cs="Times New Roman"/>
          <w:sz w:val="24"/>
          <w:szCs w:val="24"/>
        </w:rPr>
        <w:t>pertambahan penduduk yang agak pesat</w:t>
      </w:r>
      <w:r w:rsidR="00625169">
        <w:rPr>
          <w:rFonts w:ascii="Times New Roman" w:hAnsi="Times New Roman" w:cs="Times New Roman"/>
          <w:sz w:val="24"/>
          <w:szCs w:val="24"/>
        </w:rPr>
        <w:t xml:space="preserve"> telah berlaku di Mukim Serendah</w:t>
      </w:r>
      <w:r>
        <w:rPr>
          <w:rFonts w:ascii="Times New Roman" w:hAnsi="Times New Roman" w:cs="Times New Roman"/>
          <w:sz w:val="24"/>
          <w:szCs w:val="24"/>
        </w:rPr>
        <w:t xml:space="preserve">. Impaknya terdapat sesetengah kemudahan </w:t>
      </w:r>
      <w:r w:rsidR="00625169">
        <w:rPr>
          <w:rFonts w:ascii="Times New Roman" w:hAnsi="Times New Roman" w:cs="Times New Roman"/>
          <w:sz w:val="24"/>
          <w:szCs w:val="24"/>
        </w:rPr>
        <w:t xml:space="preserve">yang disediakan </w:t>
      </w:r>
      <w:r>
        <w:rPr>
          <w:rFonts w:ascii="Times New Roman" w:hAnsi="Times New Roman" w:cs="Times New Roman"/>
          <w:sz w:val="24"/>
          <w:szCs w:val="24"/>
        </w:rPr>
        <w:t xml:space="preserve">tidak </w:t>
      </w:r>
      <w:r w:rsidR="00625169">
        <w:rPr>
          <w:rFonts w:ascii="Times New Roman" w:hAnsi="Times New Roman" w:cs="Times New Roman"/>
          <w:sz w:val="24"/>
          <w:szCs w:val="24"/>
        </w:rPr>
        <w:t xml:space="preserve">lagi </w:t>
      </w:r>
      <w:r>
        <w:rPr>
          <w:rFonts w:ascii="Times New Roman" w:hAnsi="Times New Roman" w:cs="Times New Roman"/>
          <w:sz w:val="24"/>
          <w:szCs w:val="24"/>
        </w:rPr>
        <w:t xml:space="preserve">mampu memenuhi permintaan daripada penduduk. </w:t>
      </w:r>
      <w:commentRangeStart w:id="15"/>
      <w:r w:rsidR="00C256FA" w:rsidRPr="009E0D8E">
        <w:rPr>
          <w:rFonts w:ascii="Times New Roman" w:hAnsi="Times New Roman" w:cs="Times New Roman"/>
          <w:sz w:val="24"/>
          <w:szCs w:val="24"/>
        </w:rPr>
        <w:t>K</w:t>
      </w:r>
      <w:r w:rsidR="00F5175A">
        <w:rPr>
          <w:rFonts w:ascii="Times New Roman" w:hAnsi="Times New Roman" w:cs="Times New Roman"/>
          <w:sz w:val="24"/>
          <w:szCs w:val="24"/>
        </w:rPr>
        <w:t xml:space="preserve">ajian yang </w:t>
      </w:r>
      <w:r w:rsidR="004A1605" w:rsidRPr="009E0D8E">
        <w:rPr>
          <w:rFonts w:ascii="Times New Roman" w:hAnsi="Times New Roman" w:cs="Times New Roman"/>
          <w:sz w:val="24"/>
          <w:szCs w:val="24"/>
        </w:rPr>
        <w:t xml:space="preserve">dijalankan </w:t>
      </w:r>
      <w:r w:rsidR="00C256FA" w:rsidRPr="009E0D8E">
        <w:rPr>
          <w:rFonts w:ascii="Times New Roman" w:hAnsi="Times New Roman" w:cs="Times New Roman"/>
          <w:sz w:val="24"/>
          <w:szCs w:val="24"/>
        </w:rPr>
        <w:t xml:space="preserve">ini </w:t>
      </w:r>
      <w:r w:rsidR="00F5175A">
        <w:rPr>
          <w:rFonts w:ascii="Times New Roman" w:hAnsi="Times New Roman" w:cs="Times New Roman"/>
          <w:sz w:val="24"/>
          <w:szCs w:val="24"/>
        </w:rPr>
        <w:t>adalah</w:t>
      </w:r>
      <w:r w:rsidR="004A1605" w:rsidRPr="009E0D8E">
        <w:rPr>
          <w:rFonts w:ascii="Times New Roman" w:hAnsi="Times New Roman" w:cs="Times New Roman"/>
          <w:sz w:val="24"/>
          <w:szCs w:val="24"/>
        </w:rPr>
        <w:t xml:space="preserve"> untuk mengkaji daya tampung kemudahan</w:t>
      </w:r>
      <w:r w:rsidR="00F5175A">
        <w:rPr>
          <w:rFonts w:ascii="Times New Roman" w:hAnsi="Times New Roman" w:cs="Times New Roman"/>
          <w:sz w:val="24"/>
          <w:szCs w:val="24"/>
        </w:rPr>
        <w:t xml:space="preserve"> pendidikan</w:t>
      </w:r>
      <w:r w:rsidR="00730033" w:rsidRPr="009E0D8E">
        <w:rPr>
          <w:rFonts w:ascii="Times New Roman" w:hAnsi="Times New Roman" w:cs="Times New Roman"/>
          <w:sz w:val="24"/>
          <w:szCs w:val="24"/>
        </w:rPr>
        <w:t xml:space="preserve"> dan</w:t>
      </w:r>
      <w:r w:rsidR="00662C83" w:rsidRPr="009E0D8E">
        <w:rPr>
          <w:rFonts w:ascii="Times New Roman" w:hAnsi="Times New Roman" w:cs="Times New Roman"/>
          <w:sz w:val="24"/>
          <w:szCs w:val="24"/>
        </w:rPr>
        <w:t xml:space="preserve"> implikasi </w:t>
      </w:r>
      <w:r w:rsidR="00730033" w:rsidRPr="009E0D8E">
        <w:rPr>
          <w:rFonts w:ascii="Times New Roman" w:hAnsi="Times New Roman" w:cs="Times New Roman"/>
          <w:sz w:val="24"/>
          <w:szCs w:val="24"/>
        </w:rPr>
        <w:t>terhadap kesejahteraan penduduk</w:t>
      </w:r>
      <w:commentRangeEnd w:id="15"/>
      <w:r w:rsidR="00EA41E0">
        <w:rPr>
          <w:rStyle w:val="CommentReference"/>
          <w:rFonts w:asciiTheme="minorHAnsi" w:eastAsiaTheme="minorHAnsi" w:hAnsiTheme="minorHAnsi" w:cstheme="minorBidi"/>
          <w:lang w:val="en-MY"/>
        </w:rPr>
        <w:commentReference w:id="15"/>
      </w:r>
      <w:r w:rsidR="004A1605" w:rsidRPr="009E0D8E">
        <w:rPr>
          <w:rFonts w:ascii="Times New Roman" w:hAnsi="Times New Roman" w:cs="Times New Roman"/>
          <w:sz w:val="24"/>
          <w:szCs w:val="24"/>
        </w:rPr>
        <w:t>. Kajian ini menggunakan analisis daya tampung berdasarkan Garis Panduan Perancangan Kemudahan Masyarakat yang dikeluarkan oleh Jabatan Perancangan Bandar dan Desa Semen</w:t>
      </w:r>
      <w:r w:rsidR="00A02887">
        <w:rPr>
          <w:rFonts w:ascii="Times New Roman" w:hAnsi="Times New Roman" w:cs="Times New Roman"/>
          <w:sz w:val="24"/>
          <w:szCs w:val="24"/>
        </w:rPr>
        <w:t>anjung Malaysia</w:t>
      </w:r>
      <w:r w:rsidR="00730033" w:rsidRPr="009E0D8E">
        <w:rPr>
          <w:rFonts w:ascii="Times New Roman" w:hAnsi="Times New Roman" w:cs="Times New Roman"/>
          <w:sz w:val="24"/>
          <w:szCs w:val="24"/>
        </w:rPr>
        <w:t xml:space="preserve"> pada tahun </w:t>
      </w:r>
      <w:r w:rsidR="004A1605" w:rsidRPr="009E0D8E">
        <w:rPr>
          <w:rFonts w:ascii="Times New Roman" w:hAnsi="Times New Roman" w:cs="Times New Roman"/>
          <w:sz w:val="24"/>
          <w:szCs w:val="24"/>
        </w:rPr>
        <w:t>2013.</w:t>
      </w:r>
      <w:r w:rsidR="00F5175A">
        <w:rPr>
          <w:rFonts w:ascii="Times New Roman" w:hAnsi="Times New Roman" w:cs="Times New Roman"/>
          <w:sz w:val="24"/>
          <w:szCs w:val="24"/>
        </w:rPr>
        <w:t xml:space="preserve"> </w:t>
      </w:r>
      <w:ins w:id="16" w:author="Reviewer" w:date="2018-02-23T16:00:00Z">
        <w:r w:rsidR="00E95322">
          <w:rPr>
            <w:rFonts w:ascii="Times New Roman" w:hAnsi="Times New Roman" w:cs="Times New Roman"/>
            <w:sz w:val="24"/>
            <w:szCs w:val="24"/>
          </w:rPr>
          <w:t xml:space="preserve">Kajian menggunakan data sekunder melibatkan </w:t>
        </w:r>
      </w:ins>
      <w:r w:rsidR="00730033" w:rsidRPr="009E0D8E">
        <w:rPr>
          <w:rFonts w:ascii="Times New Roman" w:hAnsi="Times New Roman" w:cs="Times New Roman"/>
          <w:sz w:val="24"/>
          <w:szCs w:val="24"/>
        </w:rPr>
        <w:t>data penduduk, jumlah sekolah</w:t>
      </w:r>
      <w:ins w:id="17" w:author="Reviewer" w:date="2018-02-23T16:01:00Z">
        <w:r w:rsidR="00E95322">
          <w:rPr>
            <w:rFonts w:ascii="Times New Roman" w:hAnsi="Times New Roman" w:cs="Times New Roman"/>
            <w:sz w:val="24"/>
            <w:szCs w:val="24"/>
          </w:rPr>
          <w:t xml:space="preserve"> dan</w:t>
        </w:r>
      </w:ins>
      <w:del w:id="18" w:author="Reviewer" w:date="2018-02-23T16:01:00Z">
        <w:r w:rsidR="00730033" w:rsidRPr="009E0D8E" w:rsidDel="00E95322">
          <w:rPr>
            <w:rFonts w:ascii="Times New Roman" w:hAnsi="Times New Roman" w:cs="Times New Roman"/>
            <w:sz w:val="24"/>
            <w:szCs w:val="24"/>
          </w:rPr>
          <w:delText>,</w:delText>
        </w:r>
      </w:del>
      <w:r w:rsidR="00730033" w:rsidRPr="009E0D8E">
        <w:rPr>
          <w:rFonts w:ascii="Times New Roman" w:hAnsi="Times New Roman" w:cs="Times New Roman"/>
          <w:sz w:val="24"/>
          <w:szCs w:val="24"/>
        </w:rPr>
        <w:t xml:space="preserve"> jumlah murid</w:t>
      </w:r>
      <w:ins w:id="19" w:author="Reviewer" w:date="2018-02-23T16:01:00Z">
        <w:r w:rsidR="00E95322">
          <w:rPr>
            <w:rFonts w:ascii="Times New Roman" w:hAnsi="Times New Roman" w:cs="Times New Roman"/>
            <w:sz w:val="24"/>
            <w:szCs w:val="24"/>
          </w:rPr>
          <w:t>.</w:t>
        </w:r>
      </w:ins>
      <w:r w:rsidR="00F5175A">
        <w:rPr>
          <w:rFonts w:ascii="Times New Roman" w:hAnsi="Times New Roman" w:cs="Times New Roman"/>
          <w:sz w:val="24"/>
          <w:szCs w:val="24"/>
        </w:rPr>
        <w:t xml:space="preserve"> S</w:t>
      </w:r>
      <w:ins w:id="20" w:author="Reviewer" w:date="2018-02-23T16:01:00Z">
        <w:r w:rsidR="00E95322">
          <w:rPr>
            <w:rFonts w:ascii="Times New Roman" w:hAnsi="Times New Roman" w:cs="Times New Roman"/>
            <w:sz w:val="24"/>
            <w:szCs w:val="24"/>
          </w:rPr>
          <w:t>eramai</w:t>
        </w:r>
      </w:ins>
      <w:r w:rsidR="00730033" w:rsidRPr="009E0D8E">
        <w:rPr>
          <w:rFonts w:ascii="Times New Roman" w:hAnsi="Times New Roman" w:cs="Times New Roman"/>
          <w:sz w:val="24"/>
          <w:szCs w:val="24"/>
        </w:rPr>
        <w:t xml:space="preserve"> 400 orang responden</w:t>
      </w:r>
      <w:ins w:id="21" w:author="Reviewer" w:date="2018-02-23T16:02:00Z">
        <w:r w:rsidR="00E95322">
          <w:rPr>
            <w:rFonts w:ascii="Times New Roman" w:hAnsi="Times New Roman" w:cs="Times New Roman"/>
            <w:sz w:val="24"/>
            <w:szCs w:val="24"/>
          </w:rPr>
          <w:t xml:space="preserve"> di Mukim Serendah</w:t>
        </w:r>
      </w:ins>
      <w:r w:rsidR="00730033" w:rsidRPr="009E0D8E">
        <w:rPr>
          <w:rFonts w:ascii="Times New Roman" w:hAnsi="Times New Roman" w:cs="Times New Roman"/>
          <w:sz w:val="24"/>
          <w:szCs w:val="24"/>
        </w:rPr>
        <w:t>.</w:t>
      </w:r>
      <w:r w:rsidR="00F5175A">
        <w:rPr>
          <w:rFonts w:ascii="Times New Roman" w:hAnsi="Times New Roman" w:cs="Times New Roman"/>
          <w:sz w:val="24"/>
          <w:szCs w:val="24"/>
        </w:rPr>
        <w:t xml:space="preserve"> </w:t>
      </w:r>
      <w:r w:rsidR="00625169">
        <w:rPr>
          <w:rFonts w:ascii="Times New Roman" w:hAnsi="Times New Roman" w:cs="Times New Roman"/>
          <w:sz w:val="24"/>
          <w:szCs w:val="24"/>
        </w:rPr>
        <w:t xml:space="preserve">Hasil kajian mendapati </w:t>
      </w:r>
      <w:r w:rsidR="004A1605" w:rsidRPr="009E0D8E">
        <w:rPr>
          <w:rFonts w:ascii="Times New Roman" w:hAnsi="Times New Roman" w:cs="Times New Roman"/>
          <w:sz w:val="24"/>
          <w:szCs w:val="24"/>
        </w:rPr>
        <w:t xml:space="preserve">terdapat perbezaan daya tampung </w:t>
      </w:r>
      <w:r w:rsidR="00625169">
        <w:rPr>
          <w:rFonts w:ascii="Times New Roman" w:hAnsi="Times New Roman" w:cs="Times New Roman"/>
          <w:sz w:val="24"/>
          <w:szCs w:val="24"/>
        </w:rPr>
        <w:t xml:space="preserve">kemudahan pendidikan </w:t>
      </w:r>
      <w:r w:rsidR="004A1605" w:rsidRPr="009E0D8E">
        <w:rPr>
          <w:rFonts w:ascii="Times New Roman" w:hAnsi="Times New Roman" w:cs="Times New Roman"/>
          <w:sz w:val="24"/>
          <w:szCs w:val="24"/>
        </w:rPr>
        <w:t>mengikut kawasan</w:t>
      </w:r>
      <w:r w:rsidR="007637FE">
        <w:rPr>
          <w:rFonts w:ascii="Times New Roman" w:hAnsi="Times New Roman" w:cs="Times New Roman"/>
          <w:sz w:val="24"/>
          <w:szCs w:val="24"/>
        </w:rPr>
        <w:t xml:space="preserve"> </w:t>
      </w:r>
      <w:r w:rsidR="004A1605" w:rsidRPr="009E0D8E">
        <w:rPr>
          <w:rFonts w:ascii="Times New Roman" w:hAnsi="Times New Roman" w:cs="Times New Roman"/>
          <w:sz w:val="24"/>
          <w:szCs w:val="24"/>
        </w:rPr>
        <w:t xml:space="preserve">di Mukim Serendah. </w:t>
      </w:r>
      <w:r w:rsidR="00B44C0B" w:rsidRPr="009E0D8E">
        <w:rPr>
          <w:rFonts w:ascii="Times New Roman" w:hAnsi="Times New Roman" w:cs="Times New Roman"/>
          <w:sz w:val="24"/>
          <w:szCs w:val="24"/>
        </w:rPr>
        <w:t>Keadaan kemudahan pendidikan</w:t>
      </w:r>
      <w:r w:rsidR="00A34AAC" w:rsidRPr="009E0D8E">
        <w:rPr>
          <w:rFonts w:ascii="Times New Roman" w:hAnsi="Times New Roman" w:cs="Times New Roman"/>
          <w:sz w:val="24"/>
          <w:szCs w:val="24"/>
        </w:rPr>
        <w:t xml:space="preserve"> di Mukim Serendah</w:t>
      </w:r>
      <w:r w:rsidR="007637FE">
        <w:rPr>
          <w:rFonts w:ascii="Times New Roman" w:hAnsi="Times New Roman" w:cs="Times New Roman"/>
          <w:sz w:val="24"/>
          <w:szCs w:val="24"/>
        </w:rPr>
        <w:t xml:space="preserve"> </w:t>
      </w:r>
      <w:r w:rsidR="00450272">
        <w:rPr>
          <w:rFonts w:ascii="Times New Roman" w:hAnsi="Times New Roman" w:cs="Times New Roman"/>
          <w:sz w:val="24"/>
          <w:szCs w:val="24"/>
        </w:rPr>
        <w:t xml:space="preserve">juga </w:t>
      </w:r>
      <w:r w:rsidR="00A34AAC" w:rsidRPr="009E0D8E">
        <w:rPr>
          <w:rFonts w:ascii="Times New Roman" w:hAnsi="Times New Roman" w:cs="Times New Roman"/>
          <w:sz w:val="24"/>
          <w:szCs w:val="24"/>
        </w:rPr>
        <w:t xml:space="preserve">yang kebanyakannya tidak memenuhi piawai </w:t>
      </w:r>
      <w:r w:rsidR="00450272">
        <w:rPr>
          <w:rFonts w:ascii="Times New Roman" w:hAnsi="Times New Roman" w:cs="Times New Roman"/>
          <w:sz w:val="24"/>
          <w:szCs w:val="24"/>
        </w:rPr>
        <w:t xml:space="preserve">yang ditetapkan. Implikasinya ia </w:t>
      </w:r>
      <w:r w:rsidR="00B44C0B" w:rsidRPr="009E0D8E">
        <w:rPr>
          <w:rFonts w:ascii="Times New Roman" w:hAnsi="Times New Roman" w:cs="Times New Roman"/>
          <w:sz w:val="24"/>
          <w:szCs w:val="24"/>
        </w:rPr>
        <w:t>memberi k</w:t>
      </w:r>
      <w:r w:rsidR="00625169">
        <w:rPr>
          <w:rFonts w:ascii="Times New Roman" w:hAnsi="Times New Roman" w:cs="Times New Roman"/>
          <w:sz w:val="24"/>
          <w:szCs w:val="24"/>
        </w:rPr>
        <w:t>esan kepada murid, guru dan</w:t>
      </w:r>
      <w:r w:rsidR="00B44C0B" w:rsidRPr="009E0D8E">
        <w:rPr>
          <w:rFonts w:ascii="Times New Roman" w:hAnsi="Times New Roman" w:cs="Times New Roman"/>
          <w:sz w:val="24"/>
          <w:szCs w:val="24"/>
        </w:rPr>
        <w:t xml:space="preserve"> ibu bapa. </w:t>
      </w:r>
      <w:commentRangeStart w:id="22"/>
      <w:r w:rsidR="004A1605" w:rsidRPr="009E0D8E">
        <w:rPr>
          <w:rFonts w:ascii="Times New Roman" w:hAnsi="Times New Roman" w:cs="Times New Roman"/>
          <w:sz w:val="24"/>
          <w:szCs w:val="24"/>
        </w:rPr>
        <w:t>Hasil kajian ini penting kepada pi</w:t>
      </w:r>
      <w:r w:rsidR="00625169">
        <w:rPr>
          <w:rFonts w:ascii="Times New Roman" w:hAnsi="Times New Roman" w:cs="Times New Roman"/>
          <w:sz w:val="24"/>
          <w:szCs w:val="24"/>
        </w:rPr>
        <w:t xml:space="preserve">hak yang bertanggungjawab untuk melakukan </w:t>
      </w:r>
      <w:r w:rsidR="004A1605" w:rsidRPr="009E0D8E">
        <w:rPr>
          <w:rFonts w:ascii="Times New Roman" w:hAnsi="Times New Roman" w:cs="Times New Roman"/>
          <w:sz w:val="24"/>
          <w:szCs w:val="24"/>
        </w:rPr>
        <w:t>perancangan kemudahan pendidikan</w:t>
      </w:r>
      <w:r w:rsidR="00625169">
        <w:rPr>
          <w:rFonts w:ascii="Times New Roman" w:hAnsi="Times New Roman" w:cs="Times New Roman"/>
          <w:sz w:val="24"/>
          <w:szCs w:val="24"/>
        </w:rPr>
        <w:t xml:space="preserve"> yang lebih baik</w:t>
      </w:r>
      <w:r w:rsidR="00450272">
        <w:rPr>
          <w:rFonts w:ascii="Times New Roman" w:hAnsi="Times New Roman" w:cs="Times New Roman"/>
          <w:sz w:val="24"/>
          <w:szCs w:val="24"/>
        </w:rPr>
        <w:t xml:space="preserve"> kepada penduduk</w:t>
      </w:r>
      <w:r w:rsidR="00625169">
        <w:rPr>
          <w:rFonts w:ascii="Times New Roman" w:hAnsi="Times New Roman" w:cs="Times New Roman"/>
          <w:sz w:val="24"/>
          <w:szCs w:val="24"/>
        </w:rPr>
        <w:t xml:space="preserve">. Kawasan yang kurang daya tampung </w:t>
      </w:r>
      <w:r w:rsidR="00450272">
        <w:rPr>
          <w:rFonts w:ascii="Times New Roman" w:hAnsi="Times New Roman" w:cs="Times New Roman"/>
          <w:sz w:val="24"/>
          <w:szCs w:val="24"/>
        </w:rPr>
        <w:t xml:space="preserve">kemudahan pendidikan </w:t>
      </w:r>
      <w:r w:rsidR="00625169">
        <w:rPr>
          <w:rFonts w:ascii="Times New Roman" w:hAnsi="Times New Roman" w:cs="Times New Roman"/>
          <w:sz w:val="24"/>
          <w:szCs w:val="24"/>
        </w:rPr>
        <w:t>perlu ditambah bilangan sekolah agar</w:t>
      </w:r>
      <w:r w:rsidR="004A1605" w:rsidRPr="009E0D8E">
        <w:rPr>
          <w:rFonts w:ascii="Times New Roman" w:hAnsi="Times New Roman" w:cs="Times New Roman"/>
          <w:sz w:val="24"/>
          <w:szCs w:val="24"/>
        </w:rPr>
        <w:t xml:space="preserve"> kemudahan </w:t>
      </w:r>
      <w:r w:rsidR="00625169">
        <w:rPr>
          <w:rFonts w:ascii="Times New Roman" w:hAnsi="Times New Roman" w:cs="Times New Roman"/>
          <w:sz w:val="24"/>
          <w:szCs w:val="24"/>
        </w:rPr>
        <w:t xml:space="preserve">pendidikan </w:t>
      </w:r>
      <w:r w:rsidR="004A1605" w:rsidRPr="009E0D8E">
        <w:rPr>
          <w:rFonts w:ascii="Times New Roman" w:hAnsi="Times New Roman" w:cs="Times New Roman"/>
          <w:sz w:val="24"/>
          <w:szCs w:val="24"/>
        </w:rPr>
        <w:t>dap</w:t>
      </w:r>
      <w:r w:rsidR="00D45901" w:rsidRPr="009E0D8E">
        <w:rPr>
          <w:rFonts w:ascii="Times New Roman" w:hAnsi="Times New Roman" w:cs="Times New Roman"/>
          <w:sz w:val="24"/>
          <w:szCs w:val="24"/>
        </w:rPr>
        <w:t>at memenuhi keperluan penduduk</w:t>
      </w:r>
      <w:r w:rsidR="00625169">
        <w:rPr>
          <w:rFonts w:ascii="Times New Roman" w:hAnsi="Times New Roman" w:cs="Times New Roman"/>
          <w:sz w:val="24"/>
          <w:szCs w:val="24"/>
        </w:rPr>
        <w:t xml:space="preserve"> dan meningkatkan kesejahteraan kepada penduduk</w:t>
      </w:r>
      <w:r w:rsidR="00D45901" w:rsidRPr="009E0D8E">
        <w:rPr>
          <w:rFonts w:ascii="Times New Roman" w:hAnsi="Times New Roman" w:cs="Times New Roman"/>
          <w:sz w:val="24"/>
          <w:szCs w:val="24"/>
        </w:rPr>
        <w:t>.</w:t>
      </w:r>
      <w:commentRangeEnd w:id="22"/>
      <w:r w:rsidR="0055446B">
        <w:rPr>
          <w:rStyle w:val="CommentReference"/>
          <w:rFonts w:asciiTheme="minorHAnsi" w:eastAsiaTheme="minorHAnsi" w:hAnsiTheme="minorHAnsi" w:cstheme="minorBidi"/>
          <w:lang w:val="en-MY"/>
        </w:rPr>
        <w:commentReference w:id="22"/>
      </w:r>
    </w:p>
    <w:p w14:paraId="086FEFC2" w14:textId="77777777" w:rsidR="0055446B" w:rsidRDefault="0055446B" w:rsidP="00F5175A">
      <w:pPr>
        <w:pStyle w:val="HTMLPreformatted"/>
        <w:shd w:val="clear" w:color="auto" w:fill="FFFFFF"/>
        <w:jc w:val="both"/>
        <w:rPr>
          <w:ins w:id="23" w:author="Reviewer" w:date="2018-02-23T17:04:00Z"/>
          <w:rFonts w:ascii="Times New Roman" w:hAnsi="Times New Roman" w:cs="Times New Roman"/>
          <w:color w:val="212121"/>
          <w:sz w:val="24"/>
          <w:szCs w:val="24"/>
        </w:rPr>
      </w:pPr>
    </w:p>
    <w:p w14:paraId="494D979A" w14:textId="1B92E67B" w:rsidR="0055446B" w:rsidRDefault="0055446B" w:rsidP="00F5175A">
      <w:pPr>
        <w:pStyle w:val="HTMLPreformatted"/>
        <w:shd w:val="clear" w:color="auto" w:fill="FFFFFF"/>
        <w:jc w:val="both"/>
        <w:rPr>
          <w:ins w:id="24" w:author="Reviewer" w:date="2018-02-23T17:01:00Z"/>
          <w:rFonts w:ascii="Times New Roman" w:hAnsi="Times New Roman" w:cs="Times New Roman"/>
          <w:color w:val="212121"/>
          <w:sz w:val="24"/>
          <w:szCs w:val="24"/>
        </w:rPr>
      </w:pPr>
      <w:ins w:id="25" w:author="Reviewer" w:date="2018-02-23T17:05:00Z">
        <w:r w:rsidRPr="00F5175A">
          <w:rPr>
            <w:rFonts w:ascii="Times New Roman" w:hAnsi="Times New Roman" w:cs="Times New Roman"/>
            <w:b/>
            <w:sz w:val="24"/>
            <w:szCs w:val="24"/>
          </w:rPr>
          <w:t>Kata kunci</w:t>
        </w:r>
        <w:r w:rsidRPr="0063502A">
          <w:rPr>
            <w:rFonts w:ascii="Times New Roman" w:hAnsi="Times New Roman" w:cs="Times New Roman"/>
            <w:sz w:val="24"/>
            <w:szCs w:val="24"/>
          </w:rPr>
          <w:t xml:space="preserve">: </w:t>
        </w:r>
      </w:ins>
      <w:r w:rsidR="0063502A">
        <w:rPr>
          <w:rFonts w:ascii="Times New Roman" w:hAnsi="Times New Roman" w:cs="Times New Roman"/>
          <w:color w:val="212121"/>
          <w:sz w:val="24"/>
          <w:szCs w:val="24"/>
        </w:rPr>
        <w:t>daya tampung, implikasi</w:t>
      </w:r>
      <w:r w:rsidR="00CC22AA">
        <w:rPr>
          <w:rFonts w:ascii="Times New Roman" w:hAnsi="Times New Roman" w:cs="Times New Roman"/>
          <w:color w:val="212121"/>
          <w:sz w:val="24"/>
          <w:szCs w:val="24"/>
        </w:rPr>
        <w:t>,</w:t>
      </w:r>
      <w:r w:rsidR="0063502A">
        <w:rPr>
          <w:rFonts w:ascii="Times New Roman" w:hAnsi="Times New Roman" w:cs="Times New Roman"/>
          <w:color w:val="212121"/>
          <w:sz w:val="24"/>
          <w:szCs w:val="24"/>
        </w:rPr>
        <w:t xml:space="preserve"> kemudahan</w:t>
      </w:r>
      <w:r w:rsidR="007637FE">
        <w:rPr>
          <w:rFonts w:ascii="Times New Roman" w:hAnsi="Times New Roman" w:cs="Times New Roman"/>
          <w:color w:val="212121"/>
          <w:sz w:val="24"/>
          <w:szCs w:val="24"/>
        </w:rPr>
        <w:t xml:space="preserve"> pendidikan</w:t>
      </w:r>
      <w:r w:rsidR="0063502A">
        <w:rPr>
          <w:rFonts w:ascii="Times New Roman" w:hAnsi="Times New Roman" w:cs="Times New Roman"/>
          <w:color w:val="212121"/>
          <w:sz w:val="24"/>
          <w:szCs w:val="24"/>
        </w:rPr>
        <w:t>, kes</w:t>
      </w:r>
      <w:r w:rsidR="007637FE">
        <w:rPr>
          <w:rFonts w:ascii="Times New Roman" w:hAnsi="Times New Roman" w:cs="Times New Roman"/>
          <w:color w:val="212121"/>
          <w:sz w:val="24"/>
          <w:szCs w:val="24"/>
        </w:rPr>
        <w:t>ejahteraan, pendidikan, sekolah</w:t>
      </w:r>
    </w:p>
    <w:p w14:paraId="29EE34B8" w14:textId="30BC1809" w:rsidR="001F027C" w:rsidRDefault="001F027C" w:rsidP="00F5175A">
      <w:pPr>
        <w:pStyle w:val="HTMLPreformatted"/>
        <w:shd w:val="clear" w:color="auto" w:fill="FFFFFF"/>
        <w:jc w:val="both"/>
        <w:rPr>
          <w:rFonts w:ascii="Times New Roman" w:hAnsi="Times New Roman" w:cs="Times New Roman"/>
          <w:color w:val="212121"/>
          <w:sz w:val="24"/>
          <w:szCs w:val="24"/>
        </w:rPr>
      </w:pPr>
    </w:p>
    <w:p w14:paraId="3AF2EF4E" w14:textId="0A98D6D9" w:rsidR="00F5175A" w:rsidRDefault="00F5175A" w:rsidP="00F5175A">
      <w:pPr>
        <w:pStyle w:val="HTMLPreformatted"/>
        <w:shd w:val="clear" w:color="auto" w:fill="FFFFFF"/>
        <w:jc w:val="both"/>
        <w:rPr>
          <w:rFonts w:ascii="Times New Roman" w:hAnsi="Times New Roman" w:cs="Times New Roman"/>
          <w:color w:val="212121"/>
          <w:sz w:val="24"/>
          <w:szCs w:val="24"/>
        </w:rPr>
      </w:pPr>
    </w:p>
    <w:p w14:paraId="2476EA9F" w14:textId="01139A8D" w:rsidR="002F4D88" w:rsidRDefault="002F4D88" w:rsidP="00F5175A">
      <w:pPr>
        <w:pStyle w:val="HTMLPreformatted"/>
        <w:shd w:val="clear" w:color="auto" w:fill="FFFFFF"/>
        <w:jc w:val="both"/>
        <w:rPr>
          <w:rFonts w:ascii="Times New Roman" w:hAnsi="Times New Roman" w:cs="Times New Roman"/>
          <w:color w:val="212121"/>
          <w:sz w:val="24"/>
          <w:szCs w:val="24"/>
        </w:rPr>
      </w:pPr>
    </w:p>
    <w:p w14:paraId="681CBCF5" w14:textId="3189E384" w:rsidR="002F4D88" w:rsidRDefault="002F4D88" w:rsidP="00F5175A">
      <w:pPr>
        <w:pStyle w:val="HTMLPreformatted"/>
        <w:shd w:val="clear" w:color="auto" w:fill="FFFFFF"/>
        <w:jc w:val="both"/>
        <w:rPr>
          <w:rFonts w:ascii="Times New Roman" w:hAnsi="Times New Roman" w:cs="Times New Roman"/>
          <w:color w:val="212121"/>
          <w:sz w:val="24"/>
          <w:szCs w:val="24"/>
        </w:rPr>
      </w:pPr>
    </w:p>
    <w:p w14:paraId="11E9FC19" w14:textId="587906F3" w:rsidR="002F4D88" w:rsidRDefault="002F4D88" w:rsidP="00F5175A">
      <w:pPr>
        <w:pStyle w:val="HTMLPreformatted"/>
        <w:shd w:val="clear" w:color="auto" w:fill="FFFFFF"/>
        <w:jc w:val="both"/>
        <w:rPr>
          <w:rFonts w:ascii="Times New Roman" w:hAnsi="Times New Roman" w:cs="Times New Roman"/>
          <w:color w:val="212121"/>
          <w:sz w:val="24"/>
          <w:szCs w:val="24"/>
        </w:rPr>
      </w:pPr>
    </w:p>
    <w:p w14:paraId="360C7723" w14:textId="174351E9" w:rsidR="002F4D88" w:rsidRDefault="002F4D88" w:rsidP="00F5175A">
      <w:pPr>
        <w:pStyle w:val="HTMLPreformatted"/>
        <w:shd w:val="clear" w:color="auto" w:fill="FFFFFF"/>
        <w:jc w:val="both"/>
        <w:rPr>
          <w:rFonts w:ascii="Times New Roman" w:hAnsi="Times New Roman" w:cs="Times New Roman"/>
          <w:color w:val="212121"/>
          <w:sz w:val="24"/>
          <w:szCs w:val="24"/>
        </w:rPr>
      </w:pPr>
    </w:p>
    <w:p w14:paraId="0CAA031B" w14:textId="77777777" w:rsidR="002F4D88" w:rsidRDefault="002F4D88" w:rsidP="00F5175A">
      <w:pPr>
        <w:pStyle w:val="HTMLPreformatted"/>
        <w:shd w:val="clear" w:color="auto" w:fill="FFFFFF"/>
        <w:jc w:val="both"/>
        <w:rPr>
          <w:rFonts w:ascii="Times New Roman" w:hAnsi="Times New Roman" w:cs="Times New Roman"/>
          <w:color w:val="212121"/>
          <w:sz w:val="24"/>
          <w:szCs w:val="24"/>
        </w:rPr>
      </w:pPr>
    </w:p>
    <w:p w14:paraId="4ADC363D" w14:textId="77777777" w:rsidR="002F4D88" w:rsidRDefault="002F4D88" w:rsidP="00F5175A">
      <w:pPr>
        <w:pStyle w:val="HTMLPreformatted"/>
        <w:shd w:val="clear" w:color="auto" w:fill="FFFFFF"/>
        <w:jc w:val="center"/>
        <w:rPr>
          <w:rFonts w:ascii="Times New Roman" w:hAnsi="Times New Roman" w:cs="Times New Roman"/>
          <w:b/>
          <w:color w:val="212121"/>
          <w:sz w:val="28"/>
          <w:szCs w:val="28"/>
          <w:shd w:val="clear" w:color="auto" w:fill="FFFFFF"/>
        </w:rPr>
      </w:pPr>
    </w:p>
    <w:p w14:paraId="7FB262CC" w14:textId="77777777" w:rsidR="002F4D88" w:rsidRPr="00C360A0" w:rsidRDefault="002F4D88" w:rsidP="002F4D88">
      <w:pPr>
        <w:pStyle w:val="HTMLPreformatted"/>
        <w:shd w:val="clear" w:color="auto" w:fill="FFFFFF"/>
        <w:jc w:val="center"/>
        <w:rPr>
          <w:rFonts w:ascii="Times New Roman" w:hAnsi="Times New Roman" w:cs="Times New Roman"/>
          <w:b/>
          <w:color w:val="212121"/>
          <w:sz w:val="28"/>
          <w:szCs w:val="28"/>
          <w:shd w:val="clear" w:color="auto" w:fill="FFFFFF"/>
        </w:rPr>
      </w:pPr>
      <w:r w:rsidRPr="00C360A0">
        <w:rPr>
          <w:rFonts w:ascii="Times New Roman" w:hAnsi="Times New Roman" w:cs="Times New Roman"/>
          <w:b/>
          <w:color w:val="212121"/>
          <w:sz w:val="28"/>
          <w:szCs w:val="28"/>
          <w:shd w:val="clear" w:color="auto" w:fill="FFFFFF"/>
        </w:rPr>
        <w:lastRenderedPageBreak/>
        <w:t>The capacity of education facilities and the implications for the well-being of the people in Mukim Serendah.</w:t>
      </w:r>
    </w:p>
    <w:p w14:paraId="79853B12" w14:textId="77777777" w:rsidR="002F4D88" w:rsidRPr="009E0D8E" w:rsidRDefault="002F4D88" w:rsidP="002F4D88">
      <w:pPr>
        <w:pStyle w:val="HTMLPreformatted"/>
        <w:shd w:val="clear" w:color="auto" w:fill="FFFFFF"/>
        <w:rPr>
          <w:rFonts w:ascii="Times New Roman" w:hAnsi="Times New Roman" w:cs="Times New Roman"/>
          <w:color w:val="212121"/>
          <w:sz w:val="24"/>
          <w:szCs w:val="24"/>
        </w:rPr>
      </w:pPr>
    </w:p>
    <w:p w14:paraId="07381143" w14:textId="77777777" w:rsidR="002F4D88" w:rsidRPr="002F4D88" w:rsidRDefault="002F4D88" w:rsidP="002F4D88">
      <w:pPr>
        <w:pStyle w:val="HTMLPreformatted"/>
        <w:shd w:val="clear" w:color="auto" w:fill="FFFFFF"/>
        <w:jc w:val="both"/>
        <w:rPr>
          <w:rFonts w:ascii="Times New Roman" w:eastAsia="BatangChe" w:hAnsi="Times New Roman" w:cs="Times New Roman"/>
          <w:b/>
          <w:color w:val="212121"/>
          <w:sz w:val="24"/>
          <w:szCs w:val="24"/>
        </w:rPr>
      </w:pPr>
      <w:r w:rsidRPr="002F4D88">
        <w:rPr>
          <w:rFonts w:ascii="Times New Roman" w:eastAsia="BatangChe" w:hAnsi="Times New Roman" w:cs="Times New Roman"/>
          <w:b/>
          <w:color w:val="212121"/>
          <w:sz w:val="24"/>
          <w:szCs w:val="24"/>
        </w:rPr>
        <w:t>Abstract</w:t>
      </w:r>
    </w:p>
    <w:p w14:paraId="0CFAE43A" w14:textId="77777777" w:rsidR="002F4D88" w:rsidRPr="00C360A0" w:rsidRDefault="002F4D88" w:rsidP="002F4D88">
      <w:pPr>
        <w:pStyle w:val="HTMLPreformatted"/>
        <w:shd w:val="clear" w:color="auto" w:fill="FFFFFF"/>
        <w:jc w:val="both"/>
        <w:rPr>
          <w:rFonts w:ascii="Times New Roman" w:eastAsia="BatangChe" w:hAnsi="Times New Roman" w:cs="Times New Roman"/>
          <w:color w:val="212121"/>
          <w:sz w:val="24"/>
          <w:szCs w:val="24"/>
        </w:rPr>
      </w:pPr>
    </w:p>
    <w:p w14:paraId="101230FB" w14:textId="77777777" w:rsidR="002F4D88" w:rsidRPr="00C360A0" w:rsidRDefault="002F4D88" w:rsidP="002F4D88">
      <w:pPr>
        <w:pStyle w:val="HTMLPreformatted"/>
        <w:shd w:val="clear" w:color="auto" w:fill="FFFFFF"/>
        <w:jc w:val="both"/>
        <w:rPr>
          <w:rFonts w:ascii="Times New Roman" w:eastAsia="BatangChe" w:hAnsi="Times New Roman" w:cs="Times New Roman"/>
          <w:color w:val="212121"/>
          <w:sz w:val="24"/>
          <w:szCs w:val="24"/>
        </w:rPr>
      </w:pPr>
      <w:r w:rsidRPr="00C360A0">
        <w:rPr>
          <w:rFonts w:ascii="Times New Roman" w:eastAsia="BatangChe" w:hAnsi="Times New Roman" w:cs="Times New Roman"/>
          <w:color w:val="212121"/>
          <w:sz w:val="24"/>
          <w:szCs w:val="24"/>
        </w:rPr>
        <w:t xml:space="preserve">The population growth in </w:t>
      </w:r>
      <w:r>
        <w:rPr>
          <w:rFonts w:ascii="Times New Roman" w:eastAsia="BatangChe" w:hAnsi="Times New Roman" w:cs="Times New Roman"/>
          <w:color w:val="212121"/>
          <w:sz w:val="24"/>
          <w:szCs w:val="24"/>
        </w:rPr>
        <w:t>an</w:t>
      </w:r>
      <w:r w:rsidRPr="00C360A0">
        <w:rPr>
          <w:rFonts w:ascii="Times New Roman" w:eastAsia="BatangChe" w:hAnsi="Times New Roman" w:cs="Times New Roman"/>
          <w:color w:val="212121"/>
          <w:sz w:val="24"/>
          <w:szCs w:val="24"/>
        </w:rPr>
        <w:t xml:space="preserve"> area has a strong connection</w:t>
      </w:r>
      <w:r>
        <w:rPr>
          <w:rFonts w:ascii="Times New Roman" w:eastAsia="BatangChe" w:hAnsi="Times New Roman" w:cs="Times New Roman"/>
          <w:color w:val="212121"/>
          <w:sz w:val="24"/>
          <w:szCs w:val="24"/>
        </w:rPr>
        <w:t xml:space="preserve"> with the capacity of the facilities</w:t>
      </w:r>
      <w:r w:rsidRPr="00C360A0">
        <w:rPr>
          <w:rFonts w:ascii="Times New Roman" w:eastAsia="BatangChe" w:hAnsi="Times New Roman" w:cs="Times New Roman"/>
          <w:color w:val="212121"/>
          <w:sz w:val="24"/>
          <w:szCs w:val="24"/>
        </w:rPr>
        <w:t xml:space="preserve"> enjoyed by the pop</w:t>
      </w:r>
      <w:r>
        <w:rPr>
          <w:rFonts w:ascii="Times New Roman" w:eastAsia="BatangChe" w:hAnsi="Times New Roman" w:cs="Times New Roman"/>
          <w:color w:val="212121"/>
          <w:sz w:val="24"/>
          <w:szCs w:val="24"/>
        </w:rPr>
        <w:t xml:space="preserve">ulation. At present, Mukim </w:t>
      </w:r>
      <w:r w:rsidRPr="00C360A0">
        <w:rPr>
          <w:rFonts w:ascii="Times New Roman" w:eastAsia="BatangChe" w:hAnsi="Times New Roman" w:cs="Times New Roman"/>
          <w:color w:val="212121"/>
          <w:sz w:val="24"/>
          <w:szCs w:val="24"/>
        </w:rPr>
        <w:t xml:space="preserve">Serendah </w:t>
      </w:r>
      <w:r>
        <w:rPr>
          <w:rFonts w:ascii="Times New Roman" w:eastAsia="BatangChe" w:hAnsi="Times New Roman" w:cs="Times New Roman"/>
          <w:color w:val="212121"/>
          <w:sz w:val="24"/>
          <w:szCs w:val="24"/>
        </w:rPr>
        <w:t>is enjoying rapid</w:t>
      </w:r>
      <w:r w:rsidRPr="00C360A0">
        <w:rPr>
          <w:rFonts w:ascii="Times New Roman" w:eastAsia="BatangChe" w:hAnsi="Times New Roman" w:cs="Times New Roman"/>
          <w:color w:val="212121"/>
          <w:sz w:val="24"/>
          <w:szCs w:val="24"/>
        </w:rPr>
        <w:t xml:space="preserve"> population grow</w:t>
      </w:r>
      <w:r>
        <w:rPr>
          <w:rFonts w:ascii="Times New Roman" w:eastAsia="BatangChe" w:hAnsi="Times New Roman" w:cs="Times New Roman"/>
          <w:color w:val="212121"/>
          <w:sz w:val="24"/>
          <w:szCs w:val="24"/>
        </w:rPr>
        <w:t>th</w:t>
      </w:r>
      <w:r w:rsidRPr="00C360A0">
        <w:rPr>
          <w:rFonts w:ascii="Times New Roman" w:eastAsia="BatangChe" w:hAnsi="Times New Roman" w:cs="Times New Roman"/>
          <w:color w:val="212121"/>
          <w:sz w:val="24"/>
          <w:szCs w:val="24"/>
        </w:rPr>
        <w:t xml:space="preserve">. The </w:t>
      </w:r>
      <w:r>
        <w:rPr>
          <w:rFonts w:ascii="Times New Roman" w:eastAsia="BatangChe" w:hAnsi="Times New Roman" w:cs="Times New Roman"/>
          <w:color w:val="212121"/>
          <w:sz w:val="24"/>
          <w:szCs w:val="24"/>
        </w:rPr>
        <w:t xml:space="preserve">population growth has </w:t>
      </w:r>
      <w:r w:rsidRPr="00C360A0">
        <w:rPr>
          <w:rFonts w:ascii="Times New Roman" w:eastAsia="BatangChe" w:hAnsi="Times New Roman" w:cs="Times New Roman"/>
          <w:color w:val="212121"/>
          <w:sz w:val="24"/>
          <w:szCs w:val="24"/>
        </w:rPr>
        <w:t>impact</w:t>
      </w:r>
      <w:r>
        <w:rPr>
          <w:rFonts w:ascii="Times New Roman" w:eastAsia="BatangChe" w:hAnsi="Times New Roman" w:cs="Times New Roman"/>
          <w:color w:val="212121"/>
          <w:sz w:val="24"/>
          <w:szCs w:val="24"/>
        </w:rPr>
        <w:t>ed</w:t>
      </w:r>
      <w:r w:rsidRPr="00C360A0">
        <w:rPr>
          <w:rFonts w:ascii="Times New Roman" w:eastAsia="BatangChe" w:hAnsi="Times New Roman" w:cs="Times New Roman"/>
          <w:color w:val="212121"/>
          <w:sz w:val="24"/>
          <w:szCs w:val="24"/>
        </w:rPr>
        <w:t xml:space="preserve"> some of the </w:t>
      </w:r>
      <w:r>
        <w:rPr>
          <w:rFonts w:ascii="Times New Roman" w:eastAsia="BatangChe" w:hAnsi="Times New Roman" w:cs="Times New Roman"/>
          <w:color w:val="212121"/>
          <w:sz w:val="24"/>
          <w:szCs w:val="24"/>
        </w:rPr>
        <w:t xml:space="preserve">provided </w:t>
      </w:r>
      <w:r w:rsidRPr="00C360A0">
        <w:rPr>
          <w:rFonts w:ascii="Times New Roman" w:eastAsia="BatangChe" w:hAnsi="Times New Roman" w:cs="Times New Roman"/>
          <w:color w:val="212121"/>
          <w:sz w:val="24"/>
          <w:szCs w:val="24"/>
        </w:rPr>
        <w:t>facilities</w:t>
      </w:r>
      <w:r>
        <w:rPr>
          <w:rFonts w:ascii="Times New Roman" w:eastAsia="BatangChe" w:hAnsi="Times New Roman" w:cs="Times New Roman"/>
          <w:color w:val="212121"/>
          <w:sz w:val="24"/>
          <w:szCs w:val="24"/>
        </w:rPr>
        <w:t xml:space="preserve"> which </w:t>
      </w:r>
      <w:r w:rsidRPr="00C360A0">
        <w:rPr>
          <w:rFonts w:ascii="Times New Roman" w:eastAsia="BatangChe" w:hAnsi="Times New Roman" w:cs="Times New Roman"/>
          <w:color w:val="212121"/>
          <w:sz w:val="24"/>
          <w:szCs w:val="24"/>
        </w:rPr>
        <w:t>are no longer capable</w:t>
      </w:r>
      <w:r>
        <w:rPr>
          <w:rFonts w:ascii="Times New Roman" w:eastAsia="BatangChe" w:hAnsi="Times New Roman" w:cs="Times New Roman"/>
          <w:color w:val="212121"/>
          <w:sz w:val="24"/>
          <w:szCs w:val="24"/>
        </w:rPr>
        <w:t xml:space="preserve"> to</w:t>
      </w:r>
      <w:r w:rsidRPr="00C360A0">
        <w:rPr>
          <w:rFonts w:ascii="Times New Roman" w:eastAsia="BatangChe" w:hAnsi="Times New Roman" w:cs="Times New Roman"/>
          <w:color w:val="212121"/>
          <w:sz w:val="24"/>
          <w:szCs w:val="24"/>
        </w:rPr>
        <w:t xml:space="preserve"> </w:t>
      </w:r>
      <w:r>
        <w:rPr>
          <w:rFonts w:ascii="Times New Roman" w:eastAsia="BatangChe" w:hAnsi="Times New Roman" w:cs="Times New Roman"/>
          <w:color w:val="212121"/>
          <w:sz w:val="24"/>
          <w:szCs w:val="24"/>
        </w:rPr>
        <w:t>meet</w:t>
      </w:r>
      <w:r w:rsidRPr="00C360A0">
        <w:rPr>
          <w:rFonts w:ascii="Times New Roman" w:eastAsia="BatangChe" w:hAnsi="Times New Roman" w:cs="Times New Roman"/>
          <w:color w:val="212121"/>
          <w:sz w:val="24"/>
          <w:szCs w:val="24"/>
        </w:rPr>
        <w:t xml:space="preserve"> the demands of the population. The study was conducted to examine the capacity of education facilities and </w:t>
      </w:r>
      <w:r>
        <w:rPr>
          <w:rFonts w:ascii="Times New Roman" w:eastAsia="BatangChe" w:hAnsi="Times New Roman" w:cs="Times New Roman"/>
          <w:color w:val="212121"/>
          <w:sz w:val="24"/>
          <w:szCs w:val="24"/>
        </w:rPr>
        <w:t xml:space="preserve">it </w:t>
      </w:r>
      <w:r w:rsidRPr="00C360A0">
        <w:rPr>
          <w:rFonts w:ascii="Times New Roman" w:eastAsia="BatangChe" w:hAnsi="Times New Roman" w:cs="Times New Roman"/>
          <w:color w:val="212121"/>
          <w:sz w:val="24"/>
          <w:szCs w:val="24"/>
        </w:rPr>
        <w:t>implications for the population</w:t>
      </w:r>
      <w:r>
        <w:rPr>
          <w:rFonts w:ascii="Times New Roman" w:eastAsia="BatangChe" w:hAnsi="Times New Roman" w:cs="Times New Roman"/>
          <w:color w:val="212121"/>
          <w:sz w:val="24"/>
          <w:szCs w:val="24"/>
        </w:rPr>
        <w:t>'s</w:t>
      </w:r>
      <w:r w:rsidRPr="00C360A0">
        <w:rPr>
          <w:rFonts w:ascii="Times New Roman" w:eastAsia="BatangChe" w:hAnsi="Times New Roman" w:cs="Times New Roman"/>
          <w:color w:val="212121"/>
          <w:sz w:val="24"/>
          <w:szCs w:val="24"/>
        </w:rPr>
        <w:t xml:space="preserve"> wellbeing. This study uses a capacity-based analysis based on the Community Facilities Planning Guidelines issued by the </w:t>
      </w:r>
      <w:r w:rsidRPr="00C360A0">
        <w:rPr>
          <w:rFonts w:ascii="Times New Roman" w:hAnsi="Times New Roman" w:cs="Times New Roman"/>
          <w:sz w:val="24"/>
          <w:szCs w:val="24"/>
          <w:shd w:val="clear" w:color="auto" w:fill="FFFFFF"/>
        </w:rPr>
        <w:t>Federal Department of Town and Country Planning Peninsular Malaysia</w:t>
      </w:r>
      <w:r w:rsidRPr="00C360A0">
        <w:rPr>
          <w:rFonts w:ascii="Times New Roman" w:eastAsia="BatangChe" w:hAnsi="Times New Roman" w:cs="Times New Roman"/>
          <w:color w:val="212121"/>
          <w:sz w:val="24"/>
          <w:szCs w:val="24"/>
        </w:rPr>
        <w:t xml:space="preserve"> </w:t>
      </w:r>
      <w:r>
        <w:rPr>
          <w:rFonts w:ascii="Times New Roman" w:eastAsia="BatangChe" w:hAnsi="Times New Roman" w:cs="Times New Roman"/>
          <w:color w:val="212121"/>
          <w:sz w:val="24"/>
          <w:szCs w:val="24"/>
        </w:rPr>
        <w:t>in 2013. The study used</w:t>
      </w:r>
      <w:r w:rsidRPr="00C360A0">
        <w:rPr>
          <w:rFonts w:ascii="Times New Roman" w:eastAsia="BatangChe" w:hAnsi="Times New Roman" w:cs="Times New Roman"/>
          <w:color w:val="212121"/>
          <w:sz w:val="24"/>
          <w:szCs w:val="24"/>
        </w:rPr>
        <w:t xml:space="preserve"> secondary data involving population data, number of schools and, number of students. A total of 400 respondents in Mukim Serendah</w:t>
      </w:r>
      <w:r>
        <w:rPr>
          <w:rFonts w:ascii="Times New Roman" w:eastAsia="BatangChe" w:hAnsi="Times New Roman" w:cs="Times New Roman"/>
          <w:color w:val="212121"/>
          <w:sz w:val="24"/>
          <w:szCs w:val="24"/>
        </w:rPr>
        <w:t xml:space="preserve"> were involved in this study. T</w:t>
      </w:r>
      <w:r w:rsidRPr="00C360A0">
        <w:rPr>
          <w:rFonts w:ascii="Times New Roman" w:eastAsia="BatangChe" w:hAnsi="Times New Roman" w:cs="Times New Roman"/>
          <w:color w:val="212121"/>
          <w:sz w:val="24"/>
          <w:szCs w:val="24"/>
        </w:rPr>
        <w:t>he study found that there were differences in the capacity of education</w:t>
      </w:r>
      <w:r>
        <w:rPr>
          <w:rFonts w:ascii="Times New Roman" w:eastAsia="BatangChe" w:hAnsi="Times New Roman" w:cs="Times New Roman"/>
          <w:color w:val="212121"/>
          <w:sz w:val="24"/>
          <w:szCs w:val="24"/>
        </w:rPr>
        <w:t>al</w:t>
      </w:r>
      <w:r w:rsidRPr="00C360A0">
        <w:rPr>
          <w:rFonts w:ascii="Times New Roman" w:eastAsia="BatangChe" w:hAnsi="Times New Roman" w:cs="Times New Roman"/>
          <w:color w:val="212121"/>
          <w:sz w:val="24"/>
          <w:szCs w:val="24"/>
        </w:rPr>
        <w:t xml:space="preserve"> facilities in Mukim Serendah. Educational facilities in Mukim Serendah mostly do not meet the </w:t>
      </w:r>
      <w:r>
        <w:rPr>
          <w:rFonts w:ascii="Times New Roman" w:eastAsia="BatangChe" w:hAnsi="Times New Roman" w:cs="Times New Roman"/>
          <w:color w:val="212121"/>
          <w:sz w:val="24"/>
          <w:szCs w:val="24"/>
        </w:rPr>
        <w:t xml:space="preserve">targetted </w:t>
      </w:r>
      <w:r w:rsidRPr="00C360A0">
        <w:rPr>
          <w:rFonts w:ascii="Times New Roman" w:eastAsia="BatangChe" w:hAnsi="Times New Roman" w:cs="Times New Roman"/>
          <w:color w:val="212121"/>
          <w:sz w:val="24"/>
          <w:szCs w:val="24"/>
        </w:rPr>
        <w:t xml:space="preserve">standards. The </w:t>
      </w:r>
      <w:r>
        <w:rPr>
          <w:rFonts w:ascii="Times New Roman" w:eastAsia="BatangChe" w:hAnsi="Times New Roman" w:cs="Times New Roman"/>
          <w:color w:val="212121"/>
          <w:sz w:val="24"/>
          <w:szCs w:val="24"/>
        </w:rPr>
        <w:t>under equipped facilities had affected</w:t>
      </w:r>
      <w:r w:rsidRPr="00C360A0">
        <w:rPr>
          <w:rFonts w:ascii="Times New Roman" w:eastAsia="BatangChe" w:hAnsi="Times New Roman" w:cs="Times New Roman"/>
          <w:color w:val="212121"/>
          <w:sz w:val="24"/>
          <w:szCs w:val="24"/>
        </w:rPr>
        <w:t xml:space="preserve"> students, teachers and parents. The results of this study are important to the party responsible for </w:t>
      </w:r>
      <w:r>
        <w:rPr>
          <w:rFonts w:ascii="Times New Roman" w:eastAsia="BatangChe" w:hAnsi="Times New Roman" w:cs="Times New Roman"/>
          <w:color w:val="212121"/>
          <w:sz w:val="24"/>
          <w:szCs w:val="24"/>
        </w:rPr>
        <w:t>the</w:t>
      </w:r>
      <w:r w:rsidRPr="00C360A0">
        <w:rPr>
          <w:rFonts w:ascii="Times New Roman" w:eastAsia="BatangChe" w:hAnsi="Times New Roman" w:cs="Times New Roman"/>
          <w:color w:val="212121"/>
          <w:sz w:val="24"/>
          <w:szCs w:val="24"/>
        </w:rPr>
        <w:t xml:space="preserve"> planning</w:t>
      </w:r>
      <w:r>
        <w:rPr>
          <w:rFonts w:ascii="Times New Roman" w:eastAsia="BatangChe" w:hAnsi="Times New Roman" w:cs="Times New Roman"/>
          <w:color w:val="212121"/>
          <w:sz w:val="24"/>
          <w:szCs w:val="24"/>
        </w:rPr>
        <w:t xml:space="preserve"> of</w:t>
      </w:r>
      <w:r w:rsidRPr="00C360A0">
        <w:rPr>
          <w:rFonts w:ascii="Times New Roman" w:eastAsia="BatangChe" w:hAnsi="Times New Roman" w:cs="Times New Roman"/>
          <w:color w:val="212121"/>
          <w:sz w:val="24"/>
          <w:szCs w:val="24"/>
        </w:rPr>
        <w:t xml:space="preserve"> education</w:t>
      </w:r>
      <w:r>
        <w:rPr>
          <w:rFonts w:ascii="Times New Roman" w:eastAsia="BatangChe" w:hAnsi="Times New Roman" w:cs="Times New Roman"/>
          <w:color w:val="212121"/>
          <w:sz w:val="24"/>
          <w:szCs w:val="24"/>
        </w:rPr>
        <w:t>al</w:t>
      </w:r>
      <w:r w:rsidRPr="00C360A0">
        <w:rPr>
          <w:rFonts w:ascii="Times New Roman" w:eastAsia="BatangChe" w:hAnsi="Times New Roman" w:cs="Times New Roman"/>
          <w:color w:val="212121"/>
          <w:sz w:val="24"/>
          <w:szCs w:val="24"/>
        </w:rPr>
        <w:t xml:space="preserve"> facilities </w:t>
      </w:r>
      <w:r>
        <w:rPr>
          <w:rFonts w:ascii="Times New Roman" w:eastAsia="BatangChe" w:hAnsi="Times New Roman" w:cs="Times New Roman"/>
          <w:color w:val="212121"/>
          <w:sz w:val="24"/>
          <w:szCs w:val="24"/>
        </w:rPr>
        <w:t xml:space="preserve">to ensure adequate and better facilities </w:t>
      </w:r>
      <w:r w:rsidRPr="00C360A0">
        <w:rPr>
          <w:rFonts w:ascii="Times New Roman" w:eastAsia="BatangChe" w:hAnsi="Times New Roman" w:cs="Times New Roman"/>
          <w:color w:val="212121"/>
          <w:sz w:val="24"/>
          <w:szCs w:val="24"/>
        </w:rPr>
        <w:t>for the residents</w:t>
      </w:r>
      <w:r>
        <w:rPr>
          <w:rFonts w:ascii="Times New Roman" w:eastAsia="BatangChe" w:hAnsi="Times New Roman" w:cs="Times New Roman"/>
          <w:color w:val="212121"/>
          <w:sz w:val="24"/>
          <w:szCs w:val="24"/>
        </w:rPr>
        <w:t xml:space="preserve"> in the future</w:t>
      </w:r>
      <w:r w:rsidRPr="00C360A0">
        <w:rPr>
          <w:rFonts w:ascii="Times New Roman" w:eastAsia="BatangChe" w:hAnsi="Times New Roman" w:cs="Times New Roman"/>
          <w:color w:val="212121"/>
          <w:sz w:val="24"/>
          <w:szCs w:val="24"/>
        </w:rPr>
        <w:t xml:space="preserve">. Areas </w:t>
      </w:r>
      <w:r>
        <w:rPr>
          <w:rFonts w:ascii="Times New Roman" w:eastAsia="BatangChe" w:hAnsi="Times New Roman" w:cs="Times New Roman"/>
          <w:color w:val="212121"/>
          <w:sz w:val="24"/>
          <w:szCs w:val="24"/>
        </w:rPr>
        <w:t xml:space="preserve">that are </w:t>
      </w:r>
      <w:r w:rsidRPr="00C360A0">
        <w:rPr>
          <w:rFonts w:ascii="Times New Roman" w:eastAsia="BatangChe" w:hAnsi="Times New Roman" w:cs="Times New Roman"/>
          <w:color w:val="212121"/>
          <w:sz w:val="24"/>
          <w:szCs w:val="24"/>
        </w:rPr>
        <w:t xml:space="preserve">lacking </w:t>
      </w:r>
      <w:r>
        <w:rPr>
          <w:rFonts w:ascii="Times New Roman" w:eastAsia="BatangChe" w:hAnsi="Times New Roman" w:cs="Times New Roman"/>
          <w:color w:val="212121"/>
          <w:sz w:val="24"/>
          <w:szCs w:val="24"/>
        </w:rPr>
        <w:t xml:space="preserve">in </w:t>
      </w:r>
      <w:r w:rsidRPr="00C360A0">
        <w:rPr>
          <w:rFonts w:ascii="Times New Roman" w:eastAsia="BatangChe" w:hAnsi="Times New Roman" w:cs="Times New Roman"/>
          <w:color w:val="212121"/>
          <w:sz w:val="24"/>
          <w:szCs w:val="24"/>
        </w:rPr>
        <w:t xml:space="preserve">the </w:t>
      </w:r>
      <w:r>
        <w:rPr>
          <w:rFonts w:ascii="Times New Roman" w:eastAsia="BatangChe" w:hAnsi="Times New Roman" w:cs="Times New Roman"/>
          <w:color w:val="212121"/>
          <w:sz w:val="24"/>
          <w:szCs w:val="24"/>
        </w:rPr>
        <w:t xml:space="preserve">carrying </w:t>
      </w:r>
      <w:r w:rsidRPr="00C360A0">
        <w:rPr>
          <w:rFonts w:ascii="Times New Roman" w:eastAsia="BatangChe" w:hAnsi="Times New Roman" w:cs="Times New Roman"/>
          <w:color w:val="212121"/>
          <w:sz w:val="24"/>
          <w:szCs w:val="24"/>
        </w:rPr>
        <w:t>capacity of educational facilities need to be i</w:t>
      </w:r>
      <w:r>
        <w:rPr>
          <w:rFonts w:ascii="Times New Roman" w:eastAsia="BatangChe" w:hAnsi="Times New Roman" w:cs="Times New Roman"/>
          <w:color w:val="212121"/>
          <w:sz w:val="24"/>
          <w:szCs w:val="24"/>
        </w:rPr>
        <w:t>mproved</w:t>
      </w:r>
      <w:r w:rsidRPr="00C360A0">
        <w:rPr>
          <w:rFonts w:ascii="Times New Roman" w:eastAsia="BatangChe" w:hAnsi="Times New Roman" w:cs="Times New Roman"/>
          <w:color w:val="212121"/>
          <w:sz w:val="24"/>
          <w:szCs w:val="24"/>
        </w:rPr>
        <w:t xml:space="preserve"> by</w:t>
      </w:r>
      <w:r>
        <w:rPr>
          <w:rFonts w:ascii="Times New Roman" w:eastAsia="BatangChe" w:hAnsi="Times New Roman" w:cs="Times New Roman"/>
          <w:color w:val="212121"/>
          <w:sz w:val="24"/>
          <w:szCs w:val="24"/>
        </w:rPr>
        <w:t xml:space="preserve"> adding </w:t>
      </w:r>
      <w:r w:rsidRPr="00C360A0">
        <w:rPr>
          <w:rFonts w:ascii="Times New Roman" w:eastAsia="BatangChe" w:hAnsi="Times New Roman" w:cs="Times New Roman"/>
          <w:color w:val="212121"/>
          <w:sz w:val="24"/>
          <w:szCs w:val="24"/>
        </w:rPr>
        <w:t>the number of schools</w:t>
      </w:r>
      <w:r>
        <w:rPr>
          <w:rFonts w:ascii="Times New Roman" w:eastAsia="BatangChe" w:hAnsi="Times New Roman" w:cs="Times New Roman"/>
          <w:color w:val="212121"/>
          <w:sz w:val="24"/>
          <w:szCs w:val="24"/>
        </w:rPr>
        <w:t>. Therefore,</w:t>
      </w:r>
      <w:r w:rsidRPr="00C360A0">
        <w:rPr>
          <w:rFonts w:ascii="Times New Roman" w:eastAsia="BatangChe" w:hAnsi="Times New Roman" w:cs="Times New Roman"/>
          <w:color w:val="212121"/>
          <w:sz w:val="24"/>
          <w:szCs w:val="24"/>
        </w:rPr>
        <w:t xml:space="preserve"> </w:t>
      </w:r>
      <w:r>
        <w:rPr>
          <w:rFonts w:ascii="Times New Roman" w:eastAsia="BatangChe" w:hAnsi="Times New Roman" w:cs="Times New Roman"/>
          <w:color w:val="212121"/>
          <w:sz w:val="24"/>
          <w:szCs w:val="24"/>
        </w:rPr>
        <w:t>these</w:t>
      </w:r>
      <w:r w:rsidRPr="00C360A0">
        <w:rPr>
          <w:rFonts w:ascii="Times New Roman" w:eastAsia="BatangChe" w:hAnsi="Times New Roman" w:cs="Times New Roman"/>
          <w:color w:val="212121"/>
          <w:sz w:val="24"/>
          <w:szCs w:val="24"/>
        </w:rPr>
        <w:t xml:space="preserve"> educational facilities </w:t>
      </w:r>
      <w:r>
        <w:rPr>
          <w:rFonts w:ascii="Times New Roman" w:eastAsia="BatangChe" w:hAnsi="Times New Roman" w:cs="Times New Roman"/>
          <w:color w:val="212121"/>
          <w:sz w:val="24"/>
          <w:szCs w:val="24"/>
        </w:rPr>
        <w:t>would</w:t>
      </w:r>
      <w:r w:rsidRPr="00C360A0">
        <w:rPr>
          <w:rFonts w:ascii="Times New Roman" w:eastAsia="BatangChe" w:hAnsi="Times New Roman" w:cs="Times New Roman"/>
          <w:color w:val="212121"/>
          <w:sz w:val="24"/>
          <w:szCs w:val="24"/>
        </w:rPr>
        <w:t xml:space="preserve"> meet the needs and improve the well-being of the population.</w:t>
      </w:r>
    </w:p>
    <w:p w14:paraId="24EDD198" w14:textId="77777777" w:rsidR="002F4D88" w:rsidRDefault="002F4D88" w:rsidP="002F4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14:paraId="528E87D7" w14:textId="6D187E64" w:rsidR="002F4D88" w:rsidRDefault="002F4D88" w:rsidP="002F4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r w:rsidRPr="002F4D88">
        <w:rPr>
          <w:rFonts w:ascii="Times New Roman" w:eastAsia="Times New Roman" w:hAnsi="Times New Roman" w:cs="Times New Roman"/>
          <w:b/>
          <w:color w:val="212121"/>
          <w:sz w:val="24"/>
          <w:szCs w:val="24"/>
        </w:rPr>
        <w:t>Keywords</w:t>
      </w:r>
      <w:r>
        <w:rPr>
          <w:rFonts w:ascii="Times New Roman" w:eastAsia="Times New Roman" w:hAnsi="Times New Roman" w:cs="Times New Roman"/>
          <w:color w:val="212121"/>
          <w:sz w:val="24"/>
          <w:szCs w:val="24"/>
        </w:rPr>
        <w:t xml:space="preserve">: carry capacity, </w:t>
      </w:r>
      <w:r>
        <w:rPr>
          <w:rFonts w:ascii="Times New Roman" w:hAnsi="Times New Roman" w:cs="Times New Roman"/>
          <w:color w:val="212121"/>
          <w:sz w:val="24"/>
          <w:szCs w:val="24"/>
        </w:rPr>
        <w:t>implications, education facilities, wellbeing, education, school</w:t>
      </w:r>
    </w:p>
    <w:p w14:paraId="0A90A9E9" w14:textId="471A9173" w:rsidR="0055446B" w:rsidRDefault="0055446B" w:rsidP="00F517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p>
    <w:p w14:paraId="614AB0A2" w14:textId="77777777" w:rsidR="002F4D88" w:rsidRPr="009E0D8E" w:rsidRDefault="002F4D88" w:rsidP="00F517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p>
    <w:p w14:paraId="6AD318C6" w14:textId="77777777" w:rsidR="006B73D9" w:rsidRDefault="006B73D9" w:rsidP="00F5175A">
      <w:pPr>
        <w:spacing w:after="0" w:line="240" w:lineRule="auto"/>
        <w:jc w:val="both"/>
        <w:rPr>
          <w:ins w:id="26" w:author="Reviewer" w:date="2018-02-23T17:09:00Z"/>
          <w:rFonts w:ascii="Times New Roman" w:hAnsi="Times New Roman" w:cs="Times New Roman"/>
          <w:b/>
          <w:sz w:val="24"/>
          <w:szCs w:val="24"/>
        </w:rPr>
      </w:pPr>
      <w:r w:rsidRPr="009E0D8E">
        <w:rPr>
          <w:rFonts w:ascii="Times New Roman" w:hAnsi="Times New Roman" w:cs="Times New Roman"/>
          <w:b/>
          <w:sz w:val="24"/>
          <w:szCs w:val="24"/>
        </w:rPr>
        <w:t>Pengenalan</w:t>
      </w:r>
    </w:p>
    <w:p w14:paraId="3F6A488F" w14:textId="77777777" w:rsidR="0055446B" w:rsidRPr="009E0D8E" w:rsidRDefault="0055446B" w:rsidP="00F5175A">
      <w:pPr>
        <w:spacing w:after="0" w:line="240" w:lineRule="auto"/>
        <w:jc w:val="both"/>
        <w:rPr>
          <w:rFonts w:ascii="Times New Roman" w:hAnsi="Times New Roman" w:cs="Times New Roman"/>
          <w:b/>
          <w:sz w:val="24"/>
          <w:szCs w:val="24"/>
        </w:rPr>
      </w:pPr>
    </w:p>
    <w:p w14:paraId="6B6E6DB0" w14:textId="0D61F773" w:rsidR="00016BD6" w:rsidRPr="009E0D8E" w:rsidRDefault="00D438CD" w:rsidP="00F5175A">
      <w:pPr>
        <w:spacing w:after="0" w:line="240" w:lineRule="auto"/>
        <w:jc w:val="both"/>
        <w:rPr>
          <w:rFonts w:ascii="Times New Roman" w:eastAsia="Calibri" w:hAnsi="Times New Roman" w:cs="Times New Roman"/>
          <w:color w:val="000000"/>
          <w:sz w:val="24"/>
          <w:szCs w:val="24"/>
          <w:lang w:val="en-US"/>
        </w:rPr>
      </w:pPr>
      <w:r w:rsidRPr="009E0D8E">
        <w:rPr>
          <w:rFonts w:ascii="Times New Roman" w:eastAsia="Calibri" w:hAnsi="Times New Roman" w:cs="Times New Roman"/>
          <w:color w:val="000000"/>
          <w:sz w:val="24"/>
          <w:szCs w:val="24"/>
          <w:lang w:val="en-US"/>
        </w:rPr>
        <w:t xml:space="preserve">Kemudahan pendidikan merupakan antara kemudahan yang sangat penting kepada sesebuah negara. </w:t>
      </w:r>
      <w:r w:rsidR="00276FBC" w:rsidRPr="009E0D8E">
        <w:rPr>
          <w:rFonts w:ascii="Times New Roman" w:hAnsi="Times New Roman" w:cs="Times New Roman"/>
          <w:sz w:val="24"/>
          <w:szCs w:val="24"/>
        </w:rPr>
        <w:t xml:space="preserve">Di Malaysia, penyediaan </w:t>
      </w:r>
      <w:r w:rsidR="001F027C" w:rsidRPr="009E0D8E">
        <w:rPr>
          <w:rFonts w:ascii="Times New Roman" w:hAnsi="Times New Roman" w:cs="Times New Roman"/>
          <w:sz w:val="24"/>
          <w:szCs w:val="24"/>
        </w:rPr>
        <w:t xml:space="preserve">kemudahan </w:t>
      </w:r>
      <w:r w:rsidR="00276FBC" w:rsidRPr="009E0D8E">
        <w:rPr>
          <w:rFonts w:ascii="Times New Roman" w:hAnsi="Times New Roman" w:cs="Times New Roman"/>
          <w:sz w:val="24"/>
          <w:szCs w:val="24"/>
        </w:rPr>
        <w:t>pendidikan kepada masyarakat merupakan tanggungjawab utama kerajaan persekutuan (Husaina</w:t>
      </w:r>
      <w:r w:rsidR="001F027C" w:rsidRPr="009E0D8E">
        <w:rPr>
          <w:rFonts w:ascii="Times New Roman" w:hAnsi="Times New Roman" w:cs="Times New Roman"/>
          <w:sz w:val="24"/>
          <w:szCs w:val="24"/>
        </w:rPr>
        <w:t xml:space="preserve"> et al</w:t>
      </w:r>
      <w:ins w:id="27" w:author="Reviewer" w:date="2018-02-23T17:09:00Z">
        <w:r w:rsidR="0055446B">
          <w:rPr>
            <w:rFonts w:ascii="Times New Roman" w:hAnsi="Times New Roman" w:cs="Times New Roman"/>
            <w:sz w:val="24"/>
            <w:szCs w:val="24"/>
          </w:rPr>
          <w:t>.</w:t>
        </w:r>
      </w:ins>
      <w:r w:rsidR="00276FBC" w:rsidRPr="009E0D8E">
        <w:rPr>
          <w:rFonts w:ascii="Times New Roman" w:hAnsi="Times New Roman" w:cs="Times New Roman"/>
          <w:sz w:val="24"/>
          <w:szCs w:val="24"/>
        </w:rPr>
        <w:t xml:space="preserve">, 2015). </w:t>
      </w:r>
      <w:r w:rsidR="001F027C" w:rsidRPr="009E0D8E">
        <w:rPr>
          <w:rFonts w:ascii="Times New Roman" w:hAnsi="Times New Roman" w:cs="Times New Roman"/>
          <w:sz w:val="24"/>
          <w:szCs w:val="24"/>
        </w:rPr>
        <w:t xml:space="preserve">Kemudahan pendidikan di Malaysia secara formal terbahagi kepada tiga iaitu kemudahan pendidikan di peringkat tadika, </w:t>
      </w:r>
      <w:r w:rsidR="00016BD6" w:rsidRPr="009E0D8E">
        <w:rPr>
          <w:rFonts w:ascii="Times New Roman" w:hAnsi="Times New Roman" w:cs="Times New Roman"/>
          <w:sz w:val="24"/>
          <w:szCs w:val="24"/>
        </w:rPr>
        <w:t xml:space="preserve">sekolah dan institut pengajian tinggi. </w:t>
      </w:r>
      <w:r w:rsidR="00276FBC" w:rsidRPr="009E0D8E">
        <w:rPr>
          <w:rFonts w:ascii="Times New Roman" w:hAnsi="Times New Roman" w:cs="Times New Roman"/>
          <w:sz w:val="24"/>
          <w:szCs w:val="24"/>
        </w:rPr>
        <w:t xml:space="preserve">Kerajaan memberi tumpuan yang tinggi terhadap bidang pendidikan </w:t>
      </w:r>
      <w:r w:rsidR="001F027C" w:rsidRPr="009E0D8E">
        <w:rPr>
          <w:rFonts w:ascii="Times New Roman" w:hAnsi="Times New Roman" w:cs="Times New Roman"/>
          <w:sz w:val="24"/>
          <w:szCs w:val="24"/>
        </w:rPr>
        <w:t xml:space="preserve">kerana bidang sektor </w:t>
      </w:r>
      <w:r w:rsidR="00276FBC" w:rsidRPr="009E0D8E">
        <w:rPr>
          <w:rFonts w:ascii="Times New Roman" w:hAnsi="Times New Roman" w:cs="Times New Roman"/>
          <w:sz w:val="24"/>
          <w:szCs w:val="24"/>
        </w:rPr>
        <w:t xml:space="preserve">merupakan </w:t>
      </w:r>
      <w:r w:rsidR="001F027C" w:rsidRPr="009E0D8E">
        <w:rPr>
          <w:rFonts w:ascii="Times New Roman" w:hAnsi="Times New Roman" w:cs="Times New Roman"/>
          <w:sz w:val="24"/>
          <w:szCs w:val="24"/>
        </w:rPr>
        <w:t>sektor yang signifikan dalam memacu</w:t>
      </w:r>
      <w:r w:rsidR="00276FBC" w:rsidRPr="009E0D8E">
        <w:rPr>
          <w:rFonts w:ascii="Times New Roman" w:hAnsi="Times New Roman" w:cs="Times New Roman"/>
          <w:sz w:val="24"/>
          <w:szCs w:val="24"/>
        </w:rPr>
        <w:t xml:space="preserve"> pembentukan modal insan yang berinovatif dan berd</w:t>
      </w:r>
      <w:r w:rsidR="001F027C" w:rsidRPr="009E0D8E">
        <w:rPr>
          <w:rFonts w:ascii="Times New Roman" w:hAnsi="Times New Roman" w:cs="Times New Roman"/>
          <w:sz w:val="24"/>
          <w:szCs w:val="24"/>
        </w:rPr>
        <w:t>aya saing menjelang W</w:t>
      </w:r>
      <w:r w:rsidR="00276FBC" w:rsidRPr="009E0D8E">
        <w:rPr>
          <w:rFonts w:ascii="Times New Roman" w:hAnsi="Times New Roman" w:cs="Times New Roman"/>
          <w:sz w:val="24"/>
          <w:szCs w:val="24"/>
        </w:rPr>
        <w:t>awasan 2020.</w:t>
      </w:r>
      <w:r w:rsidR="002426CE" w:rsidRPr="009E0D8E">
        <w:rPr>
          <w:rFonts w:ascii="Times New Roman" w:hAnsi="Times New Roman" w:cs="Times New Roman"/>
          <w:sz w:val="24"/>
          <w:szCs w:val="24"/>
        </w:rPr>
        <w:t xml:space="preserve"> Kemudahan pendidikan turut melibatkan </w:t>
      </w:r>
      <w:ins w:id="28" w:author="Reviewer" w:date="2018-02-23T17:11:00Z">
        <w:r w:rsidR="000F32D6" w:rsidRPr="000F32D6">
          <w:rPr>
            <w:rFonts w:ascii="Times New Roman" w:hAnsi="Times New Roman" w:cs="Times New Roman"/>
            <w:color w:val="000000" w:themeColor="text1"/>
            <w:sz w:val="24"/>
            <w:szCs w:val="24"/>
            <w:rPrChange w:id="29" w:author="Toshiba" w:date="2018-02-24T15:40:00Z">
              <w:rPr>
                <w:rFonts w:ascii="Times New Roman" w:hAnsi="Times New Roman" w:cs="Times New Roman"/>
                <w:color w:val="0000FF" w:themeColor="hyperlink"/>
                <w:sz w:val="24"/>
                <w:szCs w:val="24"/>
                <w:u w:val="single"/>
              </w:rPr>
            </w:rPrChange>
          </w:rPr>
          <w:t xml:space="preserve">penduduk </w:t>
        </w:r>
      </w:ins>
      <w:del w:id="30" w:author="Reviewer" w:date="2018-02-23T17:11:00Z">
        <w:r w:rsidR="000F32D6" w:rsidRPr="000F32D6">
          <w:rPr>
            <w:rFonts w:ascii="Times New Roman" w:hAnsi="Times New Roman" w:cs="Times New Roman"/>
            <w:color w:val="000000" w:themeColor="text1"/>
            <w:sz w:val="24"/>
            <w:szCs w:val="24"/>
            <w:rPrChange w:id="31" w:author="Toshiba" w:date="2018-02-24T15:40:00Z">
              <w:rPr>
                <w:rFonts w:ascii="Times New Roman" w:hAnsi="Times New Roman" w:cs="Times New Roman"/>
                <w:color w:val="0000FF" w:themeColor="hyperlink"/>
                <w:sz w:val="24"/>
                <w:szCs w:val="24"/>
                <w:u w:val="single"/>
              </w:rPr>
            </w:rPrChange>
          </w:rPr>
          <w:delText>A</w:delText>
        </w:r>
      </w:del>
      <w:r w:rsidR="002426CE" w:rsidRPr="009E0D8E">
        <w:rPr>
          <w:rFonts w:ascii="Times New Roman" w:hAnsi="Times New Roman" w:cs="Times New Roman"/>
          <w:sz w:val="24"/>
          <w:szCs w:val="24"/>
        </w:rPr>
        <w:t>sal di Malaysia (Mazdi et al</w:t>
      </w:r>
      <w:ins w:id="32" w:author="Reviewer" w:date="2018-02-23T17:10:00Z">
        <w:r w:rsidR="00CE390C">
          <w:rPr>
            <w:rFonts w:ascii="Times New Roman" w:hAnsi="Times New Roman" w:cs="Times New Roman"/>
            <w:sz w:val="24"/>
            <w:szCs w:val="24"/>
          </w:rPr>
          <w:t>.,</w:t>
        </w:r>
      </w:ins>
      <w:r w:rsidR="002426CE" w:rsidRPr="009E0D8E">
        <w:rPr>
          <w:rFonts w:ascii="Times New Roman" w:hAnsi="Times New Roman" w:cs="Times New Roman"/>
          <w:sz w:val="24"/>
          <w:szCs w:val="24"/>
        </w:rPr>
        <w:t xml:space="preserve"> 2014).</w:t>
      </w:r>
      <w:r w:rsidR="00F5175A">
        <w:rPr>
          <w:rFonts w:ascii="Times New Roman" w:hAnsi="Times New Roman" w:cs="Times New Roman"/>
          <w:sz w:val="24"/>
          <w:szCs w:val="24"/>
        </w:rPr>
        <w:t xml:space="preserve"> </w:t>
      </w:r>
      <w:r w:rsidR="006B73D9" w:rsidRPr="009E0D8E">
        <w:rPr>
          <w:rFonts w:ascii="Times New Roman" w:eastAsia="Calibri" w:hAnsi="Times New Roman" w:cs="Times New Roman"/>
          <w:color w:val="000000"/>
          <w:sz w:val="24"/>
          <w:szCs w:val="24"/>
          <w:lang w:val="en-US"/>
        </w:rPr>
        <w:t>Penduduk menjadikan pembangunan kemuda</w:t>
      </w:r>
      <w:r w:rsidR="001F027C" w:rsidRPr="009E0D8E">
        <w:rPr>
          <w:rFonts w:ascii="Times New Roman" w:eastAsia="Calibri" w:hAnsi="Times New Roman" w:cs="Times New Roman"/>
          <w:color w:val="000000"/>
          <w:sz w:val="24"/>
          <w:szCs w:val="24"/>
          <w:lang w:val="en-US"/>
        </w:rPr>
        <w:t>han pendidikan sebagai indikator</w:t>
      </w:r>
      <w:r w:rsidR="006B73D9" w:rsidRPr="009E0D8E">
        <w:rPr>
          <w:rFonts w:ascii="Times New Roman" w:eastAsia="Calibri" w:hAnsi="Times New Roman" w:cs="Times New Roman"/>
          <w:color w:val="000000"/>
          <w:sz w:val="24"/>
          <w:szCs w:val="24"/>
          <w:lang w:val="en-US"/>
        </w:rPr>
        <w:t xml:space="preserve"> kepada peningkatan kualiti hidup mereka pada masa hadapan (Rosniza, 2011). Ini kerana apabila wujud keciciran dalam pembelajaran anak-anak</w:t>
      </w:r>
      <w:r w:rsidR="001F027C" w:rsidRPr="009E0D8E">
        <w:rPr>
          <w:rFonts w:ascii="Times New Roman" w:eastAsia="Calibri" w:hAnsi="Times New Roman" w:cs="Times New Roman"/>
          <w:color w:val="000000"/>
          <w:sz w:val="24"/>
          <w:szCs w:val="24"/>
          <w:lang w:val="en-US"/>
        </w:rPr>
        <w:t>, ia</w:t>
      </w:r>
      <w:r w:rsidR="00F5175A">
        <w:rPr>
          <w:rFonts w:ascii="Times New Roman" w:eastAsia="Calibri" w:hAnsi="Times New Roman" w:cs="Times New Roman"/>
          <w:color w:val="000000"/>
          <w:sz w:val="24"/>
          <w:szCs w:val="24"/>
          <w:lang w:val="en-US"/>
        </w:rPr>
        <w:t xml:space="preserve"> </w:t>
      </w:r>
      <w:r w:rsidR="006B73D9" w:rsidRPr="009E0D8E">
        <w:rPr>
          <w:rFonts w:ascii="Times New Roman" w:eastAsia="Calibri" w:hAnsi="Times New Roman" w:cs="Times New Roman"/>
          <w:color w:val="000000"/>
          <w:sz w:val="24"/>
          <w:szCs w:val="24"/>
          <w:lang w:val="en-US"/>
        </w:rPr>
        <w:t xml:space="preserve">dikhuatiri akan mengundang nasib yang sama dengan apa yang berlaku kepada mereka. </w:t>
      </w:r>
    </w:p>
    <w:p w14:paraId="0672EDAE" w14:textId="77777777" w:rsidR="006B73D9" w:rsidRPr="009E0D8E" w:rsidRDefault="006B73D9" w:rsidP="00F5175A">
      <w:pPr>
        <w:spacing w:after="0" w:line="240" w:lineRule="auto"/>
        <w:ind w:firstLine="567"/>
        <w:jc w:val="both"/>
        <w:rPr>
          <w:rFonts w:ascii="Times New Roman" w:hAnsi="Times New Roman" w:cs="Times New Roman"/>
          <w:sz w:val="24"/>
          <w:szCs w:val="24"/>
        </w:rPr>
      </w:pPr>
      <w:r w:rsidRPr="009E0D8E">
        <w:rPr>
          <w:rFonts w:ascii="Times New Roman" w:eastAsia="Calibri" w:hAnsi="Times New Roman" w:cs="Times New Roman"/>
          <w:color w:val="000000"/>
          <w:sz w:val="24"/>
          <w:szCs w:val="24"/>
          <w:lang w:val="en-US"/>
        </w:rPr>
        <w:t>Kemudahan pendidikan seperti tadika, sekolah rendah dan sekolah menengah</w:t>
      </w:r>
      <w:ins w:id="33" w:author="Reviewer" w:date="2018-02-23T17:12:00Z">
        <w:r w:rsidR="00CE390C">
          <w:rPr>
            <w:rFonts w:ascii="Times New Roman" w:eastAsia="Calibri" w:hAnsi="Times New Roman" w:cs="Times New Roman"/>
            <w:color w:val="000000"/>
            <w:sz w:val="24"/>
            <w:szCs w:val="24"/>
            <w:lang w:val="en-US"/>
          </w:rPr>
          <w:t xml:space="preserve"> adalah penting kepada</w:t>
        </w:r>
      </w:ins>
      <w:r w:rsidR="009031DB">
        <w:rPr>
          <w:rFonts w:ascii="Times New Roman" w:eastAsia="Calibri" w:hAnsi="Times New Roman" w:cs="Times New Roman"/>
          <w:color w:val="000000"/>
          <w:sz w:val="24"/>
          <w:szCs w:val="24"/>
          <w:lang w:val="en-US"/>
        </w:rPr>
        <w:t xml:space="preserve"> </w:t>
      </w:r>
      <w:r w:rsidRPr="009E0D8E">
        <w:rPr>
          <w:rFonts w:ascii="Times New Roman" w:eastAsia="Calibri" w:hAnsi="Times New Roman" w:cs="Times New Roman"/>
          <w:color w:val="000000"/>
          <w:sz w:val="24"/>
          <w:szCs w:val="24"/>
          <w:lang w:val="en-US"/>
        </w:rPr>
        <w:t xml:space="preserve">masyarakat. </w:t>
      </w:r>
      <w:commentRangeStart w:id="34"/>
      <w:ins w:id="35" w:author="Reviewer" w:date="2018-02-23T17:17:00Z">
        <w:r w:rsidR="00F42E5B">
          <w:rPr>
            <w:rFonts w:ascii="Times New Roman" w:eastAsia="Calibri" w:hAnsi="Times New Roman" w:cs="Times New Roman"/>
            <w:color w:val="000000"/>
            <w:sz w:val="24"/>
            <w:szCs w:val="24"/>
            <w:lang w:val="en-US"/>
          </w:rPr>
          <w:t xml:space="preserve">Namun, kemudahan pendidikan yang terhad dengan peningkatan </w:t>
        </w:r>
      </w:ins>
      <w:r w:rsidRPr="009E0D8E">
        <w:rPr>
          <w:rFonts w:ascii="Times New Roman" w:eastAsia="Calibri" w:hAnsi="Times New Roman" w:cs="Times New Roman"/>
          <w:color w:val="000000"/>
          <w:sz w:val="24"/>
          <w:szCs w:val="24"/>
          <w:lang w:val="en-US"/>
        </w:rPr>
        <w:t>jumlah pelajar akan menyebabkan sekolah terpaksa beroperasi dalam dua sesi iaitu ses</w:t>
      </w:r>
      <w:r w:rsidR="00016BD6" w:rsidRPr="009E0D8E">
        <w:rPr>
          <w:rFonts w:ascii="Times New Roman" w:eastAsia="Calibri" w:hAnsi="Times New Roman" w:cs="Times New Roman"/>
          <w:color w:val="000000"/>
          <w:sz w:val="24"/>
          <w:szCs w:val="24"/>
          <w:lang w:val="en-US"/>
        </w:rPr>
        <w:t>i pagi dan sesi petang.</w:t>
      </w:r>
      <w:commentRangeEnd w:id="34"/>
      <w:r w:rsidR="007E5550">
        <w:rPr>
          <w:rStyle w:val="CommentReference"/>
        </w:rPr>
        <w:commentReference w:id="34"/>
      </w:r>
      <w:r w:rsidRPr="009E0D8E">
        <w:rPr>
          <w:rFonts w:ascii="Times New Roman" w:eastAsia="Calibri" w:hAnsi="Times New Roman" w:cs="Times New Roman"/>
          <w:color w:val="000000"/>
          <w:sz w:val="24"/>
          <w:szCs w:val="24"/>
          <w:lang w:val="en-US"/>
        </w:rPr>
        <w:t>Dasar Jabatan Pendidikan mengenai penyediaan kemudahan pendidikan adalah seperti menggalakkan pelajar-pelajar menghadiri sekolah yang terdekat dengan</w:t>
      </w:r>
      <w:r w:rsidR="00016BD6" w:rsidRPr="009E0D8E">
        <w:rPr>
          <w:rFonts w:ascii="Times New Roman" w:eastAsia="Calibri" w:hAnsi="Times New Roman" w:cs="Times New Roman"/>
          <w:color w:val="000000"/>
          <w:sz w:val="24"/>
          <w:szCs w:val="24"/>
          <w:lang w:val="en-US"/>
        </w:rPr>
        <w:t xml:space="preserve"> tempat tinggal, sekolah</w:t>
      </w:r>
      <w:r w:rsidRPr="009E0D8E">
        <w:rPr>
          <w:rFonts w:ascii="Times New Roman" w:eastAsia="Calibri" w:hAnsi="Times New Roman" w:cs="Times New Roman"/>
          <w:color w:val="000000"/>
          <w:sz w:val="24"/>
          <w:szCs w:val="24"/>
          <w:lang w:val="en-US"/>
        </w:rPr>
        <w:t xml:space="preserve"> menjalankan satu sesi persekolahan sahaja dan saiz kelas adalah untuk 35 pelajar dan 25 murid bagi Tadika. Dalam hal ini, didapati terdapat banyak sekolah yang tidak dapat memenuhi dasar yang ditetapkan Kementerian Pendidikan Malaysia. </w:t>
      </w:r>
      <w:commentRangeStart w:id="36"/>
      <w:r w:rsidRPr="009E0D8E">
        <w:rPr>
          <w:rFonts w:ascii="Times New Roman" w:eastAsia="Calibri" w:hAnsi="Times New Roman" w:cs="Times New Roman"/>
          <w:sz w:val="24"/>
          <w:szCs w:val="24"/>
          <w:lang w:val="en-US"/>
        </w:rPr>
        <w:t>Keadaan ini memerlukan penambahan sekolah baru bagi menampung jumlah pelajar yang semakin ramai.</w:t>
      </w:r>
      <w:commentRangeEnd w:id="36"/>
      <w:r w:rsidR="007E5550">
        <w:rPr>
          <w:rStyle w:val="CommentReference"/>
        </w:rPr>
        <w:commentReference w:id="36"/>
      </w:r>
    </w:p>
    <w:p w14:paraId="0214DFB1" w14:textId="77777777" w:rsidR="006B73D9" w:rsidRPr="009E0D8E" w:rsidRDefault="006B73D9" w:rsidP="00F5175A">
      <w:pPr>
        <w:spacing w:after="0" w:line="240" w:lineRule="auto"/>
        <w:jc w:val="both"/>
        <w:rPr>
          <w:rFonts w:ascii="Times New Roman" w:hAnsi="Times New Roman" w:cs="Times New Roman"/>
          <w:b/>
          <w:sz w:val="24"/>
          <w:szCs w:val="24"/>
        </w:rPr>
      </w:pPr>
    </w:p>
    <w:p w14:paraId="75D6349B" w14:textId="31EBE72C" w:rsidR="006B73D9" w:rsidRDefault="007E5550" w:rsidP="00F5175A">
      <w:pPr>
        <w:spacing w:after="0" w:line="240" w:lineRule="auto"/>
        <w:jc w:val="both"/>
        <w:rPr>
          <w:rFonts w:ascii="Times New Roman" w:hAnsi="Times New Roman" w:cs="Times New Roman"/>
          <w:b/>
          <w:sz w:val="24"/>
          <w:szCs w:val="24"/>
        </w:rPr>
      </w:pPr>
      <w:commentRangeStart w:id="37"/>
      <w:ins w:id="38" w:author="Reviewer" w:date="2018-02-24T06:40:00Z">
        <w:r>
          <w:rPr>
            <w:rFonts w:ascii="Times New Roman" w:hAnsi="Times New Roman" w:cs="Times New Roman"/>
            <w:b/>
            <w:sz w:val="24"/>
            <w:szCs w:val="24"/>
          </w:rPr>
          <w:lastRenderedPageBreak/>
          <w:t>Kajian literatur</w:t>
        </w:r>
      </w:ins>
      <w:commentRangeEnd w:id="37"/>
      <w:ins w:id="39" w:author="Reviewer" w:date="2018-02-24T07:26:00Z">
        <w:r w:rsidR="00C108DA">
          <w:rPr>
            <w:rStyle w:val="CommentReference"/>
          </w:rPr>
          <w:commentReference w:id="37"/>
        </w:r>
      </w:ins>
    </w:p>
    <w:p w14:paraId="057BC129" w14:textId="77777777" w:rsidR="00993A5F" w:rsidRPr="009E0D8E" w:rsidRDefault="00993A5F" w:rsidP="00F5175A">
      <w:pPr>
        <w:spacing w:after="0" w:line="240" w:lineRule="auto"/>
        <w:jc w:val="both"/>
        <w:rPr>
          <w:rFonts w:ascii="Times New Roman" w:hAnsi="Times New Roman" w:cs="Times New Roman"/>
          <w:b/>
          <w:sz w:val="24"/>
          <w:szCs w:val="24"/>
        </w:rPr>
      </w:pPr>
    </w:p>
    <w:p w14:paraId="4D67310A" w14:textId="73A2EC9A" w:rsidR="006F003C" w:rsidRDefault="006F003C" w:rsidP="00F5175A">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Pendidikan berkualiti sangat efektif bagi menentang kemiskinan, membina demokrasi, dan membentuk masyarakat yang sejahtera (Preston </w:t>
      </w:r>
      <w:ins w:id="40" w:author="Reviewer" w:date="2018-02-24T06:40:00Z">
        <w:r>
          <w:rPr>
            <w:rFonts w:ascii="Times New Roman" w:eastAsia="Calibri" w:hAnsi="Times New Roman" w:cs="Times New Roman"/>
            <w:sz w:val="24"/>
            <w:szCs w:val="24"/>
            <w:lang w:val="en-US"/>
          </w:rPr>
          <w:t>&amp;</w:t>
        </w:r>
      </w:ins>
      <w:r w:rsidR="00993A5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Elo, 1996). Pendidikan yang berkualiti juga memberi</w:t>
      </w:r>
      <w:ins w:id="41" w:author="Reviewer" w:date="2018-02-24T06:41:00Z">
        <w:r>
          <w:rPr>
            <w:rFonts w:ascii="Times New Roman" w:eastAsia="Calibri" w:hAnsi="Times New Roman" w:cs="Times New Roman"/>
            <w:sz w:val="24"/>
            <w:szCs w:val="24"/>
            <w:lang w:val="en-US"/>
          </w:rPr>
          <w:t>kan</w:t>
        </w:r>
      </w:ins>
      <w:r>
        <w:rPr>
          <w:rFonts w:ascii="Times New Roman" w:eastAsia="Calibri" w:hAnsi="Times New Roman" w:cs="Times New Roman"/>
          <w:sz w:val="24"/>
          <w:szCs w:val="24"/>
          <w:lang w:val="en-US"/>
        </w:rPr>
        <w:t xml:space="preserve"> kuasa </w:t>
      </w:r>
      <w:ins w:id="42" w:author="Reviewer" w:date="2018-02-24T06:42:00Z">
        <w:r>
          <w:rPr>
            <w:rFonts w:ascii="Times New Roman" w:eastAsia="Calibri" w:hAnsi="Times New Roman" w:cs="Times New Roman"/>
            <w:sz w:val="24"/>
            <w:szCs w:val="24"/>
            <w:lang w:val="en-US"/>
          </w:rPr>
          <w:t>kebebasan ber</w:t>
        </w:r>
      </w:ins>
      <w:r>
        <w:rPr>
          <w:rFonts w:ascii="Times New Roman" w:eastAsia="Calibri" w:hAnsi="Times New Roman" w:cs="Times New Roman"/>
          <w:sz w:val="24"/>
          <w:szCs w:val="24"/>
          <w:lang w:val="en-US"/>
        </w:rPr>
        <w:t xml:space="preserve">suara, mendedahkan potensi, </w:t>
      </w:r>
      <w:ins w:id="43" w:author="Reviewer" w:date="2018-02-24T06:42:00Z">
        <w:r>
          <w:rPr>
            <w:rFonts w:ascii="Times New Roman" w:eastAsia="Calibri" w:hAnsi="Times New Roman" w:cs="Times New Roman"/>
            <w:sz w:val="24"/>
            <w:szCs w:val="24"/>
            <w:lang w:val="en-US"/>
          </w:rPr>
          <w:t xml:space="preserve">menyediakan landasan </w:t>
        </w:r>
      </w:ins>
      <w:ins w:id="44" w:author="Reviewer" w:date="2018-02-24T06:43:00Z">
        <w:r>
          <w:rPr>
            <w:rFonts w:ascii="Times New Roman" w:eastAsia="Calibri" w:hAnsi="Times New Roman" w:cs="Times New Roman"/>
            <w:sz w:val="24"/>
            <w:szCs w:val="24"/>
            <w:lang w:val="en-US"/>
          </w:rPr>
          <w:t>ke arah kesempurnaan</w:t>
        </w:r>
      </w:ins>
      <w:r>
        <w:rPr>
          <w:rFonts w:ascii="Times New Roman" w:eastAsia="Calibri" w:hAnsi="Times New Roman" w:cs="Times New Roman"/>
          <w:sz w:val="24"/>
          <w:szCs w:val="24"/>
          <w:lang w:val="en-US"/>
        </w:rPr>
        <w:t xml:space="preserve"> diri, serta meluaskan pandangan dan pemikiran individu kepada dunia tanpa sempadan (Tribus, 1992). Kemudahan pendidikan di Malaysia merangkumi Taman Didikan Kanak-Kanak (Tadika), Sekolah Rendah, Sekolah Menengah dan I</w:t>
      </w:r>
      <w:r w:rsidR="00993A5F">
        <w:rPr>
          <w:rFonts w:ascii="Times New Roman" w:eastAsia="Calibri" w:hAnsi="Times New Roman" w:cs="Times New Roman"/>
          <w:sz w:val="24"/>
          <w:szCs w:val="24"/>
          <w:lang w:val="en-US"/>
        </w:rPr>
        <w:t>nstitut Pengajian Tinggi (IPT).</w:t>
      </w:r>
    </w:p>
    <w:p w14:paraId="17054761" w14:textId="3FCDF0FF" w:rsidR="006F003C" w:rsidRDefault="006F003C" w:rsidP="00993A5F">
      <w:pPr>
        <w:spacing w:after="0" w:line="240" w:lineRule="auto"/>
        <w:ind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Bagi mengkaji aspek kemampuan kemudahan pendidi</w:t>
      </w:r>
      <w:r w:rsidR="00993A5F">
        <w:rPr>
          <w:rFonts w:ascii="Times New Roman" w:eastAsia="Calibri" w:hAnsi="Times New Roman" w:cs="Times New Roman"/>
          <w:sz w:val="24"/>
          <w:szCs w:val="24"/>
          <w:lang w:val="en-US"/>
        </w:rPr>
        <w:t>kan terhadap keperluan penduduk</w:t>
      </w:r>
      <w:r>
        <w:rPr>
          <w:rFonts w:ascii="Times New Roman" w:eastAsia="Calibri" w:hAnsi="Times New Roman" w:cs="Times New Roman"/>
          <w:sz w:val="24"/>
          <w:szCs w:val="24"/>
          <w:lang w:val="en-US"/>
        </w:rPr>
        <w:t xml:space="preserve"> konsep daya tampung kemudahan telah dikemuka</w:t>
      </w:r>
      <w:r w:rsidR="00993A5F">
        <w:rPr>
          <w:rFonts w:ascii="Times New Roman" w:eastAsia="Calibri" w:hAnsi="Times New Roman" w:cs="Times New Roman"/>
          <w:sz w:val="24"/>
          <w:szCs w:val="24"/>
          <w:lang w:val="en-US"/>
        </w:rPr>
        <w:t>kan. Samsuari (2009) menyatakan</w:t>
      </w:r>
      <w:r>
        <w:rPr>
          <w:rFonts w:ascii="Times New Roman" w:eastAsia="Calibri" w:hAnsi="Times New Roman" w:cs="Times New Roman"/>
          <w:sz w:val="24"/>
          <w:szCs w:val="24"/>
          <w:lang w:val="en-US"/>
        </w:rPr>
        <w:t xml:space="preserve"> bahawa </w:t>
      </w:r>
      <w:r w:rsidR="00993A5F">
        <w:rPr>
          <w:rFonts w:ascii="Times New Roman" w:eastAsia="Calibri" w:hAnsi="Times New Roman" w:cs="Times New Roman"/>
          <w:sz w:val="24"/>
          <w:szCs w:val="24"/>
          <w:lang w:val="en-US"/>
        </w:rPr>
        <w:t xml:space="preserve">daya tampung kemudahan sekolah </w:t>
      </w:r>
      <w:r>
        <w:rPr>
          <w:rFonts w:ascii="Times New Roman" w:eastAsia="Calibri" w:hAnsi="Times New Roman" w:cs="Times New Roman"/>
          <w:sz w:val="24"/>
          <w:szCs w:val="24"/>
          <w:lang w:val="en-US"/>
        </w:rPr>
        <w:t xml:space="preserve">bermaksud besarnya jumlah murid yang dapat ditampung oleh sekolah tersebut. Terdapat beberapa faktor yang mempengaruhi daya tampung kemudahan pendidikan iaitu aksesibiliti, jumlah penduduk, jarak kemudahan, jumlah kemudahan, jumlah kelas, jangkauan layanan, dan kualiti kemudahan. </w:t>
      </w:r>
    </w:p>
    <w:p w14:paraId="40900EAF" w14:textId="4089AE5B" w:rsidR="006F003C" w:rsidRDefault="006F003C" w:rsidP="00993A5F">
      <w:pPr>
        <w:spacing w:after="0" w:line="240" w:lineRule="auto"/>
        <w:ind w:firstLine="567"/>
        <w:jc w:val="both"/>
        <w:rPr>
          <w:rFonts w:ascii="Times New Roman" w:hAnsi="Times New Roman" w:cs="Times New Roman"/>
          <w:spacing w:val="4"/>
          <w:sz w:val="24"/>
          <w:szCs w:val="24"/>
          <w:shd w:val="clear" w:color="auto" w:fill="FCFCFC"/>
        </w:rPr>
      </w:pPr>
      <w:r>
        <w:rPr>
          <w:rFonts w:ascii="Times New Roman" w:eastAsia="Calibri" w:hAnsi="Times New Roman" w:cs="Times New Roman"/>
          <w:sz w:val="24"/>
          <w:szCs w:val="24"/>
          <w:lang w:val="en-US"/>
        </w:rPr>
        <w:t>Di Malaysia, perancangan kemudahan sosial seperti kemudahan pendidikan adalah berdasarkan Garis Panduan Perancangan Kemudahan Masyarakat yang dikeluarkan oleh Jabatan Perancangan Bandar dan Desa Semenanjung Malaysia</w:t>
      </w:r>
      <w:ins w:id="45" w:author="Reviewer" w:date="2018-02-24T07:15:00Z">
        <w:r>
          <w:rPr>
            <w:rFonts w:ascii="Times New Roman" w:eastAsia="Calibri" w:hAnsi="Times New Roman" w:cs="Times New Roman"/>
            <w:sz w:val="24"/>
            <w:szCs w:val="24"/>
            <w:lang w:val="en-US"/>
          </w:rPr>
          <w:t xml:space="preserve"> (JPBDSM)</w:t>
        </w:r>
      </w:ins>
      <w:ins w:id="46" w:author="Reviewer" w:date="2018-02-24T07:16:00Z">
        <w:r>
          <w:rPr>
            <w:rFonts w:ascii="Times New Roman" w:eastAsia="Calibri" w:hAnsi="Times New Roman" w:cs="Times New Roman"/>
            <w:sz w:val="24"/>
            <w:szCs w:val="24"/>
            <w:lang w:val="en-US"/>
          </w:rPr>
          <w:t xml:space="preserve"> tahun</w:t>
        </w:r>
      </w:ins>
      <w:del w:id="47" w:author="Reviewer" w:date="2018-02-24T07:16:00Z">
        <w:r>
          <w:rPr>
            <w:rFonts w:ascii="Times New Roman" w:eastAsia="Calibri" w:hAnsi="Times New Roman" w:cs="Times New Roman"/>
            <w:sz w:val="24"/>
            <w:szCs w:val="24"/>
            <w:lang w:val="en-US"/>
          </w:rPr>
          <w:delText>,</w:delText>
        </w:r>
      </w:del>
      <w:r>
        <w:rPr>
          <w:rFonts w:ascii="Times New Roman" w:eastAsia="Calibri" w:hAnsi="Times New Roman" w:cs="Times New Roman"/>
          <w:sz w:val="24"/>
          <w:szCs w:val="24"/>
          <w:lang w:val="en-US"/>
        </w:rPr>
        <w:t xml:space="preserve"> 2013. Penyediaan kemudahan yang mencukupi dari segi kuantiti dan kualiti adalah perlu kerana ianya bukan sahaja menggambarkan perubahan permintaan tetapi juga sebagai indikator pembangunan dan taraf hidup sesuatu masyarakat (JPBDSM, 2013).</w:t>
      </w:r>
      <w:r w:rsidR="009031DB">
        <w:rPr>
          <w:rFonts w:ascii="Times New Roman" w:eastAsia="Calibri" w:hAnsi="Times New Roman" w:cs="Times New Roman"/>
          <w:sz w:val="24"/>
          <w:szCs w:val="24"/>
          <w:lang w:val="en-US"/>
        </w:rPr>
        <w:t xml:space="preserve"> </w:t>
      </w:r>
      <w:r>
        <w:rPr>
          <w:rFonts w:ascii="Times New Roman" w:hAnsi="Times New Roman" w:cs="Times New Roman"/>
          <w:sz w:val="24"/>
          <w:szCs w:val="24"/>
        </w:rPr>
        <w:t>Kuantiti kemudahan yang tidak seimbang dengan jumlah penduduk menyebabkan daya tampung kemu</w:t>
      </w:r>
      <w:r w:rsidR="00993A5F">
        <w:rPr>
          <w:rFonts w:ascii="Times New Roman" w:hAnsi="Times New Roman" w:cs="Times New Roman"/>
          <w:sz w:val="24"/>
          <w:szCs w:val="24"/>
        </w:rPr>
        <w:t>dahan pendidikan yang sedia ada</w:t>
      </w:r>
      <w:r>
        <w:rPr>
          <w:rFonts w:ascii="Times New Roman" w:hAnsi="Times New Roman" w:cs="Times New Roman"/>
          <w:sz w:val="24"/>
          <w:szCs w:val="24"/>
        </w:rPr>
        <w:t xml:space="preserve"> tidak dapat menampung jumlah pengguna dan boleh mempengaruhi tahap kepuasan pengguna pengguna terhadap kemudahan pendidikan yang sedia ada di kawasan mereka (Mohd</w:t>
      </w:r>
      <w:r w:rsidR="009031DB">
        <w:rPr>
          <w:rFonts w:ascii="Times New Roman" w:hAnsi="Times New Roman" w:cs="Times New Roman"/>
          <w:sz w:val="24"/>
          <w:szCs w:val="24"/>
        </w:rPr>
        <w:t xml:space="preserve"> </w:t>
      </w:r>
      <w:r>
        <w:rPr>
          <w:rFonts w:ascii="Times New Roman" w:hAnsi="Times New Roman" w:cs="Times New Roman"/>
          <w:sz w:val="24"/>
          <w:szCs w:val="24"/>
        </w:rPr>
        <w:t>Faizul</w:t>
      </w:r>
      <w:r w:rsidR="009031DB">
        <w:rPr>
          <w:rFonts w:ascii="Times New Roman" w:hAnsi="Times New Roman" w:cs="Times New Roman"/>
          <w:sz w:val="24"/>
          <w:szCs w:val="24"/>
        </w:rPr>
        <w:t xml:space="preserve"> et al</w:t>
      </w:r>
      <w:r w:rsidR="00993A5F">
        <w:rPr>
          <w:rFonts w:ascii="Times New Roman" w:hAnsi="Times New Roman" w:cs="Times New Roman"/>
          <w:sz w:val="24"/>
          <w:szCs w:val="24"/>
        </w:rPr>
        <w:t>.</w:t>
      </w:r>
      <w:r>
        <w:rPr>
          <w:rFonts w:ascii="Times New Roman" w:hAnsi="Times New Roman" w:cs="Times New Roman"/>
          <w:sz w:val="24"/>
          <w:szCs w:val="24"/>
        </w:rPr>
        <w:t>, 2017).</w:t>
      </w:r>
    </w:p>
    <w:p w14:paraId="71901D1F" w14:textId="77777777" w:rsidR="006F003C" w:rsidRDefault="006F003C" w:rsidP="00993A5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Kawasan yang mempunyai kepadatan penduduk yang tinggi, isu jumlah pelajar yang ramai di sesebuah sekolah menjadi dilema kepada ibu bapa, penjaga dan juga guru (Nur Farhana, 2016). Manakala bagi kawasan yang mengalami pembangunan yang rancak, permasalahan tiada sekolah menyebabkan ibu bapa tiada pilihan kecuali menghantar anak-anak ke sekolah yang jauh dari kawasan kediaman. Berikutan ketiadaan sekolah, majoriti penduduk dalam kalangan berpendapatan rendah dan sederhana terpaksa menghantar anak-anak mereka ke sekolah terletak lebih jauh antara 10 hingga 14 kilometer. Masalah membebankan kepada masyarakat terutamanya kepada golongan yang berpendatan rendah kerana terpaksa menanggung kos pengangkutan yang tinggi. </w:t>
      </w:r>
    </w:p>
    <w:p w14:paraId="40BA2E64" w14:textId="0D30BBC7" w:rsidR="006F003C" w:rsidRDefault="005C5EA0" w:rsidP="00993A5F">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en-MY"/>
        </w:rPr>
        <w:t>Terdapat juga sekolah</w:t>
      </w:r>
      <w:r w:rsidR="006F003C">
        <w:rPr>
          <w:rFonts w:ascii="Times New Roman" w:eastAsia="Times New Roman" w:hAnsi="Times New Roman" w:cs="Times New Roman"/>
          <w:sz w:val="24"/>
          <w:szCs w:val="24"/>
          <w:lang w:eastAsia="en-MY"/>
        </w:rPr>
        <w:t xml:space="preserve"> yang dikategorikan sebagai sekolah kurang murid walaupun terdapat sekolah yang menghadapi masalah daya tampung murid yang berlebihan.</w:t>
      </w:r>
      <w:r w:rsidR="006F003C">
        <w:rPr>
          <w:rFonts w:ascii="Times New Roman" w:hAnsi="Times New Roman" w:cs="Times New Roman"/>
          <w:sz w:val="24"/>
          <w:szCs w:val="24"/>
        </w:rPr>
        <w:t xml:space="preserve"> Sebanyak 2,058 sekolah kebangsaan (SK) di seluruh negara diletakkan dalam kategori sekolah kurang murid (SKM) iaitu mempunyai murid kurang daripada 150 orang</w:t>
      </w:r>
      <w:r w:rsidR="006F003C">
        <w:rPr>
          <w:rFonts w:ascii="Times New Roman" w:eastAsia="Times New Roman" w:hAnsi="Times New Roman" w:cs="Times New Roman"/>
          <w:sz w:val="24"/>
          <w:szCs w:val="24"/>
          <w:lang w:eastAsia="en-MY"/>
        </w:rPr>
        <w:t xml:space="preserve"> (Rohaniza, 2017)</w:t>
      </w:r>
      <w:r w:rsidR="006F003C">
        <w:rPr>
          <w:rFonts w:ascii="Times New Roman" w:hAnsi="Times New Roman" w:cs="Times New Roman"/>
          <w:sz w:val="24"/>
          <w:szCs w:val="24"/>
        </w:rPr>
        <w:t xml:space="preserve">. Sebanyak 578 </w:t>
      </w:r>
      <w:r>
        <w:rPr>
          <w:rFonts w:ascii="Times New Roman" w:hAnsi="Times New Roman" w:cs="Times New Roman"/>
          <w:sz w:val="24"/>
          <w:szCs w:val="24"/>
        </w:rPr>
        <w:t xml:space="preserve">Sekolah Jenis Kebangsaan </w:t>
      </w:r>
      <w:r w:rsidR="006F003C">
        <w:rPr>
          <w:rFonts w:ascii="Times New Roman" w:hAnsi="Times New Roman" w:cs="Times New Roman"/>
          <w:sz w:val="24"/>
          <w:szCs w:val="24"/>
        </w:rPr>
        <w:t xml:space="preserve">Cina dan 360 </w:t>
      </w:r>
      <w:r>
        <w:rPr>
          <w:rFonts w:ascii="Times New Roman" w:hAnsi="Times New Roman" w:cs="Times New Roman"/>
          <w:sz w:val="24"/>
          <w:szCs w:val="24"/>
        </w:rPr>
        <w:t xml:space="preserve">Sekolah Jenis Kebangsaan </w:t>
      </w:r>
      <w:r w:rsidR="006F003C">
        <w:rPr>
          <w:rFonts w:ascii="Times New Roman" w:hAnsi="Times New Roman" w:cs="Times New Roman"/>
          <w:sz w:val="24"/>
          <w:szCs w:val="24"/>
        </w:rPr>
        <w:t xml:space="preserve">Tamil turut dikategorikan sebagai SKM. Daripada jumlah itu, 132 SKM mempunyai murid seramai 20 orang ke bawah, manakala 44 sekolah mempunyai kurang daripada 10 orang murid. Situasi ini menggambarkan bahawa daya tampung kemudahan pendidikan di Malaysia dipengaruhi oleh jumlah murid dan kuantiti kemudahan di sesuatu kawasan. </w:t>
      </w:r>
    </w:p>
    <w:p w14:paraId="41927D2F" w14:textId="605178C4" w:rsidR="006F003C" w:rsidRDefault="006F003C" w:rsidP="00993A5F">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Daya tampung kemudahan pendidikan yang tidak dapat menampung jumlah murid yang semakin berta</w:t>
      </w:r>
      <w:r w:rsidR="001B442E">
        <w:rPr>
          <w:rFonts w:ascii="Times New Roman" w:hAnsi="Times New Roman" w:cs="Times New Roman"/>
          <w:sz w:val="24"/>
          <w:szCs w:val="24"/>
        </w:rPr>
        <w:t>mbah boleh memberi kesan kepada</w:t>
      </w:r>
      <w:r>
        <w:rPr>
          <w:rFonts w:ascii="Times New Roman" w:hAnsi="Times New Roman" w:cs="Times New Roman"/>
          <w:sz w:val="24"/>
          <w:szCs w:val="24"/>
        </w:rPr>
        <w:t xml:space="preserve"> keselesaan murid</w:t>
      </w:r>
      <w:r w:rsidR="001B442E">
        <w:rPr>
          <w:rFonts w:ascii="Times New Roman" w:hAnsi="Times New Roman" w:cs="Times New Roman"/>
          <w:sz w:val="24"/>
          <w:szCs w:val="24"/>
        </w:rPr>
        <w:t>-murid dan guru-guru. Sofian et</w:t>
      </w:r>
      <w:r>
        <w:rPr>
          <w:rFonts w:ascii="Times New Roman" w:hAnsi="Times New Roman" w:cs="Times New Roman"/>
          <w:sz w:val="24"/>
          <w:szCs w:val="24"/>
        </w:rPr>
        <w:t xml:space="preserve"> </w:t>
      </w:r>
      <w:r w:rsidR="001B442E">
        <w:rPr>
          <w:rFonts w:ascii="Times New Roman" w:hAnsi="Times New Roman" w:cs="Times New Roman"/>
          <w:sz w:val="24"/>
          <w:szCs w:val="24"/>
        </w:rPr>
        <w:t>a</w:t>
      </w:r>
      <w:r>
        <w:rPr>
          <w:rFonts w:ascii="Times New Roman" w:hAnsi="Times New Roman" w:cs="Times New Roman"/>
          <w:sz w:val="24"/>
          <w:szCs w:val="24"/>
        </w:rPr>
        <w:t>l</w:t>
      </w:r>
      <w:r w:rsidR="001B442E">
        <w:rPr>
          <w:rFonts w:ascii="Times New Roman" w:hAnsi="Times New Roman" w:cs="Times New Roman"/>
          <w:sz w:val="24"/>
          <w:szCs w:val="24"/>
        </w:rPr>
        <w:t>.</w:t>
      </w:r>
      <w:r>
        <w:rPr>
          <w:rFonts w:ascii="Times New Roman" w:hAnsi="Times New Roman" w:cs="Times New Roman"/>
          <w:sz w:val="24"/>
          <w:szCs w:val="24"/>
        </w:rPr>
        <w:t xml:space="preserve"> (2015), dalam kajiannya mendapati suhu persekitaran yang tinggi serta jumlah penghuni yang padat di dalam sesebuah premis seperti bilik darjah mampu mendatangkan rasa tidak selesa serta mengganggu proses </w:t>
      </w:r>
      <w:r w:rsidR="005C5EA0">
        <w:rPr>
          <w:rFonts w:ascii="Times New Roman" w:hAnsi="Times New Roman" w:cs="Times New Roman"/>
          <w:sz w:val="24"/>
          <w:szCs w:val="24"/>
        </w:rPr>
        <w:t>pembelajaran. Oleh itu</w:t>
      </w:r>
      <w:r>
        <w:rPr>
          <w:rFonts w:ascii="Times New Roman" w:hAnsi="Times New Roman" w:cs="Times New Roman"/>
          <w:sz w:val="24"/>
          <w:szCs w:val="24"/>
        </w:rPr>
        <w:t xml:space="preserve">, inisiatif tambahan dalam usaha menyederhanakan suhu persekitaran di dalam bilik darjah ini perlu diberi perhatian. Selain itu, jumlah pelajar bagi setiap bilik perlu diberi perhatian agar tidak </w:t>
      </w:r>
      <w:r>
        <w:rPr>
          <w:rFonts w:ascii="Times New Roman" w:hAnsi="Times New Roman" w:cs="Times New Roman"/>
          <w:sz w:val="24"/>
          <w:szCs w:val="24"/>
        </w:rPr>
        <w:lastRenderedPageBreak/>
        <w:t>terlalu padat supaya proses pembelajaran dapat berjalan dalam suasana yang lebih kondusif.</w:t>
      </w:r>
      <w:r w:rsidR="009031DB">
        <w:rPr>
          <w:rFonts w:ascii="Times New Roman" w:hAnsi="Times New Roman" w:cs="Times New Roman"/>
          <w:sz w:val="24"/>
          <w:szCs w:val="24"/>
        </w:rPr>
        <w:t xml:space="preserve"> </w:t>
      </w:r>
      <w:r>
        <w:rPr>
          <w:rFonts w:ascii="Times New Roman" w:hAnsi="Times New Roman" w:cs="Times New Roman"/>
          <w:spacing w:val="4"/>
          <w:sz w:val="24"/>
          <w:szCs w:val="24"/>
          <w:shd w:val="clear" w:color="auto" w:fill="FCFCFC"/>
        </w:rPr>
        <w:t>Hanushek</w:t>
      </w:r>
      <w:r w:rsidR="009031DB">
        <w:rPr>
          <w:rFonts w:ascii="Times New Roman" w:hAnsi="Times New Roman" w:cs="Times New Roman"/>
          <w:spacing w:val="4"/>
          <w:sz w:val="24"/>
          <w:szCs w:val="24"/>
          <w:shd w:val="clear" w:color="auto" w:fill="FCFCFC"/>
        </w:rPr>
        <w:t xml:space="preserve"> </w:t>
      </w:r>
      <w:r w:rsidR="00993A5F">
        <w:rPr>
          <w:rFonts w:ascii="Times New Roman" w:hAnsi="Times New Roman" w:cs="Times New Roman"/>
          <w:spacing w:val="4"/>
          <w:sz w:val="24"/>
          <w:szCs w:val="24"/>
          <w:shd w:val="clear" w:color="auto" w:fill="FCFCFC"/>
        </w:rPr>
        <w:t>dan</w:t>
      </w:r>
      <w:r w:rsidR="009031DB">
        <w:rPr>
          <w:rFonts w:ascii="Times New Roman" w:hAnsi="Times New Roman" w:cs="Times New Roman"/>
          <w:spacing w:val="4"/>
          <w:sz w:val="24"/>
          <w:szCs w:val="24"/>
          <w:shd w:val="clear" w:color="auto" w:fill="FCFCFC"/>
        </w:rPr>
        <w:t xml:space="preserve"> </w:t>
      </w:r>
      <w:r>
        <w:rPr>
          <w:rFonts w:ascii="Times New Roman" w:hAnsi="Times New Roman" w:cs="Times New Roman"/>
          <w:spacing w:val="4"/>
          <w:sz w:val="24"/>
          <w:szCs w:val="24"/>
          <w:shd w:val="clear" w:color="auto" w:fill="FCFCFC"/>
        </w:rPr>
        <w:t xml:space="preserve">Woessmann (2017) dalam kajiannya mendapati saiz kelas </w:t>
      </w:r>
      <w:r>
        <w:rPr>
          <w:rFonts w:ascii="Times New Roman" w:hAnsi="Times New Roman" w:cs="Times New Roman"/>
          <w:sz w:val="24"/>
          <w:szCs w:val="24"/>
          <w:lang w:val="ms-MY"/>
        </w:rPr>
        <w:t>mempengaruhi pencapaian akademik pelajar selaras dengan bukti kajian</w:t>
      </w:r>
      <w:r w:rsidR="001B442E">
        <w:rPr>
          <w:rFonts w:ascii="Times New Roman" w:hAnsi="Times New Roman" w:cs="Times New Roman"/>
          <w:sz w:val="24"/>
          <w:szCs w:val="24"/>
          <w:lang w:val="ms-MY"/>
        </w:rPr>
        <w:t xml:space="preserve"> yang dijalankan pada peringkat</w:t>
      </w:r>
      <w:r>
        <w:rPr>
          <w:rFonts w:ascii="Times New Roman" w:hAnsi="Times New Roman" w:cs="Times New Roman"/>
          <w:sz w:val="24"/>
          <w:szCs w:val="24"/>
          <w:lang w:val="ms-MY"/>
        </w:rPr>
        <w:t xml:space="preserve"> antarabangsa. Dalam hal ini, saiz kelas amat berperanan dalam mempengaruhi proses pengajaran dan pembelajaran di dalam kelas. </w:t>
      </w:r>
      <w:r>
        <w:rPr>
          <w:rFonts w:ascii="Times New Roman" w:hAnsi="Times New Roman" w:cs="Times New Roman"/>
          <w:sz w:val="24"/>
          <w:szCs w:val="24"/>
          <w:shd w:val="clear" w:color="auto" w:fill="FFFFFF"/>
        </w:rPr>
        <w:t>Noorazuan (2011) menyatakan bahawa isu pembangunan sekolah dan peletakan lokasi sekolah telah mengujudkan perdebatan hangat di kalangan masyarakat. Ini adalah kerana lokasi dan peletakan sekolah baru adakalanya tidak bertepatan dengan kehendak penduduk setempat. Tujuh parameter penting yang mempengaruhi proses penilaian kesesuaian sekolah dipilih termasuk saiz dan tapak sekolah, jumlah dan nisbah bilik darjah dengan kelas.</w:t>
      </w:r>
    </w:p>
    <w:p w14:paraId="47729F81" w14:textId="04B631D7" w:rsidR="006F003C" w:rsidRPr="001B442E" w:rsidRDefault="006F003C" w:rsidP="001B442E">
      <w:pPr>
        <w:spacing w:after="0" w:line="240" w:lineRule="auto"/>
        <w:ind w:firstLine="567"/>
        <w:jc w:val="both"/>
        <w:rPr>
          <w:rFonts w:ascii="Times New Roman" w:hAnsi="Times New Roman" w:cs="Times New Roman"/>
          <w:color w:val="000000"/>
          <w:sz w:val="24"/>
          <w:szCs w:val="24"/>
          <w:shd w:val="clear" w:color="auto" w:fill="FFFFFF"/>
        </w:rPr>
      </w:pPr>
      <w:r w:rsidRPr="009E0D8E">
        <w:rPr>
          <w:rFonts w:ascii="Times New Roman" w:eastAsia="Calibri" w:hAnsi="Times New Roman" w:cs="Times New Roman"/>
          <w:sz w:val="24"/>
          <w:szCs w:val="24"/>
          <w:lang w:val="en-US"/>
        </w:rPr>
        <w:t xml:space="preserve">Kegagalan pihak bertanggungjawab dalam merancang kemudahan pendidikan kepada penduduk menyebabkan pelbagai masalah yang akan dihadapi oleh murid. </w:t>
      </w:r>
      <w:r>
        <w:rPr>
          <w:rFonts w:ascii="Times New Roman" w:eastAsia="Calibri" w:hAnsi="Times New Roman" w:cs="Times New Roman"/>
          <w:sz w:val="24"/>
          <w:szCs w:val="24"/>
          <w:lang w:val="en-US"/>
        </w:rPr>
        <w:t xml:space="preserve">Wujudnya peningkatan kes ponteng sekolah </w:t>
      </w:r>
      <w:r w:rsidRPr="009E0D8E">
        <w:rPr>
          <w:rFonts w:ascii="Times New Roman" w:hAnsi="Times New Roman" w:cs="Times New Roman"/>
          <w:color w:val="000000"/>
          <w:sz w:val="24"/>
          <w:szCs w:val="24"/>
          <w:shd w:val="clear" w:color="auto" w:fill="FFFFFF"/>
        </w:rPr>
        <w:t>daripada sistem persekolahan dua sesi</w:t>
      </w:r>
      <w:r>
        <w:rPr>
          <w:rFonts w:ascii="Times New Roman" w:hAnsi="Times New Roman" w:cs="Times New Roman"/>
          <w:color w:val="000000"/>
          <w:sz w:val="24"/>
          <w:szCs w:val="24"/>
          <w:shd w:val="clear" w:color="auto" w:fill="FFFFFF"/>
        </w:rPr>
        <w:t xml:space="preserve"> berbanding sistem persekolahan satu sesi khususnya </w:t>
      </w:r>
      <w:r w:rsidRPr="009E0D8E">
        <w:rPr>
          <w:rFonts w:ascii="Times New Roman" w:eastAsia="Times New Roman" w:hAnsi="Times New Roman" w:cs="Times New Roman"/>
          <w:color w:val="000000"/>
          <w:sz w:val="24"/>
          <w:szCs w:val="24"/>
          <w:lang w:eastAsia="en-MY"/>
        </w:rPr>
        <w:t xml:space="preserve">di kalangan pelajar yang bersekolah </w:t>
      </w:r>
      <w:ins w:id="48" w:author="Reviewer" w:date="2018-02-24T07:18:00Z">
        <w:r>
          <w:rPr>
            <w:rFonts w:ascii="Times New Roman" w:eastAsia="Times New Roman" w:hAnsi="Times New Roman" w:cs="Times New Roman"/>
            <w:color w:val="000000"/>
            <w:sz w:val="24"/>
            <w:szCs w:val="24"/>
            <w:lang w:eastAsia="en-MY"/>
          </w:rPr>
          <w:t xml:space="preserve">pada </w:t>
        </w:r>
      </w:ins>
      <w:r w:rsidRPr="009E0D8E">
        <w:rPr>
          <w:rFonts w:ascii="Times New Roman" w:eastAsia="Times New Roman" w:hAnsi="Times New Roman" w:cs="Times New Roman"/>
          <w:color w:val="000000"/>
          <w:sz w:val="24"/>
          <w:szCs w:val="24"/>
          <w:lang w:eastAsia="en-MY"/>
        </w:rPr>
        <w:t xml:space="preserve">sesi petang. </w:t>
      </w:r>
      <w:ins w:id="49" w:author="Reviewer" w:date="2018-02-24T07:18:00Z">
        <w:r>
          <w:rPr>
            <w:rFonts w:ascii="Times New Roman" w:eastAsia="Times New Roman" w:hAnsi="Times New Roman" w:cs="Times New Roman"/>
            <w:color w:val="000000"/>
            <w:sz w:val="24"/>
            <w:szCs w:val="24"/>
            <w:lang w:eastAsia="en-MY"/>
          </w:rPr>
          <w:t>Sesi petang melibatkan pelajar tingkatan satu dan dua ketika ibu bapa masih berada di tempat</w:t>
        </w:r>
      </w:ins>
      <w:ins w:id="50" w:author="Reviewer" w:date="2018-02-24T07:20:00Z">
        <w:r>
          <w:rPr>
            <w:rFonts w:ascii="Times New Roman" w:eastAsia="Times New Roman" w:hAnsi="Times New Roman" w:cs="Times New Roman"/>
            <w:color w:val="000000"/>
            <w:sz w:val="24"/>
            <w:szCs w:val="24"/>
            <w:lang w:eastAsia="en-MY"/>
          </w:rPr>
          <w:t xml:space="preserve"> kerja</w:t>
        </w:r>
      </w:ins>
      <w:r w:rsidR="001B442E">
        <w:rPr>
          <w:rFonts w:ascii="Times New Roman" w:eastAsia="Times New Roman" w:hAnsi="Times New Roman" w:cs="Times New Roman"/>
          <w:color w:val="000000"/>
          <w:sz w:val="24"/>
          <w:szCs w:val="24"/>
          <w:lang w:eastAsia="en-MY"/>
        </w:rPr>
        <w:t xml:space="preserve"> </w:t>
      </w:r>
      <w:r w:rsidRPr="009E0D8E">
        <w:rPr>
          <w:rFonts w:ascii="Times New Roman" w:eastAsia="Times New Roman" w:hAnsi="Times New Roman" w:cs="Times New Roman"/>
          <w:color w:val="000000"/>
          <w:sz w:val="24"/>
          <w:szCs w:val="24"/>
          <w:lang w:eastAsia="en-MY"/>
        </w:rPr>
        <w:t>(Rohani, 2001).</w:t>
      </w:r>
      <w:r>
        <w:rPr>
          <w:rFonts w:ascii="Times New Roman" w:eastAsia="Times New Roman" w:hAnsi="Times New Roman" w:cs="Times New Roman"/>
          <w:color w:val="000000"/>
          <w:sz w:val="24"/>
          <w:szCs w:val="24"/>
          <w:lang w:eastAsia="en-MY"/>
        </w:rPr>
        <w:t xml:space="preserve"> Masalah lain ialah </w:t>
      </w:r>
      <w:r w:rsidRPr="00A72A8F">
        <w:rPr>
          <w:rFonts w:ascii="Times New Roman" w:hAnsi="Times New Roman" w:cs="Times New Roman"/>
          <w:sz w:val="24"/>
          <w:szCs w:val="24"/>
        </w:rPr>
        <w:t xml:space="preserve">bebanan kepada guru dan menyebabkan guru kurang fokus dengan tugas mereka, pelajar yang belajar pada sesi petang juga kurang tumpuan kerana suasana pembelajaran yang tidak selesa dan banyak lagi kesan lain (Kepu, 2013). </w:t>
      </w:r>
      <w:r w:rsidRPr="009E0D8E">
        <w:rPr>
          <w:rFonts w:ascii="Times New Roman" w:hAnsi="Times New Roman" w:cs="Times New Roman"/>
          <w:color w:val="000000"/>
          <w:sz w:val="24"/>
          <w:szCs w:val="24"/>
          <w:shd w:val="clear" w:color="auto" w:fill="FFFFFF"/>
        </w:rPr>
        <w:t>Guru tidak mampu melayan semua karenah pelajar di dalam kelas tersebut. Jadi,</w:t>
      </w:r>
      <w:r w:rsidR="001B442E">
        <w:rPr>
          <w:rFonts w:ascii="Times New Roman" w:hAnsi="Times New Roman" w:cs="Times New Roman"/>
          <w:color w:val="000000"/>
          <w:sz w:val="24"/>
          <w:szCs w:val="24"/>
          <w:shd w:val="clear" w:color="auto" w:fill="FFFFFF"/>
        </w:rPr>
        <w:t xml:space="preserve"> </w:t>
      </w:r>
      <w:r w:rsidRPr="009E0D8E">
        <w:rPr>
          <w:rFonts w:ascii="Times New Roman" w:hAnsi="Times New Roman" w:cs="Times New Roman"/>
          <w:color w:val="000000"/>
          <w:sz w:val="24"/>
          <w:szCs w:val="24"/>
          <w:shd w:val="clear" w:color="auto" w:fill="FFFFFF"/>
        </w:rPr>
        <w:t>pelajar yang tertinggal atau atau tidak berminat mengikuti pengajaran guru akan melakukan aktiviti-aktiviti yang menggang</w:t>
      </w:r>
      <w:r>
        <w:rPr>
          <w:rFonts w:ascii="Times New Roman" w:hAnsi="Times New Roman" w:cs="Times New Roman"/>
          <w:color w:val="000000"/>
          <w:sz w:val="24"/>
          <w:szCs w:val="24"/>
          <w:shd w:val="clear" w:color="auto" w:fill="FFFFFF"/>
        </w:rPr>
        <w:t xml:space="preserve">gu pengajaran dan pembelajaran </w:t>
      </w:r>
      <w:r w:rsidRPr="009E0D8E">
        <w:rPr>
          <w:rFonts w:ascii="Times New Roman" w:hAnsi="Times New Roman" w:cs="Times New Roman"/>
          <w:color w:val="000000"/>
          <w:sz w:val="24"/>
          <w:szCs w:val="24"/>
          <w:shd w:val="clear" w:color="auto" w:fill="FFFFFF"/>
        </w:rPr>
        <w:t>(Shahabudin</w:t>
      </w:r>
      <w:r w:rsidR="001B442E">
        <w:rPr>
          <w:rFonts w:ascii="Times New Roman" w:hAnsi="Times New Roman" w:cs="Times New Roman"/>
          <w:color w:val="000000"/>
          <w:sz w:val="24"/>
          <w:szCs w:val="24"/>
          <w:shd w:val="clear" w:color="auto" w:fill="FFFFFF"/>
        </w:rPr>
        <w:t xml:space="preserve"> et</w:t>
      </w:r>
      <w:r w:rsidRPr="009E0D8E">
        <w:rPr>
          <w:rFonts w:ascii="Times New Roman" w:hAnsi="Times New Roman" w:cs="Times New Roman"/>
          <w:color w:val="000000"/>
          <w:sz w:val="24"/>
          <w:szCs w:val="24"/>
          <w:shd w:val="clear" w:color="auto" w:fill="FFFFFF"/>
        </w:rPr>
        <w:t xml:space="preserve"> al</w:t>
      </w:r>
      <w:r w:rsidR="001B442E">
        <w:rPr>
          <w:rFonts w:ascii="Times New Roman" w:hAnsi="Times New Roman" w:cs="Times New Roman"/>
          <w:color w:val="000000"/>
          <w:sz w:val="24"/>
          <w:szCs w:val="24"/>
          <w:shd w:val="clear" w:color="auto" w:fill="FFFFFF"/>
        </w:rPr>
        <w:t>.</w:t>
      </w:r>
      <w:r w:rsidRPr="009E0D8E">
        <w:rPr>
          <w:rFonts w:ascii="Times New Roman" w:hAnsi="Times New Roman" w:cs="Times New Roman"/>
          <w:color w:val="000000"/>
          <w:sz w:val="24"/>
          <w:szCs w:val="24"/>
          <w:shd w:val="clear" w:color="auto" w:fill="FFFFFF"/>
        </w:rPr>
        <w:t>, 2007).</w:t>
      </w:r>
    </w:p>
    <w:p w14:paraId="135DE7E4" w14:textId="77777777" w:rsidR="006F003C" w:rsidRDefault="006F003C" w:rsidP="001B442E">
      <w:pPr>
        <w:spacing w:after="0" w:line="240" w:lineRule="auto"/>
        <w:ind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Oleh itu penyediaan kemudahan dan perkhidmatan masyarakat tidak harus dianggap ringan kerana penyediaan yang kurang memuaskan boleh memberi kesan negatif kepada masyarakat keseluruhannya (JPBDSM, 2013). Di samping itu, penyediaan dan penawaran yang memuaskan bukan sahaja dikira dari segi bilangannya berasaskan jumlah penduduk tetapi juga dari segi tapak, taburan yang seimbang dan kualiti perkhidmatan serta kesesuaiannya dengan masyarakat setempat. Ini akan dapat memastikan setiap lapisan masyarakat boleh menikmati kemudahan yang disediakan. </w:t>
      </w:r>
    </w:p>
    <w:p w14:paraId="1495C902" w14:textId="77777777" w:rsidR="006F003C" w:rsidRDefault="006F003C" w:rsidP="00F5175A">
      <w:pPr>
        <w:spacing w:after="0" w:line="240" w:lineRule="auto"/>
        <w:jc w:val="both"/>
        <w:rPr>
          <w:rFonts w:ascii="Times New Roman" w:eastAsia="Calibri" w:hAnsi="Times New Roman" w:cs="Times New Roman"/>
          <w:sz w:val="24"/>
          <w:szCs w:val="24"/>
          <w:lang w:val="en-US"/>
        </w:rPr>
      </w:pPr>
    </w:p>
    <w:p w14:paraId="514D0786" w14:textId="77777777" w:rsidR="006F003C" w:rsidRDefault="006F003C" w:rsidP="00F5175A">
      <w:pPr>
        <w:spacing w:after="0" w:line="240" w:lineRule="auto"/>
        <w:jc w:val="both"/>
        <w:rPr>
          <w:rFonts w:ascii="Times New Roman" w:eastAsia="Calibri" w:hAnsi="Times New Roman" w:cs="Times New Roman"/>
          <w:sz w:val="24"/>
          <w:szCs w:val="24"/>
          <w:lang w:val="en-US"/>
        </w:rPr>
      </w:pPr>
    </w:p>
    <w:p w14:paraId="1326898E" w14:textId="13527D65" w:rsidR="006B73D9" w:rsidRDefault="002B7244" w:rsidP="00F5175A">
      <w:pPr>
        <w:spacing w:after="0" w:line="240" w:lineRule="auto"/>
        <w:jc w:val="both"/>
        <w:rPr>
          <w:rFonts w:ascii="Times New Roman" w:hAnsi="Times New Roman" w:cs="Times New Roman"/>
          <w:b/>
          <w:sz w:val="24"/>
          <w:szCs w:val="24"/>
        </w:rPr>
      </w:pPr>
      <w:r>
        <w:rPr>
          <w:rStyle w:val="CommentReference"/>
        </w:rPr>
        <w:commentReference w:id="51"/>
      </w:r>
      <w:r w:rsidR="006B73D9" w:rsidRPr="009E0D8E">
        <w:rPr>
          <w:rFonts w:ascii="Times New Roman" w:hAnsi="Times New Roman" w:cs="Times New Roman"/>
          <w:b/>
          <w:sz w:val="24"/>
          <w:szCs w:val="24"/>
        </w:rPr>
        <w:t>Metod</w:t>
      </w:r>
      <w:r w:rsidR="009031DB">
        <w:rPr>
          <w:rFonts w:ascii="Times New Roman" w:hAnsi="Times New Roman" w:cs="Times New Roman"/>
          <w:b/>
          <w:sz w:val="24"/>
          <w:szCs w:val="24"/>
        </w:rPr>
        <w:t xml:space="preserve"> </w:t>
      </w:r>
      <w:ins w:id="52" w:author="Reviewer" w:date="2018-02-24T07:28:00Z">
        <w:r w:rsidR="00C108DA">
          <w:rPr>
            <w:rFonts w:ascii="Times New Roman" w:hAnsi="Times New Roman" w:cs="Times New Roman"/>
            <w:b/>
            <w:sz w:val="24"/>
            <w:szCs w:val="24"/>
          </w:rPr>
          <w:t xml:space="preserve">dan kawasan </w:t>
        </w:r>
      </w:ins>
      <w:r w:rsidR="00C258CD">
        <w:rPr>
          <w:rFonts w:ascii="Times New Roman" w:hAnsi="Times New Roman" w:cs="Times New Roman"/>
          <w:b/>
          <w:sz w:val="24"/>
          <w:szCs w:val="24"/>
        </w:rPr>
        <w:t>k</w:t>
      </w:r>
      <w:r w:rsidR="006B73D9" w:rsidRPr="009E0D8E">
        <w:rPr>
          <w:rFonts w:ascii="Times New Roman" w:hAnsi="Times New Roman" w:cs="Times New Roman"/>
          <w:b/>
          <w:sz w:val="24"/>
          <w:szCs w:val="24"/>
        </w:rPr>
        <w:t>ajian</w:t>
      </w:r>
    </w:p>
    <w:p w14:paraId="5EA135A6" w14:textId="77777777" w:rsidR="001B442E" w:rsidRPr="009E0D8E" w:rsidRDefault="001B442E" w:rsidP="00F5175A">
      <w:pPr>
        <w:spacing w:after="0" w:line="240" w:lineRule="auto"/>
        <w:jc w:val="both"/>
        <w:rPr>
          <w:rFonts w:ascii="Times New Roman" w:hAnsi="Times New Roman" w:cs="Times New Roman"/>
          <w:b/>
          <w:sz w:val="24"/>
          <w:szCs w:val="24"/>
        </w:rPr>
      </w:pPr>
    </w:p>
    <w:p w14:paraId="4877D950" w14:textId="699416B7" w:rsidR="006B73D9" w:rsidRPr="009E0D8E" w:rsidRDefault="00016BD6" w:rsidP="00F5175A">
      <w:pPr>
        <w:spacing w:after="0" w:line="240" w:lineRule="auto"/>
        <w:jc w:val="both"/>
        <w:rPr>
          <w:rFonts w:ascii="Times New Roman" w:eastAsia="Calibri" w:hAnsi="Times New Roman" w:cs="Times New Roman"/>
          <w:sz w:val="24"/>
          <w:szCs w:val="24"/>
          <w:lang w:val="en-US"/>
        </w:rPr>
      </w:pPr>
      <w:r w:rsidRPr="009E0D8E">
        <w:rPr>
          <w:rFonts w:ascii="Times New Roman" w:eastAsia="Calibri" w:hAnsi="Times New Roman" w:cs="Times New Roman"/>
          <w:sz w:val="24"/>
          <w:szCs w:val="24"/>
          <w:lang w:val="en-US"/>
        </w:rPr>
        <w:t xml:space="preserve">Kajian ini </w:t>
      </w:r>
      <w:r w:rsidR="006B73D9" w:rsidRPr="009E0D8E">
        <w:rPr>
          <w:rFonts w:ascii="Times New Roman" w:eastAsia="Calibri" w:hAnsi="Times New Roman" w:cs="Times New Roman"/>
          <w:sz w:val="24"/>
          <w:szCs w:val="24"/>
          <w:lang w:val="en-US"/>
        </w:rPr>
        <w:t>dijalankan di Mukim Serendah yang terletak dalam Daerah Hulu Selangor. Mukim Serendah terbahagi kepada beberapa kawasan utama seperti Bukit Beruntung, Bukit Sentosa, Sungai Buaya, Sungai Choh dan Serendah</w:t>
      </w:r>
      <w:r w:rsidR="001B442E">
        <w:rPr>
          <w:rFonts w:ascii="Times New Roman" w:eastAsia="Calibri" w:hAnsi="Times New Roman" w:cs="Times New Roman"/>
          <w:sz w:val="24"/>
          <w:szCs w:val="24"/>
          <w:lang w:val="en-US"/>
        </w:rPr>
        <w:t xml:space="preserve"> </w:t>
      </w:r>
      <w:ins w:id="53" w:author="Reviewer" w:date="2018-02-24T07:29:00Z">
        <w:r w:rsidR="00C108DA">
          <w:rPr>
            <w:rFonts w:ascii="Times New Roman" w:eastAsia="Calibri" w:hAnsi="Times New Roman" w:cs="Times New Roman"/>
            <w:sz w:val="24"/>
            <w:szCs w:val="24"/>
            <w:lang w:val="en-US"/>
          </w:rPr>
          <w:t>(Rajah</w:t>
        </w:r>
      </w:ins>
      <w:r w:rsidR="006B73D9" w:rsidRPr="009E0D8E">
        <w:rPr>
          <w:rFonts w:ascii="Times New Roman" w:eastAsia="Calibri" w:hAnsi="Times New Roman" w:cs="Times New Roman"/>
          <w:sz w:val="24"/>
          <w:szCs w:val="24"/>
          <w:lang w:val="en-US"/>
        </w:rPr>
        <w:t xml:space="preserve"> 1). Pemilihan Mukim Serendah sebagai lokasi kajian</w:t>
      </w:r>
      <w:r w:rsidRPr="009E0D8E">
        <w:rPr>
          <w:rFonts w:ascii="Times New Roman" w:eastAsia="Calibri" w:hAnsi="Times New Roman" w:cs="Times New Roman"/>
          <w:sz w:val="24"/>
          <w:szCs w:val="24"/>
          <w:lang w:val="en-US"/>
        </w:rPr>
        <w:t xml:space="preserve"> disebabkan mukim ini</w:t>
      </w:r>
      <w:r w:rsidR="006B73D9" w:rsidRPr="009E0D8E">
        <w:rPr>
          <w:rFonts w:ascii="Times New Roman" w:eastAsia="Calibri" w:hAnsi="Times New Roman" w:cs="Times New Roman"/>
          <w:sz w:val="24"/>
          <w:szCs w:val="24"/>
          <w:lang w:val="en-US"/>
        </w:rPr>
        <w:t xml:space="preserve"> menjadi kawasan tumpuan utama penduduk di Daerah Hulu Selangor. </w:t>
      </w:r>
      <w:ins w:id="54" w:author="Reviewer" w:date="2018-02-24T07:29:00Z">
        <w:r w:rsidR="00C108DA">
          <w:rPr>
            <w:rFonts w:ascii="Times New Roman" w:eastAsia="Calibri" w:hAnsi="Times New Roman" w:cs="Times New Roman"/>
            <w:sz w:val="24"/>
            <w:szCs w:val="24"/>
            <w:lang w:val="en-US"/>
          </w:rPr>
          <w:t xml:space="preserve">Ini dapat </w:t>
        </w:r>
      </w:ins>
      <w:r w:rsidR="006B73D9" w:rsidRPr="009E0D8E">
        <w:rPr>
          <w:rFonts w:ascii="Times New Roman" w:eastAsia="Calibri" w:hAnsi="Times New Roman" w:cs="Times New Roman"/>
          <w:sz w:val="24"/>
          <w:szCs w:val="24"/>
          <w:lang w:val="en-US"/>
        </w:rPr>
        <w:t>dibuktikan melalui data jumlah penduduk di Daerah Hulu Selangor pada tahun 2010 iaitu seramai 194,387 orang dan daripada jumlah itu seramai 83,099 orang merupakan penduduk di Mukim Serendah (</w:t>
      </w:r>
      <w:commentRangeStart w:id="55"/>
      <w:r w:rsidR="006B73D9" w:rsidRPr="009E0D8E">
        <w:rPr>
          <w:rFonts w:ascii="Times New Roman" w:eastAsia="Calibri" w:hAnsi="Times New Roman" w:cs="Times New Roman"/>
          <w:sz w:val="24"/>
          <w:szCs w:val="24"/>
          <w:lang w:val="en-US"/>
        </w:rPr>
        <w:t>Malaysia, 2010</w:t>
      </w:r>
      <w:commentRangeEnd w:id="55"/>
      <w:r w:rsidR="00C108DA">
        <w:rPr>
          <w:rStyle w:val="CommentReference"/>
        </w:rPr>
        <w:commentReference w:id="55"/>
      </w:r>
      <w:r w:rsidR="006B73D9" w:rsidRPr="009E0D8E">
        <w:rPr>
          <w:rFonts w:ascii="Times New Roman" w:eastAsia="Calibri" w:hAnsi="Times New Roman" w:cs="Times New Roman"/>
          <w:sz w:val="24"/>
          <w:szCs w:val="24"/>
          <w:lang w:val="en-US"/>
        </w:rPr>
        <w:t xml:space="preserve">). </w:t>
      </w:r>
    </w:p>
    <w:p w14:paraId="38D8ABE7" w14:textId="7DB44090" w:rsidR="006B73D9" w:rsidRDefault="006B73D9" w:rsidP="001B442E">
      <w:pPr>
        <w:spacing w:after="0" w:line="240" w:lineRule="auto"/>
        <w:ind w:firstLine="567"/>
        <w:jc w:val="both"/>
        <w:rPr>
          <w:ins w:id="56" w:author="Reviewer" w:date="2018-02-24T07:54:00Z"/>
          <w:rFonts w:ascii="Times New Roman" w:eastAsia="Calibri" w:hAnsi="Times New Roman" w:cs="Times New Roman"/>
          <w:sz w:val="24"/>
          <w:szCs w:val="24"/>
          <w:lang w:val="en-US"/>
        </w:rPr>
      </w:pPr>
      <w:r w:rsidRPr="009E0D8E">
        <w:rPr>
          <w:rFonts w:ascii="Times New Roman" w:eastAsia="Calibri" w:hAnsi="Times New Roman" w:cs="Times New Roman"/>
          <w:sz w:val="24"/>
          <w:szCs w:val="24"/>
          <w:lang w:val="en-US"/>
        </w:rPr>
        <w:t>Kajian ini dilaksanakan se</w:t>
      </w:r>
      <w:r w:rsidR="00C258CD">
        <w:rPr>
          <w:rFonts w:ascii="Times New Roman" w:eastAsia="Calibri" w:hAnsi="Times New Roman" w:cs="Times New Roman"/>
          <w:sz w:val="24"/>
          <w:szCs w:val="24"/>
          <w:lang w:val="en-US"/>
        </w:rPr>
        <w:t>cara kuantitatif dan kualitatif</w:t>
      </w:r>
      <w:r w:rsidRPr="009E0D8E">
        <w:rPr>
          <w:rFonts w:ascii="Times New Roman" w:eastAsia="Calibri" w:hAnsi="Times New Roman" w:cs="Times New Roman"/>
          <w:i/>
          <w:iCs/>
          <w:sz w:val="24"/>
          <w:szCs w:val="24"/>
          <w:lang w:val="en-US"/>
        </w:rPr>
        <w:t xml:space="preserve">. </w:t>
      </w:r>
      <w:r w:rsidRPr="009E0D8E">
        <w:rPr>
          <w:rFonts w:ascii="Times New Roman" w:eastAsia="Calibri" w:hAnsi="Times New Roman" w:cs="Times New Roman"/>
          <w:sz w:val="24"/>
          <w:szCs w:val="24"/>
          <w:lang w:val="en-US"/>
        </w:rPr>
        <w:t xml:space="preserve">Kaedah pengumpulan data dibuat melalui soal selidik, temu bual, pemerhatian dan semakan dokumen. Dalam kajian ini, kaedah analisis kemampuan kemudahan pendidikan menggunakan analisis daya tampung berpandukan Garis Panduan Perancangan Kemudahan Masyarakat yang dikeluarkan oleh </w:t>
      </w:r>
      <w:del w:id="57" w:author="Reviewer" w:date="2018-02-24T07:31:00Z">
        <w:r w:rsidRPr="009E0D8E" w:rsidDel="00C108DA">
          <w:rPr>
            <w:rFonts w:ascii="Times New Roman" w:eastAsia="Calibri" w:hAnsi="Times New Roman" w:cs="Times New Roman"/>
            <w:sz w:val="24"/>
            <w:szCs w:val="24"/>
            <w:lang w:val="en-US"/>
          </w:rPr>
          <w:delText xml:space="preserve"> (</w:delText>
        </w:r>
      </w:del>
      <w:r w:rsidRPr="009E0D8E">
        <w:rPr>
          <w:rFonts w:ascii="Times New Roman" w:eastAsia="Calibri" w:hAnsi="Times New Roman" w:cs="Times New Roman"/>
          <w:sz w:val="24"/>
          <w:szCs w:val="24"/>
          <w:lang w:val="en-US"/>
        </w:rPr>
        <w:t>JPBDSM</w:t>
      </w:r>
      <w:r w:rsidR="005C5EA0">
        <w:rPr>
          <w:rFonts w:ascii="Times New Roman" w:eastAsia="Calibri" w:hAnsi="Times New Roman" w:cs="Times New Roman"/>
          <w:sz w:val="24"/>
          <w:szCs w:val="24"/>
          <w:lang w:val="en-US"/>
        </w:rPr>
        <w:t xml:space="preserve">, </w:t>
      </w:r>
      <w:r w:rsidRPr="009E0D8E">
        <w:rPr>
          <w:rFonts w:ascii="Times New Roman" w:eastAsia="Calibri" w:hAnsi="Times New Roman" w:cs="Times New Roman"/>
          <w:sz w:val="24"/>
          <w:szCs w:val="24"/>
          <w:lang w:val="en-US"/>
        </w:rPr>
        <w:t>2013</w:t>
      </w:r>
      <w:r w:rsidR="00C258CD">
        <w:rPr>
          <w:rFonts w:ascii="Times New Roman" w:eastAsia="Calibri" w:hAnsi="Times New Roman" w:cs="Times New Roman"/>
          <w:sz w:val="24"/>
          <w:szCs w:val="24"/>
          <w:lang w:val="en-US"/>
        </w:rPr>
        <w:t>)</w:t>
      </w:r>
      <w:r w:rsidRPr="009E0D8E">
        <w:rPr>
          <w:rFonts w:ascii="Times New Roman" w:eastAsia="Calibri" w:hAnsi="Times New Roman" w:cs="Times New Roman"/>
          <w:sz w:val="24"/>
          <w:szCs w:val="24"/>
          <w:lang w:val="en-US"/>
        </w:rPr>
        <w:t xml:space="preserve">. Seramai 400 orang responden telah dipilih berdasarkan kepada beberapa kriteria yang </w:t>
      </w:r>
      <w:ins w:id="58" w:author="Reviewer" w:date="2018-02-24T07:33:00Z">
        <w:r w:rsidR="00C108DA">
          <w:rPr>
            <w:rFonts w:ascii="Times New Roman" w:eastAsia="Calibri" w:hAnsi="Times New Roman" w:cs="Times New Roman"/>
            <w:sz w:val="24"/>
            <w:szCs w:val="24"/>
            <w:lang w:val="en-US"/>
          </w:rPr>
          <w:t>digariskan</w:t>
        </w:r>
      </w:ins>
      <w:ins w:id="59" w:author="Reviewer" w:date="2018-02-24T07:54:00Z">
        <w:r w:rsidR="009835A6">
          <w:rPr>
            <w:rFonts w:ascii="Times New Roman" w:eastAsia="Calibri" w:hAnsi="Times New Roman" w:cs="Times New Roman"/>
            <w:sz w:val="24"/>
            <w:szCs w:val="24"/>
            <w:lang w:val="en-US"/>
          </w:rPr>
          <w:t>yang melibatkan penduduk yang terlibat</w:t>
        </w:r>
      </w:ins>
      <w:r w:rsidRPr="009E0D8E">
        <w:rPr>
          <w:rFonts w:ascii="Times New Roman" w:eastAsia="Calibri" w:hAnsi="Times New Roman" w:cs="Times New Roman"/>
          <w:sz w:val="24"/>
          <w:szCs w:val="24"/>
          <w:lang w:val="en-US"/>
        </w:rPr>
        <w:t xml:space="preserve">secara langsung dengan penggunaan kemudahan pendidikan. Data yang diperoleh dianalisis dengan menggunakan </w:t>
      </w:r>
      <w:ins w:id="60" w:author="Reviewer" w:date="2018-02-24T08:14:00Z">
        <w:r w:rsidR="00A845C9">
          <w:rPr>
            <w:rFonts w:ascii="Times New Roman" w:eastAsia="Calibri" w:hAnsi="Times New Roman" w:cs="Times New Roman"/>
            <w:sz w:val="24"/>
            <w:szCs w:val="24"/>
            <w:lang w:val="en-US"/>
          </w:rPr>
          <w:t>perisian</w:t>
        </w:r>
      </w:ins>
      <w:r w:rsidR="001B442E">
        <w:rPr>
          <w:rFonts w:ascii="Times New Roman" w:eastAsia="Calibri" w:hAnsi="Times New Roman" w:cs="Times New Roman"/>
          <w:sz w:val="24"/>
          <w:szCs w:val="24"/>
          <w:lang w:val="en-US"/>
        </w:rPr>
        <w:t xml:space="preserve"> </w:t>
      </w:r>
      <w:r w:rsidRPr="009E0D8E">
        <w:rPr>
          <w:rFonts w:ascii="Times New Roman" w:eastAsia="Calibri" w:hAnsi="Times New Roman" w:cs="Times New Roman"/>
          <w:sz w:val="24"/>
          <w:szCs w:val="24"/>
          <w:lang w:val="en-US"/>
        </w:rPr>
        <w:t>SPSS</w:t>
      </w:r>
      <w:r w:rsidR="005C5EA0">
        <w:rPr>
          <w:rFonts w:ascii="Times New Roman" w:eastAsia="Calibri" w:hAnsi="Times New Roman" w:cs="Times New Roman"/>
          <w:sz w:val="24"/>
          <w:szCs w:val="24"/>
          <w:lang w:val="en-US"/>
        </w:rPr>
        <w:t xml:space="preserve"> versi</w:t>
      </w:r>
      <w:r w:rsidR="00016BD6" w:rsidRPr="009E0D8E">
        <w:rPr>
          <w:rFonts w:ascii="Times New Roman" w:eastAsia="Calibri" w:hAnsi="Times New Roman" w:cs="Times New Roman"/>
          <w:sz w:val="24"/>
          <w:szCs w:val="24"/>
          <w:lang w:val="en-US"/>
        </w:rPr>
        <w:t xml:space="preserve"> 22.0</w:t>
      </w:r>
      <w:r w:rsidRPr="009E0D8E">
        <w:rPr>
          <w:rFonts w:ascii="Times New Roman" w:eastAsia="Calibri" w:hAnsi="Times New Roman" w:cs="Times New Roman"/>
          <w:sz w:val="24"/>
          <w:szCs w:val="24"/>
          <w:lang w:val="en-US"/>
        </w:rPr>
        <w:t>.</w:t>
      </w:r>
    </w:p>
    <w:p w14:paraId="6B478E96" w14:textId="77777777" w:rsidR="009835A6" w:rsidRPr="009E0D8E" w:rsidRDefault="009835A6" w:rsidP="00F5175A">
      <w:pPr>
        <w:spacing w:after="0" w:line="240" w:lineRule="auto"/>
        <w:ind w:firstLine="720"/>
        <w:jc w:val="both"/>
        <w:rPr>
          <w:rFonts w:ascii="Times New Roman" w:eastAsia="Calibri" w:hAnsi="Times New Roman" w:cs="Times New Roman"/>
          <w:sz w:val="24"/>
          <w:szCs w:val="24"/>
          <w:lang w:val="en-US"/>
        </w:rPr>
      </w:pPr>
    </w:p>
    <w:p w14:paraId="3336103F" w14:textId="77777777" w:rsidR="006B73D9" w:rsidRPr="009E0D8E" w:rsidRDefault="006B73D9" w:rsidP="00F5175A">
      <w:pPr>
        <w:tabs>
          <w:tab w:val="left" w:pos="0"/>
        </w:tabs>
        <w:spacing w:after="0" w:line="240" w:lineRule="auto"/>
        <w:jc w:val="center"/>
        <w:rPr>
          <w:rFonts w:ascii="Times New Roman" w:eastAsia="Calibri" w:hAnsi="Times New Roman" w:cs="Times New Roman"/>
          <w:bCs/>
          <w:sz w:val="24"/>
          <w:szCs w:val="24"/>
          <w:lang w:val="en-US"/>
        </w:rPr>
      </w:pPr>
      <w:r w:rsidRPr="009E0D8E">
        <w:rPr>
          <w:rFonts w:ascii="Times New Roman" w:eastAsia="Calibri" w:hAnsi="Times New Roman" w:cs="Times New Roman"/>
          <w:bCs/>
          <w:noProof/>
          <w:sz w:val="24"/>
          <w:szCs w:val="24"/>
          <w:lang w:val="en-US"/>
        </w:rPr>
        <w:lastRenderedPageBreak/>
        <w:drawing>
          <wp:inline distT="0" distB="0" distL="0" distR="0" wp14:anchorId="1B70485A" wp14:editId="2D965BD6">
            <wp:extent cx="3398569" cy="2187575"/>
            <wp:effectExtent l="19050" t="19050" r="11430" b="22225"/>
            <wp:docPr id="1" name="Picture 3" descr="C:\Documents and Settings\ACER\My Documents\Kawasan%20kajian%20dalam%20Mukim%20Serend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CER\My Documents\Kawasan%20kajian%20dalam%20Mukim%20Serendah[1].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Lst>
                    </a:blip>
                    <a:srcRect l="2886" t="8042" r="3388" b="6622"/>
                    <a:stretch>
                      <a:fillRect/>
                    </a:stretch>
                  </pic:blipFill>
                  <pic:spPr bwMode="auto">
                    <a:xfrm>
                      <a:off x="0" y="0"/>
                      <a:ext cx="3423182" cy="2203418"/>
                    </a:xfrm>
                    <a:prstGeom prst="rect">
                      <a:avLst/>
                    </a:prstGeom>
                    <a:noFill/>
                    <a:ln w="9525" cmpd="sng">
                      <a:solidFill>
                        <a:schemeClr val="tx1"/>
                      </a:solidFill>
                      <a:miter lim="800000"/>
                      <a:headEnd/>
                      <a:tailEnd/>
                    </a:ln>
                  </pic:spPr>
                </pic:pic>
              </a:graphicData>
            </a:graphic>
          </wp:inline>
        </w:drawing>
      </w:r>
    </w:p>
    <w:p w14:paraId="3C1A0F30" w14:textId="628ED494" w:rsidR="00C360A0" w:rsidRPr="001B442E" w:rsidRDefault="00C108DA">
      <w:pPr>
        <w:tabs>
          <w:tab w:val="left" w:pos="1590"/>
          <w:tab w:val="center" w:pos="4680"/>
        </w:tabs>
        <w:spacing w:after="0" w:line="240" w:lineRule="auto"/>
        <w:rPr>
          <w:ins w:id="61" w:author="Reviewer" w:date="2018-02-24T07:32:00Z"/>
          <w:rFonts w:ascii="Times New Roman" w:eastAsia="Calibri" w:hAnsi="Times New Roman" w:cs="Times New Roman"/>
          <w:bCs/>
          <w:sz w:val="20"/>
          <w:szCs w:val="20"/>
          <w:lang w:val="en-US"/>
        </w:rPr>
        <w:pPrChange w:id="62" w:author="Reviewer" w:date="2018-02-24T07:32:00Z">
          <w:pPr>
            <w:tabs>
              <w:tab w:val="left" w:pos="1590"/>
              <w:tab w:val="center" w:pos="4680"/>
            </w:tabs>
            <w:spacing w:after="0" w:line="240" w:lineRule="auto"/>
            <w:jc w:val="center"/>
          </w:pPr>
        </w:pPrChange>
      </w:pPr>
      <w:commentRangeStart w:id="63"/>
      <w:ins w:id="64" w:author="Reviewer" w:date="2018-02-24T07:32:00Z">
        <w:r>
          <w:rPr>
            <w:rFonts w:ascii="Times New Roman" w:eastAsia="Calibri" w:hAnsi="Times New Roman" w:cs="Times New Roman"/>
            <w:bCs/>
            <w:sz w:val="24"/>
            <w:szCs w:val="24"/>
            <w:lang w:val="en-US"/>
          </w:rPr>
          <w:t xml:space="preserve">             </w:t>
        </w:r>
      </w:ins>
      <w:r w:rsidR="00D9051A">
        <w:rPr>
          <w:rFonts w:ascii="Times New Roman" w:eastAsia="Calibri" w:hAnsi="Times New Roman" w:cs="Times New Roman"/>
          <w:bCs/>
          <w:sz w:val="24"/>
          <w:szCs w:val="24"/>
          <w:lang w:val="en-US"/>
        </w:rPr>
        <w:tab/>
        <w:t xml:space="preserve">    </w:t>
      </w:r>
      <w:ins w:id="65" w:author="Reviewer" w:date="2018-02-24T07:32:00Z">
        <w:r w:rsidRPr="001B442E">
          <w:rPr>
            <w:rFonts w:ascii="Times New Roman" w:eastAsia="Calibri" w:hAnsi="Times New Roman" w:cs="Times New Roman"/>
            <w:bCs/>
            <w:sz w:val="20"/>
            <w:szCs w:val="20"/>
            <w:lang w:val="en-US"/>
          </w:rPr>
          <w:t>Sumber:</w:t>
        </w:r>
        <w:commentRangeEnd w:id="63"/>
        <w:r w:rsidRPr="001B442E">
          <w:rPr>
            <w:rStyle w:val="CommentReference"/>
            <w:sz w:val="20"/>
            <w:szCs w:val="20"/>
          </w:rPr>
          <w:commentReference w:id="63"/>
        </w:r>
      </w:ins>
      <w:r w:rsidR="009031DB" w:rsidRPr="001B442E">
        <w:rPr>
          <w:rFonts w:ascii="Times New Roman" w:eastAsia="Calibri" w:hAnsi="Times New Roman" w:cs="Times New Roman"/>
          <w:bCs/>
          <w:sz w:val="20"/>
          <w:szCs w:val="20"/>
          <w:lang w:val="en-US"/>
        </w:rPr>
        <w:t xml:space="preserve"> JPBDSM</w:t>
      </w:r>
      <w:r w:rsidR="005C5EA0">
        <w:rPr>
          <w:rFonts w:ascii="Times New Roman" w:eastAsia="Calibri" w:hAnsi="Times New Roman" w:cs="Times New Roman"/>
          <w:bCs/>
          <w:sz w:val="20"/>
          <w:szCs w:val="20"/>
          <w:lang w:val="en-US"/>
        </w:rPr>
        <w:t>,</w:t>
      </w:r>
      <w:r w:rsidR="009031DB" w:rsidRPr="001B442E">
        <w:rPr>
          <w:rFonts w:ascii="Times New Roman" w:eastAsia="Calibri" w:hAnsi="Times New Roman" w:cs="Times New Roman"/>
          <w:bCs/>
          <w:sz w:val="20"/>
          <w:szCs w:val="20"/>
          <w:lang w:val="en-US"/>
        </w:rPr>
        <w:t xml:space="preserve"> 2013</w:t>
      </w:r>
      <w:r w:rsidR="005C5EA0">
        <w:rPr>
          <w:rFonts w:ascii="Times New Roman" w:eastAsia="Calibri" w:hAnsi="Times New Roman" w:cs="Times New Roman"/>
          <w:bCs/>
          <w:sz w:val="20"/>
          <w:szCs w:val="20"/>
          <w:lang w:val="en-US"/>
        </w:rPr>
        <w:t>.</w:t>
      </w:r>
    </w:p>
    <w:p w14:paraId="4EC57728" w14:textId="77777777" w:rsidR="00C108DA" w:rsidRPr="001B442E" w:rsidRDefault="00C108DA" w:rsidP="00F5175A">
      <w:pPr>
        <w:tabs>
          <w:tab w:val="left" w:pos="1590"/>
          <w:tab w:val="center" w:pos="4680"/>
        </w:tabs>
        <w:spacing w:after="0" w:line="240" w:lineRule="auto"/>
        <w:jc w:val="center"/>
        <w:rPr>
          <w:ins w:id="66" w:author="Reviewer" w:date="2018-02-24T07:32:00Z"/>
          <w:rFonts w:ascii="Times New Roman" w:eastAsia="Calibri" w:hAnsi="Times New Roman" w:cs="Times New Roman"/>
          <w:bCs/>
          <w:sz w:val="20"/>
          <w:szCs w:val="20"/>
          <w:lang w:val="en-US"/>
        </w:rPr>
      </w:pPr>
    </w:p>
    <w:p w14:paraId="087927C1" w14:textId="3162F903" w:rsidR="006B73D9" w:rsidRPr="001B442E" w:rsidRDefault="00C108DA" w:rsidP="00F5175A">
      <w:pPr>
        <w:tabs>
          <w:tab w:val="left" w:pos="1590"/>
          <w:tab w:val="center" w:pos="4680"/>
        </w:tabs>
        <w:spacing w:after="0" w:line="240" w:lineRule="auto"/>
        <w:jc w:val="center"/>
        <w:rPr>
          <w:rFonts w:ascii="Times New Roman" w:eastAsia="Calibri" w:hAnsi="Times New Roman" w:cs="Times New Roman"/>
          <w:bCs/>
          <w:sz w:val="20"/>
          <w:szCs w:val="20"/>
          <w:lang w:val="en-US"/>
        </w:rPr>
      </w:pPr>
      <w:ins w:id="67" w:author="Reviewer" w:date="2018-02-24T07:32:00Z">
        <w:r w:rsidRPr="001B442E">
          <w:rPr>
            <w:rFonts w:ascii="Times New Roman" w:eastAsia="Calibri" w:hAnsi="Times New Roman" w:cs="Times New Roman"/>
            <w:bCs/>
            <w:sz w:val="20"/>
            <w:szCs w:val="20"/>
            <w:lang w:val="en-US"/>
          </w:rPr>
          <w:t xml:space="preserve">Rajah 1. </w:t>
        </w:r>
      </w:ins>
      <w:r w:rsidR="001B442E">
        <w:rPr>
          <w:rFonts w:ascii="Times New Roman" w:eastAsia="Calibri" w:hAnsi="Times New Roman" w:cs="Times New Roman"/>
          <w:bCs/>
          <w:sz w:val="20"/>
          <w:szCs w:val="20"/>
          <w:lang w:val="en-US"/>
        </w:rPr>
        <w:t>Kawasan k</w:t>
      </w:r>
      <w:r w:rsidR="006B73D9" w:rsidRPr="001B442E">
        <w:rPr>
          <w:rFonts w:ascii="Times New Roman" w:eastAsia="Calibri" w:hAnsi="Times New Roman" w:cs="Times New Roman"/>
          <w:bCs/>
          <w:sz w:val="20"/>
          <w:szCs w:val="20"/>
          <w:lang w:val="en-US"/>
        </w:rPr>
        <w:t xml:space="preserve">ajian di Mukim </w:t>
      </w:r>
      <w:commentRangeStart w:id="68"/>
      <w:r w:rsidR="006B73D9" w:rsidRPr="001B442E">
        <w:rPr>
          <w:rFonts w:ascii="Times New Roman" w:eastAsia="Calibri" w:hAnsi="Times New Roman" w:cs="Times New Roman"/>
          <w:bCs/>
          <w:sz w:val="20"/>
          <w:szCs w:val="20"/>
          <w:lang w:val="en-US"/>
        </w:rPr>
        <w:t>Serendah</w:t>
      </w:r>
      <w:commentRangeEnd w:id="68"/>
      <w:r w:rsidR="00F36CE2" w:rsidRPr="001B442E">
        <w:rPr>
          <w:rStyle w:val="CommentReference"/>
          <w:sz w:val="20"/>
          <w:szCs w:val="20"/>
        </w:rPr>
        <w:commentReference w:id="68"/>
      </w:r>
    </w:p>
    <w:p w14:paraId="2AF6D202" w14:textId="1EBC3A49" w:rsidR="006B73D9" w:rsidRDefault="006B73D9" w:rsidP="00F5175A">
      <w:pPr>
        <w:pStyle w:val="NoSpacing"/>
        <w:jc w:val="both"/>
        <w:rPr>
          <w:rFonts w:ascii="Times New Roman" w:hAnsi="Times New Roman" w:cs="Times New Roman"/>
          <w:sz w:val="20"/>
          <w:szCs w:val="20"/>
        </w:rPr>
      </w:pPr>
    </w:p>
    <w:p w14:paraId="3614C74E" w14:textId="77777777" w:rsidR="005C5EA0" w:rsidRPr="001B442E" w:rsidRDefault="005C5EA0" w:rsidP="00F5175A">
      <w:pPr>
        <w:pStyle w:val="NoSpacing"/>
        <w:jc w:val="both"/>
        <w:rPr>
          <w:rFonts w:ascii="Times New Roman" w:hAnsi="Times New Roman" w:cs="Times New Roman"/>
          <w:sz w:val="20"/>
          <w:szCs w:val="20"/>
        </w:rPr>
      </w:pPr>
    </w:p>
    <w:p w14:paraId="59E367B9" w14:textId="3CF7A9BA" w:rsidR="006B73D9" w:rsidRDefault="006B73D9" w:rsidP="00F5175A">
      <w:pPr>
        <w:spacing w:after="0" w:line="240" w:lineRule="auto"/>
        <w:jc w:val="both"/>
        <w:rPr>
          <w:rFonts w:ascii="Times New Roman" w:hAnsi="Times New Roman" w:cs="Times New Roman"/>
          <w:b/>
          <w:sz w:val="24"/>
          <w:szCs w:val="24"/>
        </w:rPr>
      </w:pPr>
      <w:r w:rsidRPr="009E0D8E">
        <w:rPr>
          <w:rFonts w:ascii="Times New Roman" w:hAnsi="Times New Roman" w:cs="Times New Roman"/>
          <w:b/>
          <w:sz w:val="24"/>
          <w:szCs w:val="24"/>
        </w:rPr>
        <w:t xml:space="preserve">Hasil </w:t>
      </w:r>
      <w:ins w:id="69" w:author="Reviewer" w:date="2018-02-24T08:53:00Z">
        <w:r w:rsidR="00F36CE2">
          <w:rPr>
            <w:rFonts w:ascii="Times New Roman" w:hAnsi="Times New Roman" w:cs="Times New Roman"/>
            <w:b/>
            <w:sz w:val="24"/>
            <w:szCs w:val="24"/>
          </w:rPr>
          <w:t>k</w:t>
        </w:r>
      </w:ins>
      <w:r w:rsidRPr="009E0D8E">
        <w:rPr>
          <w:rFonts w:ascii="Times New Roman" w:hAnsi="Times New Roman" w:cs="Times New Roman"/>
          <w:b/>
          <w:sz w:val="24"/>
          <w:szCs w:val="24"/>
        </w:rPr>
        <w:t>ajian</w:t>
      </w:r>
      <w:ins w:id="70" w:author="Reviewer" w:date="2018-02-24T08:53:00Z">
        <w:r w:rsidR="00F36CE2">
          <w:rPr>
            <w:rFonts w:ascii="Times New Roman" w:hAnsi="Times New Roman" w:cs="Times New Roman"/>
            <w:b/>
            <w:sz w:val="24"/>
            <w:szCs w:val="24"/>
          </w:rPr>
          <w:t xml:space="preserve"> dan perbincangan</w:t>
        </w:r>
      </w:ins>
    </w:p>
    <w:p w14:paraId="043722E9" w14:textId="77777777" w:rsidR="001B442E" w:rsidRPr="009E0D8E" w:rsidRDefault="001B442E" w:rsidP="00F5175A">
      <w:pPr>
        <w:spacing w:after="0" w:line="240" w:lineRule="auto"/>
        <w:jc w:val="both"/>
        <w:rPr>
          <w:rFonts w:ascii="Times New Roman" w:hAnsi="Times New Roman" w:cs="Times New Roman"/>
          <w:b/>
          <w:sz w:val="24"/>
          <w:szCs w:val="24"/>
        </w:rPr>
      </w:pPr>
    </w:p>
    <w:p w14:paraId="040F0B9D" w14:textId="6C66C3C1" w:rsidR="006B73D9" w:rsidRDefault="006B73D9" w:rsidP="00F5175A">
      <w:pPr>
        <w:pStyle w:val="NoSpacing1"/>
        <w:spacing w:after="0"/>
        <w:jc w:val="both"/>
        <w:rPr>
          <w:rFonts w:ascii="Times New Roman" w:hAnsi="Times New Roman"/>
          <w:sz w:val="24"/>
          <w:szCs w:val="24"/>
        </w:rPr>
      </w:pPr>
      <w:r w:rsidRPr="009E0D8E">
        <w:rPr>
          <w:rFonts w:ascii="Times New Roman" w:hAnsi="Times New Roman"/>
          <w:sz w:val="24"/>
          <w:szCs w:val="24"/>
        </w:rPr>
        <w:t xml:space="preserve">Analisis daya tampung kemudahan sosial di Mukim Serendah ditentukan dengan menggunakan garis panduan penyediaan kemudahan sosial yang dikeluarkan oleh </w:t>
      </w:r>
      <w:ins w:id="71" w:author="Reviewer" w:date="2018-02-24T08:19:00Z">
        <w:r w:rsidR="00A845C9">
          <w:rPr>
            <w:rFonts w:ascii="Times New Roman" w:hAnsi="Times New Roman"/>
            <w:sz w:val="24"/>
            <w:szCs w:val="24"/>
          </w:rPr>
          <w:t>JPBDSM</w:t>
        </w:r>
      </w:ins>
      <w:r w:rsidR="00C258CD">
        <w:rPr>
          <w:rFonts w:ascii="Times New Roman" w:hAnsi="Times New Roman"/>
          <w:sz w:val="24"/>
          <w:szCs w:val="24"/>
        </w:rPr>
        <w:t xml:space="preserve"> pada tahun 2013</w:t>
      </w:r>
      <w:r w:rsidRPr="009E0D8E">
        <w:rPr>
          <w:rFonts w:ascii="Times New Roman" w:hAnsi="Times New Roman"/>
          <w:sz w:val="24"/>
          <w:szCs w:val="24"/>
        </w:rPr>
        <w:t xml:space="preserve">. Aspek yang diambil kira berdasarkan garis panduan adalah seperti nisbah kemudahan dengan jumlah penduduk di sesuatu kawasan. Kemudahan pendidikan terpilih di Mukim Serendah terbahagi kepada tiga jenis iaitu sekolah </w:t>
      </w:r>
      <w:ins w:id="72" w:author="Reviewer" w:date="2018-02-24T08:39:00Z">
        <w:r w:rsidR="00B140E1">
          <w:rPr>
            <w:rFonts w:ascii="Times New Roman" w:hAnsi="Times New Roman"/>
            <w:sz w:val="24"/>
            <w:szCs w:val="24"/>
          </w:rPr>
          <w:t>tadika, sekolah rendah dan sekolah menenga</w:t>
        </w:r>
      </w:ins>
      <w:r w:rsidR="00C258CD">
        <w:rPr>
          <w:rFonts w:ascii="Times New Roman" w:hAnsi="Times New Roman"/>
          <w:sz w:val="24"/>
          <w:szCs w:val="24"/>
        </w:rPr>
        <w:t>h</w:t>
      </w:r>
      <w:del w:id="73" w:author="Reviewer" w:date="2018-02-24T08:40:00Z">
        <w:r w:rsidRPr="009E0D8E" w:rsidDel="00B140E1">
          <w:rPr>
            <w:rFonts w:ascii="Times New Roman" w:hAnsi="Times New Roman"/>
            <w:sz w:val="24"/>
            <w:szCs w:val="24"/>
          </w:rPr>
          <w:delText>.</w:delText>
        </w:r>
      </w:del>
      <w:r w:rsidRPr="009E0D8E">
        <w:rPr>
          <w:rFonts w:ascii="Times New Roman" w:hAnsi="Times New Roman"/>
          <w:sz w:val="24"/>
          <w:szCs w:val="24"/>
        </w:rPr>
        <w:t xml:space="preserve"> Daya tampung kemudahan pendidikan dianalisis menggunakan Garis Panduan Perancangan Kemudahan Masyarakat yang dikeluarkan oleh JPBD</w:t>
      </w:r>
      <w:ins w:id="74" w:author="Reviewer" w:date="2018-02-24T08:40:00Z">
        <w:r w:rsidR="00B140E1">
          <w:rPr>
            <w:rFonts w:ascii="Times New Roman" w:hAnsi="Times New Roman"/>
            <w:sz w:val="24"/>
            <w:szCs w:val="24"/>
          </w:rPr>
          <w:t>SM</w:t>
        </w:r>
      </w:ins>
      <w:r w:rsidR="001B442E">
        <w:rPr>
          <w:rFonts w:ascii="Times New Roman" w:hAnsi="Times New Roman"/>
          <w:sz w:val="24"/>
          <w:szCs w:val="24"/>
        </w:rPr>
        <w:t xml:space="preserve"> (2013) dan JPBD</w:t>
      </w:r>
      <w:r w:rsidRPr="009E0D8E">
        <w:rPr>
          <w:rFonts w:ascii="Times New Roman" w:hAnsi="Times New Roman"/>
          <w:sz w:val="24"/>
          <w:szCs w:val="24"/>
        </w:rPr>
        <w:t xml:space="preserve"> Negeri Selangor (2010). Pihak yang terlibat dengan perancangan kemudahan pendidikan perlu mematuhi beberapa piawaian yang digariskan oleh JPBD seperti nisbah kemudahan dengan jumlah penduduk, nisbah kemudahan dengan jumlah pelajar dan bilangan sesi pembelajaran. Piawaian tersebut perlu diambil kira dalam menyediakan kemudahan pendidikan terutama sekolah rendah dan sekolah menengah di sesuatu kawasan (Jadual 1). </w:t>
      </w:r>
    </w:p>
    <w:p w14:paraId="610DF0BC" w14:textId="53DCC2EE" w:rsidR="00C258CD" w:rsidRPr="009E0D8E" w:rsidRDefault="00C258CD" w:rsidP="00F5175A">
      <w:pPr>
        <w:pStyle w:val="NoSpacing1"/>
        <w:spacing w:after="0"/>
        <w:jc w:val="both"/>
        <w:rPr>
          <w:rFonts w:ascii="Times New Roman" w:hAnsi="Times New Roman"/>
          <w:sz w:val="24"/>
          <w:szCs w:val="24"/>
        </w:rPr>
      </w:pPr>
    </w:p>
    <w:p w14:paraId="6ED94738" w14:textId="572B5ADF" w:rsidR="00393706" w:rsidRPr="00747B74" w:rsidRDefault="00747B74" w:rsidP="001B442E">
      <w:pPr>
        <w:pStyle w:val="NoSpacing"/>
        <w:jc w:val="center"/>
        <w:rPr>
          <w:rFonts w:ascii="Times New Roman" w:hAnsi="Times New Roman" w:cs="Times New Roman"/>
          <w:iCs/>
          <w:sz w:val="20"/>
          <w:szCs w:val="20"/>
        </w:rPr>
      </w:pPr>
      <w:r w:rsidRPr="00747B74">
        <w:rPr>
          <w:rFonts w:ascii="Times New Roman" w:hAnsi="Times New Roman" w:cs="Times New Roman"/>
          <w:b/>
          <w:sz w:val="20"/>
          <w:szCs w:val="20"/>
        </w:rPr>
        <w:t>Jadual 1.</w:t>
      </w:r>
      <w:r w:rsidR="00393706" w:rsidRPr="00747B74">
        <w:rPr>
          <w:rFonts w:ascii="Times New Roman" w:hAnsi="Times New Roman" w:cs="Times New Roman"/>
          <w:sz w:val="20"/>
          <w:szCs w:val="20"/>
        </w:rPr>
        <w:t xml:space="preserve"> </w:t>
      </w:r>
      <w:r w:rsidR="00393706" w:rsidRPr="00747B74">
        <w:rPr>
          <w:rFonts w:ascii="Times New Roman" w:hAnsi="Times New Roman" w:cs="Times New Roman"/>
          <w:iCs/>
          <w:sz w:val="20"/>
          <w:szCs w:val="20"/>
        </w:rPr>
        <w:t xml:space="preserve">Piawaian </w:t>
      </w:r>
      <w:r w:rsidRPr="00747B74">
        <w:rPr>
          <w:rFonts w:ascii="Times New Roman" w:hAnsi="Times New Roman" w:cs="Times New Roman"/>
          <w:iCs/>
          <w:sz w:val="20"/>
          <w:szCs w:val="20"/>
        </w:rPr>
        <w:t>semasa penyediaan kemudahan pendidikan</w:t>
      </w:r>
    </w:p>
    <w:p w14:paraId="208E10E7" w14:textId="77777777" w:rsidR="00393706" w:rsidRPr="00747B74" w:rsidRDefault="00393706" w:rsidP="00F5175A">
      <w:pPr>
        <w:pStyle w:val="NoSpacing"/>
        <w:jc w:val="both"/>
        <w:rPr>
          <w:rFonts w:ascii="Times New Roman" w:hAnsi="Times New Roman" w:cs="Times New Roman"/>
          <w:sz w:val="20"/>
          <w:szCs w:val="20"/>
        </w:rPr>
      </w:pPr>
    </w:p>
    <w:tbl>
      <w:tblPr>
        <w:tblStyle w:val="LightShading1"/>
        <w:tblW w:w="9072" w:type="dxa"/>
        <w:shd w:val="clear" w:color="auto" w:fill="FFFFFF" w:themeFill="background1"/>
        <w:tblLayout w:type="fixed"/>
        <w:tblLook w:val="04A0" w:firstRow="1" w:lastRow="0" w:firstColumn="1" w:lastColumn="0" w:noHBand="0" w:noVBand="1"/>
      </w:tblPr>
      <w:tblGrid>
        <w:gridCol w:w="2358"/>
        <w:gridCol w:w="6714"/>
      </w:tblGrid>
      <w:tr w:rsidR="00393706" w:rsidRPr="001B442E" w14:paraId="661E3A2F" w14:textId="77777777" w:rsidTr="00747B7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58" w:type="dxa"/>
            <w:shd w:val="clear" w:color="auto" w:fill="95B3D7" w:themeFill="accent1" w:themeFillTint="99"/>
          </w:tcPr>
          <w:p w14:paraId="052B3494" w14:textId="7D938B5D" w:rsidR="00393706" w:rsidRPr="001B442E" w:rsidRDefault="00747B74" w:rsidP="00747B74">
            <w:pPr>
              <w:pStyle w:val="NoSpacing"/>
              <w:jc w:val="center"/>
              <w:rPr>
                <w:rFonts w:ascii="Times New Roman" w:hAnsi="Times New Roman" w:cs="Times New Roman"/>
                <w:b w:val="0"/>
              </w:rPr>
            </w:pPr>
            <w:r>
              <w:rPr>
                <w:rFonts w:ascii="Times New Roman" w:hAnsi="Times New Roman" w:cs="Times New Roman"/>
                <w:b w:val="0"/>
              </w:rPr>
              <w:t>Jenis k</w:t>
            </w:r>
            <w:r w:rsidR="00393706" w:rsidRPr="001B442E">
              <w:rPr>
                <w:rFonts w:ascii="Times New Roman" w:hAnsi="Times New Roman" w:cs="Times New Roman"/>
                <w:b w:val="0"/>
              </w:rPr>
              <w:t>emudahan</w:t>
            </w:r>
          </w:p>
        </w:tc>
        <w:tc>
          <w:tcPr>
            <w:tcW w:w="6714" w:type="dxa"/>
            <w:shd w:val="clear" w:color="auto" w:fill="95B3D7" w:themeFill="accent1" w:themeFillTint="99"/>
          </w:tcPr>
          <w:p w14:paraId="658CD041" w14:textId="77777777" w:rsidR="00393706" w:rsidRPr="001B442E" w:rsidRDefault="00393706"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442E">
              <w:rPr>
                <w:rFonts w:ascii="Times New Roman" w:hAnsi="Times New Roman" w:cs="Times New Roman"/>
                <w:b w:val="0"/>
              </w:rPr>
              <w:t>Piawaian</w:t>
            </w:r>
          </w:p>
        </w:tc>
      </w:tr>
      <w:tr w:rsidR="00C258CD" w:rsidRPr="001B442E" w14:paraId="226482A7" w14:textId="77777777" w:rsidTr="00747B74">
        <w:trPr>
          <w:trHeight w:val="786"/>
        </w:trPr>
        <w:tc>
          <w:tcPr>
            <w:cnfStyle w:val="001000000000" w:firstRow="0" w:lastRow="0" w:firstColumn="1" w:lastColumn="0" w:oddVBand="0" w:evenVBand="0" w:oddHBand="0" w:evenHBand="0" w:firstRowFirstColumn="0" w:firstRowLastColumn="0" w:lastRowFirstColumn="0" w:lastRowLastColumn="0"/>
            <w:tcW w:w="2358" w:type="dxa"/>
            <w:tcBorders>
              <w:top w:val="single" w:sz="8" w:space="0" w:color="000000" w:themeColor="text1"/>
              <w:bottom w:val="single" w:sz="4" w:space="0" w:color="auto"/>
            </w:tcBorders>
            <w:shd w:val="clear" w:color="auto" w:fill="FFFFFF" w:themeFill="background1"/>
          </w:tcPr>
          <w:p w14:paraId="30AAFE7B" w14:textId="77777777" w:rsidR="00C258CD" w:rsidRPr="001B442E" w:rsidRDefault="00C258CD" w:rsidP="00F5175A">
            <w:pPr>
              <w:pStyle w:val="NoSpacing"/>
              <w:rPr>
                <w:rFonts w:ascii="Times New Roman" w:hAnsi="Times New Roman" w:cs="Times New Roman"/>
                <w:b w:val="0"/>
              </w:rPr>
            </w:pPr>
            <w:r w:rsidRPr="001B442E">
              <w:rPr>
                <w:rFonts w:ascii="Times New Roman" w:hAnsi="Times New Roman" w:cs="Times New Roman"/>
                <w:b w:val="0"/>
              </w:rPr>
              <w:t>Tadika</w:t>
            </w:r>
          </w:p>
        </w:tc>
        <w:tc>
          <w:tcPr>
            <w:tcW w:w="6714" w:type="dxa"/>
            <w:tcBorders>
              <w:top w:val="single" w:sz="8" w:space="0" w:color="000000" w:themeColor="text1"/>
              <w:bottom w:val="single" w:sz="4" w:space="0" w:color="auto"/>
            </w:tcBorders>
            <w:shd w:val="clear" w:color="auto" w:fill="FFFFFF" w:themeFill="background1"/>
          </w:tcPr>
          <w:p w14:paraId="2AF1939F"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Tadahan penduduk 2,500 penduduk</w:t>
            </w:r>
          </w:p>
          <w:p w14:paraId="10B8F390" w14:textId="3DEA3A6C"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B442E">
              <w:rPr>
                <w:rFonts w:ascii="Times New Roman" w:hAnsi="Times New Roman" w:cs="Times New Roman"/>
              </w:rPr>
              <w:t xml:space="preserve">Jarak dengan kawasan penempatan </w:t>
            </w:r>
            <w:r w:rsidR="00747B74">
              <w:rPr>
                <w:rFonts w:ascii="Times New Roman" w:hAnsi="Times New Roman" w:cs="Times New Roman"/>
              </w:rPr>
              <w:t>hendaklah</w:t>
            </w:r>
            <w:r w:rsidRPr="001B442E">
              <w:rPr>
                <w:rFonts w:ascii="Times New Roman" w:hAnsi="Times New Roman" w:cs="Times New Roman"/>
              </w:rPr>
              <w:t xml:space="preserve"> dalam jarak ber</w:t>
            </w:r>
            <w:r w:rsidR="00747B74">
              <w:rPr>
                <w:rFonts w:ascii="Times New Roman" w:hAnsi="Times New Roman" w:cs="Times New Roman"/>
              </w:rPr>
              <w:t>jalan kaki 0.2 km hingga 0.4 km</w:t>
            </w:r>
            <w:r w:rsidRPr="001B442E">
              <w:rPr>
                <w:rFonts w:ascii="Times New Roman" w:hAnsi="Times New Roman" w:cs="Times New Roman"/>
              </w:rPr>
              <w:t xml:space="preserve"> atau 5 minit berjalan kaki</w:t>
            </w:r>
            <w:r w:rsidRPr="001B442E">
              <w:rPr>
                <w:rStyle w:val="CommentReference"/>
                <w:color w:val="auto"/>
                <w:sz w:val="20"/>
                <w:szCs w:val="20"/>
                <w:lang w:eastAsia="en-US"/>
              </w:rPr>
              <w:commentReference w:id="75"/>
            </w:r>
          </w:p>
        </w:tc>
      </w:tr>
      <w:tr w:rsidR="00C258CD" w:rsidRPr="001B442E" w14:paraId="1733965E" w14:textId="77777777" w:rsidTr="00747B74">
        <w:trPr>
          <w:trHeight w:val="1461"/>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il"/>
              <w:bottom w:val="single" w:sz="4" w:space="0" w:color="auto"/>
              <w:right w:val="nil"/>
            </w:tcBorders>
            <w:shd w:val="clear" w:color="auto" w:fill="FFFFFF" w:themeFill="background1"/>
          </w:tcPr>
          <w:p w14:paraId="04F50202" w14:textId="77777777" w:rsidR="00C258CD" w:rsidRPr="001B442E" w:rsidRDefault="00C258CD" w:rsidP="00F5175A">
            <w:pPr>
              <w:pStyle w:val="NoSpacing"/>
              <w:rPr>
                <w:rFonts w:ascii="Times New Roman" w:hAnsi="Times New Roman" w:cs="Times New Roman"/>
                <w:b w:val="0"/>
              </w:rPr>
            </w:pPr>
            <w:r w:rsidRPr="001B442E">
              <w:rPr>
                <w:rFonts w:ascii="Times New Roman" w:hAnsi="Times New Roman" w:cs="Times New Roman"/>
                <w:b w:val="0"/>
              </w:rPr>
              <w:t>Sekolah Rendah</w:t>
            </w:r>
          </w:p>
          <w:p w14:paraId="465AC930" w14:textId="77777777" w:rsidR="00C258CD" w:rsidRPr="001B442E" w:rsidRDefault="00C258CD" w:rsidP="00F5175A">
            <w:pPr>
              <w:pStyle w:val="NoSpacing"/>
              <w:rPr>
                <w:rFonts w:ascii="Times New Roman" w:hAnsi="Times New Roman" w:cs="Times New Roman"/>
                <w:b w:val="0"/>
              </w:rPr>
            </w:pPr>
          </w:p>
        </w:tc>
        <w:tc>
          <w:tcPr>
            <w:tcW w:w="6714" w:type="dxa"/>
            <w:tcBorders>
              <w:top w:val="single" w:sz="4" w:space="0" w:color="auto"/>
              <w:bottom w:val="single" w:sz="4" w:space="0" w:color="auto"/>
              <w:right w:val="nil"/>
            </w:tcBorders>
            <w:shd w:val="clear" w:color="auto" w:fill="FFFFFF" w:themeFill="background1"/>
          </w:tcPr>
          <w:p w14:paraId="23E514B3" w14:textId="5CD96812" w:rsidR="00C258CD" w:rsidRPr="001B442E" w:rsidRDefault="00747B74"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Tadahan penduduk </w:t>
            </w:r>
            <w:r w:rsidR="00C258CD" w:rsidRPr="001B442E">
              <w:rPr>
                <w:rFonts w:ascii="Times New Roman" w:hAnsi="Times New Roman" w:cs="Times New Roman"/>
              </w:rPr>
              <w:t>3,000-7,500 orang penduduk</w:t>
            </w:r>
          </w:p>
          <w:p w14:paraId="2657DDD6" w14:textId="149509EC"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Jarak sekolah rendah deng</w:t>
            </w:r>
            <w:r w:rsidR="00747B74">
              <w:rPr>
                <w:rFonts w:ascii="Times New Roman" w:hAnsi="Times New Roman" w:cs="Times New Roman"/>
              </w:rPr>
              <w:t>an kawasan penempatan hendaklah</w:t>
            </w:r>
            <w:r w:rsidRPr="001B442E">
              <w:rPr>
                <w:rFonts w:ascii="Times New Roman" w:hAnsi="Times New Roman" w:cs="Times New Roman"/>
              </w:rPr>
              <w:t xml:space="preserve"> dalam jarak ber</w:t>
            </w:r>
            <w:r w:rsidR="00747B74">
              <w:rPr>
                <w:rFonts w:ascii="Times New Roman" w:hAnsi="Times New Roman" w:cs="Times New Roman"/>
              </w:rPr>
              <w:t>jalan kaki 0.4 km hingga 0.8 km</w:t>
            </w:r>
            <w:r w:rsidRPr="001B442E">
              <w:rPr>
                <w:rFonts w:ascii="Times New Roman" w:hAnsi="Times New Roman" w:cs="Times New Roman"/>
              </w:rPr>
              <w:t xml:space="preserve"> atau 10 minit berjalan kaki</w:t>
            </w:r>
          </w:p>
          <w:p w14:paraId="13E6272C" w14:textId="41904C1F"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Saiz kelas 35 pelajar/</w:t>
            </w:r>
            <w:r w:rsidR="00747B74">
              <w:rPr>
                <w:rFonts w:ascii="Times New Roman" w:hAnsi="Times New Roman" w:cs="Times New Roman"/>
              </w:rPr>
              <w:t xml:space="preserve"> </w:t>
            </w:r>
            <w:r w:rsidRPr="001B442E">
              <w:rPr>
                <w:rFonts w:ascii="Times New Roman" w:hAnsi="Times New Roman" w:cs="Times New Roman"/>
              </w:rPr>
              <w:t>kelas</w:t>
            </w:r>
          </w:p>
          <w:p w14:paraId="7F7980F2"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Satu sesi persekolahan</w:t>
            </w:r>
          </w:p>
          <w:p w14:paraId="7354CC6E"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Nisbah sekolah 1/800 orang murid</w:t>
            </w:r>
          </w:p>
        </w:tc>
      </w:tr>
      <w:tr w:rsidR="00C258CD" w:rsidRPr="001B442E" w14:paraId="6DBD28D9" w14:textId="77777777" w:rsidTr="00747B74">
        <w:trPr>
          <w:trHeight w:val="1444"/>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bottom w:val="single" w:sz="4" w:space="0" w:color="auto"/>
            </w:tcBorders>
            <w:shd w:val="clear" w:color="auto" w:fill="FFFFFF" w:themeFill="background1"/>
          </w:tcPr>
          <w:p w14:paraId="311C581C" w14:textId="77777777" w:rsidR="00C258CD" w:rsidRPr="001B442E" w:rsidRDefault="00C258CD" w:rsidP="00F5175A">
            <w:pPr>
              <w:pStyle w:val="NoSpacing"/>
              <w:rPr>
                <w:rFonts w:ascii="Times New Roman" w:hAnsi="Times New Roman" w:cs="Times New Roman"/>
                <w:b w:val="0"/>
              </w:rPr>
            </w:pPr>
            <w:r w:rsidRPr="001B442E">
              <w:rPr>
                <w:rFonts w:ascii="Times New Roman" w:hAnsi="Times New Roman" w:cs="Times New Roman"/>
                <w:b w:val="0"/>
              </w:rPr>
              <w:t>Sekolah Menengah</w:t>
            </w:r>
          </w:p>
        </w:tc>
        <w:tc>
          <w:tcPr>
            <w:tcW w:w="6714" w:type="dxa"/>
            <w:tcBorders>
              <w:top w:val="single" w:sz="4" w:space="0" w:color="auto"/>
              <w:bottom w:val="single" w:sz="4" w:space="0" w:color="auto"/>
            </w:tcBorders>
            <w:shd w:val="clear" w:color="auto" w:fill="FFFFFF" w:themeFill="background1"/>
          </w:tcPr>
          <w:p w14:paraId="276CFA59"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 xml:space="preserve">Tadahan penduduk 15,000 penduduk </w:t>
            </w:r>
          </w:p>
          <w:p w14:paraId="1ACCE973"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Dalam jarak berjalan kaki 0.4 km hingga 0.8 km atau 5 hingga 10 minit berjalan kaki</w:t>
            </w:r>
          </w:p>
          <w:p w14:paraId="42248E55" w14:textId="65C2CFFD" w:rsidR="00C258CD" w:rsidRPr="001B442E" w:rsidRDefault="00747B74"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Saiz k</w:t>
            </w:r>
            <w:r w:rsidR="00C258CD" w:rsidRPr="001B442E">
              <w:rPr>
                <w:rFonts w:ascii="Times New Roman" w:hAnsi="Times New Roman" w:cs="Times New Roman"/>
              </w:rPr>
              <w:t>elas 35 pelajar/kelas.</w:t>
            </w:r>
          </w:p>
          <w:p w14:paraId="0F753D81"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Nisbah sekolah 1/1260 orang murid</w:t>
            </w:r>
          </w:p>
          <w:p w14:paraId="1FC5438D" w14:textId="77777777" w:rsidR="00C258CD" w:rsidRPr="001B442E" w:rsidRDefault="00C258CD"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442E">
              <w:rPr>
                <w:rFonts w:ascii="Times New Roman" w:hAnsi="Times New Roman" w:cs="Times New Roman"/>
              </w:rPr>
              <w:t>Satu sesi persekolahan</w:t>
            </w:r>
          </w:p>
        </w:tc>
      </w:tr>
    </w:tbl>
    <w:p w14:paraId="0CD5089E" w14:textId="351EC1B4" w:rsidR="00393706" w:rsidRPr="001B442E" w:rsidRDefault="00393706" w:rsidP="00F5175A">
      <w:pPr>
        <w:pStyle w:val="NoSpacing"/>
        <w:ind w:left="993" w:hanging="933"/>
        <w:rPr>
          <w:rFonts w:ascii="Times New Roman" w:hAnsi="Times New Roman" w:cs="Times New Roman"/>
          <w:sz w:val="20"/>
          <w:szCs w:val="20"/>
        </w:rPr>
      </w:pPr>
      <w:r w:rsidRPr="001B442E">
        <w:rPr>
          <w:rFonts w:ascii="Times New Roman" w:hAnsi="Times New Roman" w:cs="Times New Roman"/>
          <w:sz w:val="20"/>
          <w:szCs w:val="20"/>
        </w:rPr>
        <w:t>Sumber:</w:t>
      </w:r>
      <w:r w:rsidR="00747B74">
        <w:rPr>
          <w:rFonts w:ascii="Times New Roman" w:hAnsi="Times New Roman" w:cs="Times New Roman"/>
          <w:sz w:val="20"/>
          <w:szCs w:val="20"/>
        </w:rPr>
        <w:t xml:space="preserve"> </w:t>
      </w:r>
      <w:ins w:id="76" w:author="Reviewer" w:date="2018-02-24T08:45:00Z">
        <w:r w:rsidR="00B140E1" w:rsidRPr="001B442E">
          <w:rPr>
            <w:rFonts w:ascii="Times New Roman" w:hAnsi="Times New Roman" w:cs="Times New Roman"/>
            <w:sz w:val="20"/>
            <w:szCs w:val="20"/>
          </w:rPr>
          <w:t xml:space="preserve">Diubahsuai daripada </w:t>
        </w:r>
      </w:ins>
      <w:r w:rsidR="00C258CD" w:rsidRPr="001B442E">
        <w:rPr>
          <w:rFonts w:ascii="Times New Roman" w:hAnsi="Times New Roman" w:cs="Times New Roman"/>
          <w:sz w:val="20"/>
          <w:szCs w:val="20"/>
        </w:rPr>
        <w:t>Jabatan Perancangan Banda</w:t>
      </w:r>
      <w:r w:rsidR="005C5EA0">
        <w:rPr>
          <w:rFonts w:ascii="Times New Roman" w:hAnsi="Times New Roman" w:cs="Times New Roman"/>
          <w:sz w:val="20"/>
          <w:szCs w:val="20"/>
        </w:rPr>
        <w:t>r dan Desa Semenajung Malaysia, 2013.</w:t>
      </w:r>
    </w:p>
    <w:p w14:paraId="11A97F59" w14:textId="77777777" w:rsidR="00D9051A" w:rsidRDefault="00393706" w:rsidP="00D9051A">
      <w:pPr>
        <w:pStyle w:val="NoSpacing"/>
        <w:rPr>
          <w:rFonts w:ascii="Times New Roman" w:hAnsi="Times New Roman" w:cs="Times New Roman"/>
          <w:sz w:val="20"/>
          <w:szCs w:val="20"/>
        </w:rPr>
      </w:pPr>
      <w:r w:rsidRPr="001B442E">
        <w:rPr>
          <w:rFonts w:ascii="Times New Roman" w:hAnsi="Times New Roman" w:cs="Times New Roman"/>
          <w:sz w:val="20"/>
          <w:szCs w:val="20"/>
        </w:rPr>
        <w:tab/>
      </w:r>
      <w:r w:rsidR="00747B74">
        <w:rPr>
          <w:rFonts w:ascii="Times New Roman" w:hAnsi="Times New Roman" w:cs="Times New Roman"/>
          <w:sz w:val="20"/>
          <w:szCs w:val="20"/>
        </w:rPr>
        <w:t xml:space="preserve"> </w:t>
      </w:r>
      <w:r w:rsidR="00C258CD" w:rsidRPr="001B442E">
        <w:rPr>
          <w:rFonts w:ascii="Times New Roman" w:hAnsi="Times New Roman" w:cs="Times New Roman"/>
          <w:sz w:val="20"/>
          <w:szCs w:val="20"/>
        </w:rPr>
        <w:t>Jabatan Perancangan Bandar dan Desa</w:t>
      </w:r>
      <w:r w:rsidR="005C5EA0">
        <w:rPr>
          <w:rFonts w:ascii="Times New Roman" w:hAnsi="Times New Roman" w:cs="Times New Roman"/>
          <w:sz w:val="20"/>
          <w:szCs w:val="20"/>
        </w:rPr>
        <w:t>Negeri Selangor, 2010.</w:t>
      </w:r>
    </w:p>
    <w:p w14:paraId="705A08CF" w14:textId="6BF784AB" w:rsidR="00C258CD" w:rsidRPr="00D9051A" w:rsidRDefault="00C258CD" w:rsidP="00D9051A">
      <w:pPr>
        <w:pStyle w:val="NoSpacing"/>
        <w:rPr>
          <w:rFonts w:ascii="Times New Roman" w:hAnsi="Times New Roman" w:cs="Times New Roman"/>
          <w:sz w:val="20"/>
          <w:szCs w:val="20"/>
        </w:rPr>
      </w:pPr>
      <w:commentRangeStart w:id="77"/>
      <w:r w:rsidRPr="00747B74">
        <w:rPr>
          <w:rFonts w:ascii="Times New Roman" w:hAnsi="Times New Roman"/>
          <w:bCs/>
          <w:i/>
          <w:sz w:val="24"/>
          <w:szCs w:val="24"/>
        </w:rPr>
        <w:lastRenderedPageBreak/>
        <w:t xml:space="preserve">Analisis </w:t>
      </w:r>
      <w:r w:rsidR="00747B74" w:rsidRPr="00747B74">
        <w:rPr>
          <w:rFonts w:ascii="Times New Roman" w:hAnsi="Times New Roman"/>
          <w:bCs/>
          <w:i/>
          <w:sz w:val="24"/>
          <w:szCs w:val="24"/>
        </w:rPr>
        <w:t>kemudahan tadika</w:t>
      </w:r>
      <w:commentRangeEnd w:id="77"/>
      <w:r w:rsidRPr="00747B74">
        <w:rPr>
          <w:rStyle w:val="CommentReference"/>
          <w:i/>
        </w:rPr>
        <w:commentReference w:id="77"/>
      </w:r>
    </w:p>
    <w:p w14:paraId="10EFD185" w14:textId="77777777" w:rsidR="00747B74" w:rsidRPr="009E0D8E" w:rsidRDefault="00747B74" w:rsidP="00F5175A">
      <w:pPr>
        <w:pStyle w:val="NoSpacing1"/>
        <w:spacing w:after="0"/>
        <w:rPr>
          <w:rFonts w:ascii="Times New Roman" w:hAnsi="Times New Roman"/>
          <w:b/>
          <w:bCs/>
          <w:sz w:val="24"/>
          <w:szCs w:val="24"/>
        </w:rPr>
      </w:pPr>
    </w:p>
    <w:p w14:paraId="4910EF46" w14:textId="48516140" w:rsidR="00C258CD" w:rsidRPr="009E0D8E" w:rsidRDefault="00C258CD" w:rsidP="00F5175A">
      <w:pPr>
        <w:pStyle w:val="NoSpacing1"/>
        <w:spacing w:after="0"/>
        <w:jc w:val="both"/>
        <w:rPr>
          <w:rFonts w:ascii="Times New Roman" w:hAnsi="Times New Roman"/>
          <w:sz w:val="24"/>
          <w:szCs w:val="24"/>
        </w:rPr>
      </w:pPr>
      <w:r w:rsidRPr="009E0D8E">
        <w:rPr>
          <w:rFonts w:ascii="Times New Roman" w:hAnsi="Times New Roman"/>
          <w:sz w:val="24"/>
          <w:szCs w:val="24"/>
        </w:rPr>
        <w:t>Tadika merupakan kemudahan pendidikan formal yang terawal akan diikuti oleh pelajar di Malaysia. Bilangan kemudahan tadika yang terdapat di Mu</w:t>
      </w:r>
      <w:r w:rsidR="00747B74">
        <w:rPr>
          <w:rFonts w:ascii="Times New Roman" w:hAnsi="Times New Roman"/>
          <w:sz w:val="24"/>
          <w:szCs w:val="24"/>
        </w:rPr>
        <w:t>kim Serendah berjumlah 83 buah.</w:t>
      </w:r>
      <w:r w:rsidRPr="009E0D8E">
        <w:rPr>
          <w:rFonts w:ascii="Times New Roman" w:hAnsi="Times New Roman"/>
          <w:sz w:val="24"/>
          <w:szCs w:val="24"/>
        </w:rPr>
        <w:t xml:space="preserve"> Kawasan Bukit Beruntung mempunyai paling banyak kemudahan tadika ia</w:t>
      </w:r>
      <w:r w:rsidR="00E04E2F">
        <w:rPr>
          <w:rFonts w:ascii="Times New Roman" w:hAnsi="Times New Roman"/>
          <w:sz w:val="24"/>
          <w:szCs w:val="24"/>
        </w:rPr>
        <w:t>itu sebanyak 31 buah (37%</w:t>
      </w:r>
      <w:r w:rsidRPr="009E0D8E">
        <w:rPr>
          <w:rFonts w:ascii="Times New Roman" w:hAnsi="Times New Roman"/>
          <w:sz w:val="24"/>
          <w:szCs w:val="24"/>
        </w:rPr>
        <w:t>) manakala kawasan Bukit Sentosa adalah kedua terban</w:t>
      </w:r>
      <w:r w:rsidR="00E04E2F">
        <w:rPr>
          <w:rFonts w:ascii="Times New Roman" w:hAnsi="Times New Roman"/>
          <w:sz w:val="24"/>
          <w:szCs w:val="24"/>
        </w:rPr>
        <w:t>yak iaitu sebanyak 28 buah (34%</w:t>
      </w:r>
      <w:r w:rsidR="00747B74">
        <w:rPr>
          <w:rFonts w:ascii="Times New Roman" w:hAnsi="Times New Roman"/>
          <w:sz w:val="24"/>
          <w:szCs w:val="24"/>
        </w:rPr>
        <w:t>). Kawasan yang mempunyai</w:t>
      </w:r>
      <w:r w:rsidRPr="009E0D8E">
        <w:rPr>
          <w:rFonts w:ascii="Times New Roman" w:hAnsi="Times New Roman"/>
          <w:sz w:val="24"/>
          <w:szCs w:val="24"/>
        </w:rPr>
        <w:t xml:space="preserve"> jumlah kemudahan tadika yang paling sedikit pula ialah kawasan Sungai Choh iaitu sebanyak empat buah. </w:t>
      </w:r>
    </w:p>
    <w:p w14:paraId="29B836DC" w14:textId="77777777" w:rsidR="00C258CD" w:rsidRDefault="00C258CD" w:rsidP="00747B74">
      <w:pPr>
        <w:pStyle w:val="NoSpacing1"/>
        <w:spacing w:after="0"/>
        <w:ind w:firstLine="567"/>
        <w:jc w:val="both"/>
        <w:rPr>
          <w:rFonts w:ascii="Times New Roman" w:hAnsi="Times New Roman"/>
          <w:sz w:val="24"/>
          <w:szCs w:val="24"/>
        </w:rPr>
      </w:pPr>
      <w:r w:rsidRPr="009E0D8E">
        <w:rPr>
          <w:rFonts w:ascii="Times New Roman" w:hAnsi="Times New Roman"/>
          <w:sz w:val="24"/>
          <w:szCs w:val="24"/>
        </w:rPr>
        <w:t>Dari aspek piawaian berdasarkan nisbah bilangan tadika dengan penduduk yang digariskan oleh pihak JPBD ialah 1: 2,500. Berdasarkan piawaian tersebut didapati empat kawasan di Mukim Serendah iaitu Buki Beruntung, Bukit Sentosa, Sungai Buaya dan Serendah memenuhi nisbah yang digariskan. Hasil analisis mendapati hanya kawasan Sungai Choh sahaja yang tidak memenuhi piawai yang ditetapkan iaitu nisbah sebuah tadika dengan jumlah penduduk ial</w:t>
      </w:r>
      <w:r w:rsidR="00A72A8F">
        <w:rPr>
          <w:rFonts w:ascii="Times New Roman" w:hAnsi="Times New Roman"/>
          <w:sz w:val="24"/>
          <w:szCs w:val="24"/>
        </w:rPr>
        <w:t>ah 1: 2,551 (Jadual 2</w:t>
      </w:r>
      <w:r w:rsidRPr="009E0D8E">
        <w:rPr>
          <w:rFonts w:ascii="Times New Roman" w:hAnsi="Times New Roman"/>
          <w:sz w:val="24"/>
          <w:szCs w:val="24"/>
        </w:rPr>
        <w:t>).</w:t>
      </w:r>
    </w:p>
    <w:p w14:paraId="1B1D5504" w14:textId="77777777" w:rsidR="00A72A8F" w:rsidRPr="009E0D8E" w:rsidRDefault="00A72A8F" w:rsidP="00F5175A">
      <w:pPr>
        <w:pStyle w:val="NoSpacing1"/>
        <w:spacing w:after="0"/>
        <w:ind w:firstLine="720"/>
        <w:jc w:val="both"/>
        <w:rPr>
          <w:rFonts w:ascii="Times New Roman" w:hAnsi="Times New Roman"/>
          <w:sz w:val="24"/>
          <w:szCs w:val="24"/>
        </w:rPr>
      </w:pPr>
    </w:p>
    <w:p w14:paraId="4F532BAE" w14:textId="6AC81577" w:rsidR="00C258CD" w:rsidRPr="005C5EA0" w:rsidRDefault="00A72A8F" w:rsidP="005C5EA0">
      <w:pPr>
        <w:pStyle w:val="NoSpacing1"/>
        <w:spacing w:after="0"/>
        <w:jc w:val="center"/>
        <w:rPr>
          <w:rFonts w:ascii="Times New Roman" w:hAnsi="Times New Roman"/>
          <w:iCs/>
          <w:sz w:val="20"/>
          <w:szCs w:val="20"/>
        </w:rPr>
      </w:pPr>
      <w:r w:rsidRPr="005C5EA0">
        <w:rPr>
          <w:rFonts w:ascii="Times New Roman" w:hAnsi="Times New Roman"/>
          <w:b/>
          <w:sz w:val="20"/>
          <w:szCs w:val="20"/>
        </w:rPr>
        <w:t>Jadual 2</w:t>
      </w:r>
      <w:r w:rsidR="005C5EA0" w:rsidRPr="005C5EA0">
        <w:rPr>
          <w:rFonts w:ascii="Times New Roman" w:hAnsi="Times New Roman"/>
          <w:b/>
          <w:sz w:val="20"/>
          <w:szCs w:val="20"/>
        </w:rPr>
        <w:t>.</w:t>
      </w:r>
      <w:r w:rsidR="00C258CD" w:rsidRPr="00747B74">
        <w:rPr>
          <w:rFonts w:ascii="Times New Roman" w:hAnsi="Times New Roman"/>
          <w:sz w:val="20"/>
          <w:szCs w:val="20"/>
        </w:rPr>
        <w:t xml:space="preserve"> </w:t>
      </w:r>
      <w:r w:rsidR="00C258CD" w:rsidRPr="005C5EA0">
        <w:rPr>
          <w:rFonts w:ascii="Times New Roman" w:hAnsi="Times New Roman"/>
          <w:iCs/>
          <w:sz w:val="20"/>
          <w:szCs w:val="20"/>
        </w:rPr>
        <w:t>Analisis kemudahan tadika di Mukim Serendah mengikut kawasan berdasarkan piawaian nisbah penduduk</w:t>
      </w:r>
    </w:p>
    <w:p w14:paraId="18EC78D5" w14:textId="77777777" w:rsidR="005C5EA0" w:rsidRPr="005C5EA0" w:rsidRDefault="005C5EA0" w:rsidP="005C5EA0">
      <w:pPr>
        <w:pStyle w:val="NoSpacing1"/>
        <w:spacing w:after="0"/>
        <w:jc w:val="center"/>
        <w:rPr>
          <w:rFonts w:ascii="Times New Roman" w:hAnsi="Times New Roman"/>
          <w:sz w:val="20"/>
          <w:szCs w:val="20"/>
        </w:rPr>
      </w:pPr>
    </w:p>
    <w:tbl>
      <w:tblPr>
        <w:tblStyle w:val="LightShading2"/>
        <w:tblpPr w:leftFromText="180" w:rightFromText="180" w:vertAnchor="text" w:horzAnchor="margin" w:tblpY="45"/>
        <w:tblW w:w="9000" w:type="dxa"/>
        <w:shd w:val="clear" w:color="auto" w:fill="FFFFFF" w:themeFill="background1"/>
        <w:tblLayout w:type="fixed"/>
        <w:tblLook w:val="04A0" w:firstRow="1" w:lastRow="0" w:firstColumn="1" w:lastColumn="0" w:noHBand="0" w:noVBand="1"/>
      </w:tblPr>
      <w:tblGrid>
        <w:gridCol w:w="2070"/>
        <w:gridCol w:w="1278"/>
        <w:gridCol w:w="2322"/>
        <w:gridCol w:w="1188"/>
        <w:gridCol w:w="2142"/>
      </w:tblGrid>
      <w:tr w:rsidR="00C258CD" w:rsidRPr="00747B74" w14:paraId="1450C905" w14:textId="77777777" w:rsidTr="004874FF">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070" w:type="dxa"/>
            <w:shd w:val="clear" w:color="auto" w:fill="95B3D7" w:themeFill="accent1" w:themeFillTint="99"/>
          </w:tcPr>
          <w:p w14:paraId="44BF9903" w14:textId="77777777" w:rsidR="00C258CD" w:rsidRPr="00747B74" w:rsidRDefault="00C258CD" w:rsidP="005C5EA0">
            <w:pPr>
              <w:pStyle w:val="NoSpacing"/>
              <w:jc w:val="center"/>
              <w:rPr>
                <w:rFonts w:ascii="Times New Roman" w:hAnsi="Times New Roman" w:cs="Times New Roman"/>
                <w:b w:val="0"/>
              </w:rPr>
            </w:pPr>
            <w:r w:rsidRPr="00747B74">
              <w:rPr>
                <w:rFonts w:ascii="Times New Roman" w:hAnsi="Times New Roman" w:cs="Times New Roman"/>
                <w:b w:val="0"/>
              </w:rPr>
              <w:t>Kawasan</w:t>
            </w:r>
          </w:p>
          <w:p w14:paraId="055DEA06" w14:textId="77777777" w:rsidR="00C258CD" w:rsidRPr="00747B74" w:rsidRDefault="00C258CD" w:rsidP="005C5EA0">
            <w:pPr>
              <w:pStyle w:val="NoSpacing"/>
              <w:jc w:val="center"/>
              <w:rPr>
                <w:rFonts w:ascii="Times New Roman" w:hAnsi="Times New Roman" w:cs="Times New Roman"/>
                <w:b w:val="0"/>
              </w:rPr>
            </w:pPr>
          </w:p>
        </w:tc>
        <w:tc>
          <w:tcPr>
            <w:tcW w:w="1278" w:type="dxa"/>
            <w:shd w:val="clear" w:color="auto" w:fill="95B3D7" w:themeFill="accent1" w:themeFillTint="99"/>
          </w:tcPr>
          <w:p w14:paraId="7EE7AB29" w14:textId="02099F3D" w:rsidR="00C258CD" w:rsidRPr="00747B74" w:rsidRDefault="005C5EA0"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Bil. p</w:t>
            </w:r>
            <w:r w:rsidR="00C258CD" w:rsidRPr="00747B74">
              <w:rPr>
                <w:rFonts w:ascii="Times New Roman" w:hAnsi="Times New Roman" w:cs="Times New Roman"/>
                <w:b w:val="0"/>
              </w:rPr>
              <w:t>enduduk</w:t>
            </w:r>
          </w:p>
          <w:p w14:paraId="189E52EF" w14:textId="77777777" w:rsidR="00C258CD" w:rsidRPr="00747B74"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(orang)</w:t>
            </w:r>
          </w:p>
          <w:p w14:paraId="0CE06B3A" w14:textId="77777777" w:rsidR="00C258CD" w:rsidRPr="00747B74"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2322" w:type="dxa"/>
            <w:shd w:val="clear" w:color="auto" w:fill="95B3D7" w:themeFill="accent1" w:themeFillTint="99"/>
          </w:tcPr>
          <w:p w14:paraId="6E564448" w14:textId="77777777" w:rsidR="004874FF"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 xml:space="preserve">Bil. </w:t>
            </w:r>
            <w:r w:rsidR="005C5EA0">
              <w:rPr>
                <w:rFonts w:ascii="Times New Roman" w:hAnsi="Times New Roman" w:cs="Times New Roman"/>
                <w:b w:val="0"/>
              </w:rPr>
              <w:t xml:space="preserve">sekolah </w:t>
            </w:r>
          </w:p>
          <w:p w14:paraId="187E3FBA" w14:textId="6236E0AD" w:rsidR="00C258CD" w:rsidRPr="00747B74" w:rsidRDefault="005C5EA0"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t</w:t>
            </w:r>
            <w:r w:rsidR="00C258CD" w:rsidRPr="00747B74">
              <w:rPr>
                <w:rFonts w:ascii="Times New Roman" w:hAnsi="Times New Roman" w:cs="Times New Roman"/>
                <w:b w:val="0"/>
              </w:rPr>
              <w:t>adika</w:t>
            </w:r>
          </w:p>
          <w:p w14:paraId="3E5F8A21" w14:textId="77777777" w:rsidR="00C258CD" w:rsidRPr="00747B74"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188" w:type="dxa"/>
            <w:shd w:val="clear" w:color="auto" w:fill="95B3D7" w:themeFill="accent1" w:themeFillTint="99"/>
          </w:tcPr>
          <w:p w14:paraId="7242D95E" w14:textId="77777777" w:rsidR="00C258CD" w:rsidRPr="00747B74"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Piawaian</w:t>
            </w:r>
          </w:p>
          <w:p w14:paraId="0999F2FF" w14:textId="04A11BBB" w:rsidR="00C258CD" w:rsidRPr="00747B74" w:rsidRDefault="005C5EA0"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t</w:t>
            </w:r>
            <w:r w:rsidR="00C258CD" w:rsidRPr="00747B74">
              <w:rPr>
                <w:rFonts w:ascii="Times New Roman" w:hAnsi="Times New Roman" w:cs="Times New Roman"/>
                <w:b w:val="0"/>
              </w:rPr>
              <w:t>adika: Penduduk</w:t>
            </w:r>
          </w:p>
          <w:p w14:paraId="720BE040" w14:textId="77777777" w:rsidR="00C258CD" w:rsidRPr="00747B74"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1: 2,500</w:t>
            </w:r>
          </w:p>
        </w:tc>
        <w:tc>
          <w:tcPr>
            <w:tcW w:w="2142" w:type="dxa"/>
            <w:shd w:val="clear" w:color="auto" w:fill="95B3D7" w:themeFill="accent1" w:themeFillTint="99"/>
          </w:tcPr>
          <w:p w14:paraId="4CA6D941" w14:textId="129DA4DA" w:rsidR="00C258CD" w:rsidRPr="00747B74" w:rsidRDefault="00C258CD"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Tahap</w:t>
            </w:r>
          </w:p>
          <w:p w14:paraId="37E982EE" w14:textId="44C9ED0D" w:rsidR="00C258CD" w:rsidRPr="00747B74" w:rsidRDefault="005C5EA0" w:rsidP="005C5E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p</w:t>
            </w:r>
            <w:r w:rsidR="00C258CD" w:rsidRPr="00747B74">
              <w:rPr>
                <w:rFonts w:ascii="Times New Roman" w:hAnsi="Times New Roman" w:cs="Times New Roman"/>
                <w:b w:val="0"/>
              </w:rPr>
              <w:t>iawaian</w:t>
            </w:r>
          </w:p>
        </w:tc>
      </w:tr>
      <w:tr w:rsidR="00C258CD" w:rsidRPr="00747B74" w14:paraId="4321A159" w14:textId="77777777" w:rsidTr="004874FF">
        <w:trPr>
          <w:trHeight w:val="1115"/>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tcPr>
          <w:p w14:paraId="7A3C6F26" w14:textId="77777777" w:rsidR="00C258CD" w:rsidRPr="00747B74" w:rsidRDefault="00C258CD" w:rsidP="00F5175A">
            <w:pPr>
              <w:pStyle w:val="NoSpacing"/>
              <w:rPr>
                <w:rFonts w:ascii="Times New Roman" w:hAnsi="Times New Roman" w:cs="Times New Roman"/>
                <w:b w:val="0"/>
              </w:rPr>
            </w:pPr>
            <w:r w:rsidRPr="00747B74">
              <w:rPr>
                <w:rFonts w:ascii="Times New Roman" w:hAnsi="Times New Roman" w:cs="Times New Roman"/>
                <w:b w:val="0"/>
              </w:rPr>
              <w:t>Bukit Beruntung</w:t>
            </w:r>
          </w:p>
          <w:p w14:paraId="7B80F6B1" w14:textId="77777777" w:rsidR="00C258CD" w:rsidRPr="00747B74" w:rsidRDefault="00C258CD" w:rsidP="00F5175A">
            <w:pPr>
              <w:pStyle w:val="NoSpacing"/>
              <w:rPr>
                <w:rFonts w:ascii="Times New Roman" w:hAnsi="Times New Roman" w:cs="Times New Roman"/>
                <w:b w:val="0"/>
              </w:rPr>
            </w:pPr>
            <w:r w:rsidRPr="00747B74">
              <w:rPr>
                <w:rFonts w:ascii="Times New Roman" w:hAnsi="Times New Roman" w:cs="Times New Roman"/>
                <w:b w:val="0"/>
              </w:rPr>
              <w:t>Bukit Sentosa</w:t>
            </w:r>
          </w:p>
          <w:p w14:paraId="1D84E81A" w14:textId="77777777" w:rsidR="00C258CD" w:rsidRPr="00747B74" w:rsidRDefault="00C258CD" w:rsidP="00F5175A">
            <w:pPr>
              <w:pStyle w:val="NoSpacing"/>
              <w:rPr>
                <w:rFonts w:ascii="Times New Roman" w:hAnsi="Times New Roman" w:cs="Times New Roman"/>
                <w:b w:val="0"/>
              </w:rPr>
            </w:pPr>
            <w:r w:rsidRPr="00747B74">
              <w:rPr>
                <w:rFonts w:ascii="Times New Roman" w:hAnsi="Times New Roman" w:cs="Times New Roman"/>
                <w:b w:val="0"/>
              </w:rPr>
              <w:t>Sungai Buaya</w:t>
            </w:r>
          </w:p>
          <w:p w14:paraId="0EC8F468" w14:textId="3E214451" w:rsidR="00C258CD" w:rsidRPr="00747B74" w:rsidRDefault="007A258B" w:rsidP="00F5175A">
            <w:pPr>
              <w:pStyle w:val="NoSpacing"/>
              <w:rPr>
                <w:rFonts w:ascii="Times New Roman" w:hAnsi="Times New Roman" w:cs="Times New Roman"/>
                <w:b w:val="0"/>
              </w:rPr>
            </w:pPr>
            <w:r>
              <w:rPr>
                <w:rFonts w:ascii="Times New Roman" w:hAnsi="Times New Roman" w:cs="Times New Roman"/>
                <w:b w:val="0"/>
              </w:rPr>
              <w:t xml:space="preserve">Sungai </w:t>
            </w:r>
            <w:r w:rsidR="00C258CD" w:rsidRPr="00747B74">
              <w:rPr>
                <w:rFonts w:ascii="Times New Roman" w:hAnsi="Times New Roman" w:cs="Times New Roman"/>
                <w:b w:val="0"/>
              </w:rPr>
              <w:t>Choh</w:t>
            </w:r>
          </w:p>
          <w:p w14:paraId="4E54EDC8" w14:textId="77777777" w:rsidR="00C258CD" w:rsidRPr="00747B74" w:rsidRDefault="00C258CD" w:rsidP="00F5175A">
            <w:pPr>
              <w:pStyle w:val="NoSpacing"/>
              <w:rPr>
                <w:rFonts w:ascii="Times New Roman" w:hAnsi="Times New Roman" w:cs="Times New Roman"/>
                <w:b w:val="0"/>
              </w:rPr>
            </w:pPr>
            <w:r w:rsidRPr="00747B74">
              <w:rPr>
                <w:rFonts w:ascii="Times New Roman" w:hAnsi="Times New Roman" w:cs="Times New Roman"/>
                <w:b w:val="0"/>
              </w:rPr>
              <w:t>Serendah</w:t>
            </w:r>
          </w:p>
        </w:tc>
        <w:tc>
          <w:tcPr>
            <w:tcW w:w="1278" w:type="dxa"/>
            <w:tcBorders>
              <w:right w:val="nil"/>
            </w:tcBorders>
            <w:shd w:val="clear" w:color="auto" w:fill="FFFFFF" w:themeFill="background1"/>
          </w:tcPr>
          <w:p w14:paraId="2B32EDBF"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42,700</w:t>
            </w:r>
          </w:p>
          <w:p w14:paraId="5BD774ED"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8,013</w:t>
            </w:r>
          </w:p>
          <w:p w14:paraId="73AD9F4E"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11,652</w:t>
            </w:r>
          </w:p>
          <w:p w14:paraId="66C57329"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10,202</w:t>
            </w:r>
          </w:p>
          <w:p w14:paraId="3FDFE79A"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10,532</w:t>
            </w:r>
          </w:p>
        </w:tc>
        <w:tc>
          <w:tcPr>
            <w:tcW w:w="2322" w:type="dxa"/>
            <w:tcBorders>
              <w:right w:val="nil"/>
            </w:tcBorders>
            <w:shd w:val="clear" w:color="auto" w:fill="FFFFFF" w:themeFill="background1"/>
          </w:tcPr>
          <w:p w14:paraId="0BC4D484"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31</w:t>
            </w:r>
          </w:p>
          <w:p w14:paraId="19199011"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28</w:t>
            </w:r>
          </w:p>
          <w:p w14:paraId="04B893ED"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10</w:t>
            </w:r>
          </w:p>
          <w:p w14:paraId="380FA3F8"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4</w:t>
            </w:r>
          </w:p>
          <w:p w14:paraId="4B1235C3"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10</w:t>
            </w:r>
          </w:p>
        </w:tc>
        <w:tc>
          <w:tcPr>
            <w:tcW w:w="1188" w:type="dxa"/>
            <w:tcBorders>
              <w:right w:val="nil"/>
            </w:tcBorders>
            <w:shd w:val="clear" w:color="auto" w:fill="FFFFFF" w:themeFill="background1"/>
          </w:tcPr>
          <w:p w14:paraId="14A55D6C"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1,377</w:t>
            </w:r>
          </w:p>
          <w:p w14:paraId="26FDBB13"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286</w:t>
            </w:r>
          </w:p>
          <w:p w14:paraId="6EFE7C46"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1,165</w:t>
            </w:r>
          </w:p>
          <w:p w14:paraId="33F2885C"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2,551</w:t>
            </w:r>
          </w:p>
          <w:p w14:paraId="7A65FFDE"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1,053</w:t>
            </w:r>
          </w:p>
        </w:tc>
        <w:tc>
          <w:tcPr>
            <w:tcW w:w="2142" w:type="dxa"/>
            <w:tcBorders>
              <w:right w:val="nil"/>
            </w:tcBorders>
            <w:shd w:val="clear" w:color="auto" w:fill="FFFFFF" w:themeFill="background1"/>
          </w:tcPr>
          <w:p w14:paraId="3615EEAC"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p w14:paraId="0271FC41"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p w14:paraId="69E6ECD4"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p w14:paraId="5B186918"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X</w:t>
            </w:r>
          </w:p>
          <w:p w14:paraId="528493A9" w14:textId="77777777" w:rsidR="00C258CD" w:rsidRPr="00747B74" w:rsidRDefault="00C258CD" w:rsidP="005C5E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tc>
      </w:tr>
    </w:tbl>
    <w:p w14:paraId="5855B735" w14:textId="0D7C0BBC" w:rsidR="00C258CD" w:rsidRPr="00747B74" w:rsidRDefault="00C258CD" w:rsidP="00747B74">
      <w:pPr>
        <w:pStyle w:val="NoSpacing1"/>
        <w:tabs>
          <w:tab w:val="left" w:pos="7517"/>
        </w:tabs>
        <w:spacing w:after="0"/>
        <w:rPr>
          <w:rFonts w:ascii="Times New Roman" w:eastAsiaTheme="minorHAnsi" w:hAnsi="Times New Roman"/>
          <w:position w:val="-6"/>
          <w:sz w:val="20"/>
          <w:szCs w:val="20"/>
          <w:lang w:val="en-MY"/>
        </w:rPr>
      </w:pPr>
      <w:r w:rsidRPr="00747B74">
        <w:rPr>
          <w:rFonts w:ascii="Times New Roman" w:eastAsiaTheme="minorHAnsi" w:hAnsi="Times New Roman"/>
          <w:position w:val="-6"/>
          <w:sz w:val="20"/>
          <w:szCs w:val="20"/>
          <w:lang w:val="en-MY"/>
        </w:rPr>
        <w:object w:dxaOrig="200" w:dyaOrig="220" w14:anchorId="028DF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65pt" o:ole="">
            <v:imagedata r:id="rId13" o:title=""/>
          </v:shape>
          <o:OLEObject Type="Embed" ProgID="Equation.3" ShapeID="_x0000_i1025" DrawAspect="Content" ObjectID="_1581250698" r:id="rId14"/>
        </w:object>
      </w:r>
      <w:r w:rsidRPr="00747B74">
        <w:rPr>
          <w:rFonts w:ascii="Times New Roman" w:eastAsiaTheme="minorHAnsi" w:hAnsi="Times New Roman"/>
          <w:sz w:val="20"/>
          <w:szCs w:val="20"/>
          <w:lang w:val="en-MY"/>
        </w:rPr>
        <w:t>² =35</w:t>
      </w:r>
      <w:r w:rsidR="00A72A8F" w:rsidRPr="00747B74">
        <w:rPr>
          <w:rFonts w:ascii="Times New Roman" w:eastAsiaTheme="minorHAnsi" w:hAnsi="Times New Roman"/>
          <w:sz w:val="20"/>
          <w:szCs w:val="20"/>
          <w:lang w:val="en-MY"/>
        </w:rPr>
        <w:t>.133, df=4</w:t>
      </w:r>
      <w:r w:rsidRPr="00747B74">
        <w:rPr>
          <w:rFonts w:ascii="Times New Roman" w:eastAsiaTheme="minorHAnsi" w:hAnsi="Times New Roman"/>
          <w:sz w:val="20"/>
          <w:szCs w:val="20"/>
          <w:lang w:val="en-MY"/>
        </w:rPr>
        <w:t>, p&lt;0.05</w:t>
      </w:r>
    </w:p>
    <w:p w14:paraId="6B625946" w14:textId="6ADAE092" w:rsidR="00C258CD" w:rsidRDefault="00C258CD" w:rsidP="00F5175A">
      <w:pPr>
        <w:pStyle w:val="NoSpacing1"/>
        <w:spacing w:after="0"/>
        <w:jc w:val="both"/>
        <w:rPr>
          <w:rFonts w:ascii="Times New Roman" w:eastAsiaTheme="minorHAnsi" w:hAnsi="Times New Roman"/>
          <w:sz w:val="20"/>
          <w:szCs w:val="20"/>
        </w:rPr>
      </w:pPr>
      <w:r w:rsidRPr="00747B74">
        <w:rPr>
          <w:rFonts w:ascii="Times New Roman" w:eastAsiaTheme="minorHAnsi" w:hAnsi="Times New Roman"/>
          <w:sz w:val="20"/>
          <w:szCs w:val="20"/>
        </w:rPr>
        <w:t xml:space="preserve">* </w:t>
      </w:r>
      <w:r w:rsidRPr="00747B74">
        <w:rPr>
          <w:rFonts w:ascii="Times New Roman" w:hAnsi="Times New Roman"/>
          <w:sz w:val="20"/>
          <w:szCs w:val="20"/>
        </w:rPr>
        <w:t>√: Memenuhi piawai</w:t>
      </w:r>
      <w:r w:rsidRPr="00747B74">
        <w:rPr>
          <w:rFonts w:ascii="Times New Roman" w:hAnsi="Times New Roman"/>
          <w:sz w:val="20"/>
          <w:szCs w:val="20"/>
        </w:rPr>
        <w:tab/>
      </w:r>
      <w:r w:rsidRPr="00747B74">
        <w:rPr>
          <w:rFonts w:ascii="Times New Roman" w:eastAsiaTheme="minorHAnsi" w:hAnsi="Times New Roman"/>
          <w:sz w:val="20"/>
          <w:szCs w:val="20"/>
        </w:rPr>
        <w:t>X: Tidak memenuhi piawai</w:t>
      </w:r>
    </w:p>
    <w:p w14:paraId="69E6207F" w14:textId="77777777" w:rsidR="00747B74" w:rsidRPr="00747B74" w:rsidRDefault="00747B74" w:rsidP="00F5175A">
      <w:pPr>
        <w:pStyle w:val="NoSpacing1"/>
        <w:spacing w:after="0"/>
        <w:jc w:val="both"/>
        <w:rPr>
          <w:rFonts w:ascii="Times New Roman" w:eastAsiaTheme="minorHAnsi" w:hAnsi="Times New Roman"/>
          <w:sz w:val="20"/>
          <w:szCs w:val="20"/>
        </w:rPr>
      </w:pPr>
    </w:p>
    <w:p w14:paraId="3E0F31E1" w14:textId="03404950" w:rsidR="00C258CD" w:rsidRPr="00747B74" w:rsidRDefault="00C258CD" w:rsidP="00747B74">
      <w:pPr>
        <w:pStyle w:val="NoSpacing1"/>
        <w:spacing w:after="0"/>
        <w:ind w:firstLine="567"/>
        <w:jc w:val="both"/>
        <w:rPr>
          <w:rFonts w:ascii="Times New Roman" w:eastAsiaTheme="minorHAnsi" w:hAnsi="Times New Roman"/>
          <w:sz w:val="24"/>
          <w:szCs w:val="24"/>
          <w:lang w:val="en-MY"/>
        </w:rPr>
      </w:pPr>
      <w:r w:rsidRPr="009E0D8E">
        <w:rPr>
          <w:rFonts w:ascii="Times New Roman" w:eastAsiaTheme="minorHAnsi" w:hAnsi="Times New Roman"/>
          <w:sz w:val="24"/>
          <w:szCs w:val="24"/>
          <w:lang w:val="en-MY"/>
        </w:rPr>
        <w:t xml:space="preserve">Berdasarkan ujian </w:t>
      </w:r>
      <w:r w:rsidR="004874FF">
        <w:rPr>
          <w:rFonts w:ascii="Times New Roman" w:eastAsiaTheme="minorHAnsi" w:hAnsi="Times New Roman"/>
          <w:sz w:val="24"/>
          <w:szCs w:val="24"/>
          <w:lang w:val="en-MY"/>
        </w:rPr>
        <w:t>Khi kuasa dua</w:t>
      </w:r>
      <w:r w:rsidRPr="009E0D8E">
        <w:rPr>
          <w:rFonts w:ascii="Times New Roman" w:eastAsiaTheme="minorHAnsi" w:hAnsi="Times New Roman"/>
          <w:sz w:val="24"/>
          <w:szCs w:val="24"/>
          <w:lang w:val="en-MY"/>
        </w:rPr>
        <w:t>, keputusan ujian ialah (</w:t>
      </w:r>
      <w:r w:rsidRPr="009E0D8E">
        <w:rPr>
          <w:rFonts w:ascii="Times New Roman" w:eastAsiaTheme="minorHAnsi" w:hAnsi="Times New Roman"/>
          <w:position w:val="-6"/>
          <w:sz w:val="24"/>
          <w:szCs w:val="24"/>
          <w:lang w:val="en-MY"/>
        </w:rPr>
        <w:object w:dxaOrig="200" w:dyaOrig="220" w14:anchorId="1B982517">
          <v:shape id="_x0000_i1026" type="#_x0000_t75" style="width:10.95pt;height:11.65pt" o:ole="">
            <v:imagedata r:id="rId13" o:title=""/>
          </v:shape>
          <o:OLEObject Type="Embed" ProgID="Equation.3" ShapeID="_x0000_i1026" DrawAspect="Content" ObjectID="_1581250699" r:id="rId15"/>
        </w:object>
      </w:r>
      <w:r w:rsidRPr="009E0D8E">
        <w:rPr>
          <w:rFonts w:ascii="Times New Roman" w:eastAsiaTheme="minorHAnsi" w:hAnsi="Times New Roman"/>
          <w:sz w:val="24"/>
          <w:szCs w:val="24"/>
          <w:lang w:val="en-MY"/>
        </w:rPr>
        <w:t xml:space="preserve">² =35.133, df=4, p&lt;0.05) menunjukkan bahawa terdapat perbezaan bilangan kemudahan sekolah tadika bagi kelima-lima kawasan yang terdapat di Mukim Serendah. Perbezaan yang ketara dari segi bilangan kemudahan yang terdapat disetiap kawasan di Mukim Serendah mempengaruhi keputusan ujian tersebut. </w:t>
      </w:r>
    </w:p>
    <w:p w14:paraId="67F94DB7" w14:textId="77777777" w:rsidR="00C258CD" w:rsidRDefault="00C258CD" w:rsidP="00F5175A">
      <w:pPr>
        <w:pStyle w:val="NoSpacing1"/>
        <w:spacing w:after="0"/>
        <w:rPr>
          <w:rFonts w:ascii="Times New Roman" w:hAnsi="Times New Roman"/>
          <w:b/>
          <w:bCs/>
          <w:sz w:val="24"/>
          <w:szCs w:val="24"/>
        </w:rPr>
      </w:pPr>
    </w:p>
    <w:p w14:paraId="62276289" w14:textId="0A208DD0" w:rsidR="006B73D9" w:rsidRPr="00747B74" w:rsidRDefault="006B73D9" w:rsidP="00F5175A">
      <w:pPr>
        <w:pStyle w:val="NoSpacing1"/>
        <w:spacing w:after="0"/>
        <w:rPr>
          <w:rFonts w:ascii="Times New Roman" w:hAnsi="Times New Roman"/>
          <w:bCs/>
          <w:i/>
          <w:sz w:val="24"/>
          <w:szCs w:val="24"/>
        </w:rPr>
      </w:pPr>
      <w:commentRangeStart w:id="78"/>
      <w:r w:rsidRPr="00747B74">
        <w:rPr>
          <w:rFonts w:ascii="Times New Roman" w:hAnsi="Times New Roman"/>
          <w:bCs/>
          <w:i/>
          <w:sz w:val="24"/>
          <w:szCs w:val="24"/>
        </w:rPr>
        <w:t xml:space="preserve">Analisis </w:t>
      </w:r>
      <w:r w:rsidR="00747B74" w:rsidRPr="00747B74">
        <w:rPr>
          <w:rFonts w:ascii="Times New Roman" w:hAnsi="Times New Roman"/>
          <w:bCs/>
          <w:i/>
          <w:sz w:val="24"/>
          <w:szCs w:val="24"/>
        </w:rPr>
        <w:t>kemudahan sekolah rendah</w:t>
      </w:r>
      <w:commentRangeEnd w:id="78"/>
      <w:r w:rsidR="0033383C" w:rsidRPr="00747B74">
        <w:rPr>
          <w:rStyle w:val="CommentReference"/>
          <w:rFonts w:asciiTheme="minorHAnsi" w:eastAsiaTheme="minorHAnsi" w:hAnsiTheme="minorHAnsi" w:cstheme="minorBidi"/>
          <w:i/>
          <w:lang w:val="en-MY"/>
        </w:rPr>
        <w:commentReference w:id="78"/>
      </w:r>
    </w:p>
    <w:p w14:paraId="7EFF309C" w14:textId="77777777" w:rsidR="00747B74" w:rsidRDefault="00747B74" w:rsidP="00F5175A">
      <w:pPr>
        <w:pStyle w:val="NoSpacing1"/>
        <w:spacing w:after="0"/>
        <w:rPr>
          <w:ins w:id="79" w:author="Reviewer" w:date="2018-02-24T08:53:00Z"/>
          <w:rFonts w:ascii="Times New Roman" w:hAnsi="Times New Roman"/>
          <w:b/>
          <w:bCs/>
          <w:sz w:val="24"/>
          <w:szCs w:val="24"/>
        </w:rPr>
      </w:pPr>
    </w:p>
    <w:p w14:paraId="1BFC01AE" w14:textId="7AFC31DC" w:rsidR="006B73D9" w:rsidRPr="009E0D8E" w:rsidRDefault="006B73D9" w:rsidP="00F5175A">
      <w:pPr>
        <w:pStyle w:val="NoSpacing1"/>
        <w:spacing w:after="0"/>
        <w:jc w:val="both"/>
        <w:rPr>
          <w:rFonts w:ascii="Times New Roman" w:hAnsi="Times New Roman"/>
          <w:sz w:val="24"/>
          <w:szCs w:val="24"/>
        </w:rPr>
      </w:pPr>
      <w:r w:rsidRPr="009E0D8E">
        <w:rPr>
          <w:rFonts w:ascii="Times New Roman" w:hAnsi="Times New Roman"/>
          <w:sz w:val="24"/>
          <w:szCs w:val="24"/>
        </w:rPr>
        <w:t>Secara keseluruhannya, terdapat 13 buah sekolah rendah yang sedia ada di Mukim Serendah. Sebanyak lima buah</w:t>
      </w:r>
      <w:r w:rsidR="00E04E2F">
        <w:rPr>
          <w:rFonts w:ascii="Times New Roman" w:hAnsi="Times New Roman"/>
          <w:sz w:val="24"/>
          <w:szCs w:val="24"/>
        </w:rPr>
        <w:t xml:space="preserve"> (38%</w:t>
      </w:r>
      <w:r w:rsidR="00016BD6" w:rsidRPr="009E0D8E">
        <w:rPr>
          <w:rFonts w:ascii="Times New Roman" w:hAnsi="Times New Roman"/>
          <w:sz w:val="24"/>
          <w:szCs w:val="24"/>
        </w:rPr>
        <w:t>)</w:t>
      </w:r>
      <w:r w:rsidRPr="009E0D8E">
        <w:rPr>
          <w:rFonts w:ascii="Times New Roman" w:hAnsi="Times New Roman"/>
          <w:sz w:val="24"/>
          <w:szCs w:val="24"/>
        </w:rPr>
        <w:t xml:space="preserve"> sekolah terdapat di Bukit Beruntung dan kawasan lain </w:t>
      </w:r>
      <w:r w:rsidR="00016BD6" w:rsidRPr="009E0D8E">
        <w:rPr>
          <w:rFonts w:ascii="Times New Roman" w:hAnsi="Times New Roman"/>
          <w:sz w:val="24"/>
          <w:szCs w:val="24"/>
        </w:rPr>
        <w:t xml:space="preserve">iaitu </w:t>
      </w:r>
      <w:r w:rsidRPr="009E0D8E">
        <w:rPr>
          <w:rFonts w:ascii="Times New Roman" w:hAnsi="Times New Roman"/>
          <w:sz w:val="24"/>
          <w:szCs w:val="24"/>
        </w:rPr>
        <w:t xml:space="preserve">Bukit Sentosa, Sungai Buaya, Sungai Choh dan Serendah masing-masing mempunyai dua buah sekolah. Dari segi taburan jumlah sekolah mengikut kawasan memperlihatkan bahawa terdapat ketidakseimbangan penyediaannya mengikut kawasan. </w:t>
      </w:r>
    </w:p>
    <w:p w14:paraId="2DD936DF" w14:textId="6FB16EAF" w:rsidR="006B73D9" w:rsidRPr="009E0D8E" w:rsidRDefault="006B73D9" w:rsidP="00747B74">
      <w:pPr>
        <w:pStyle w:val="NoSpacing1"/>
        <w:spacing w:after="0"/>
        <w:ind w:firstLine="567"/>
        <w:jc w:val="both"/>
        <w:rPr>
          <w:rFonts w:ascii="Times New Roman" w:hAnsi="Times New Roman"/>
          <w:sz w:val="24"/>
          <w:szCs w:val="24"/>
        </w:rPr>
      </w:pPr>
      <w:r w:rsidRPr="009E0D8E">
        <w:rPr>
          <w:rFonts w:ascii="Times New Roman" w:hAnsi="Times New Roman"/>
          <w:sz w:val="24"/>
          <w:szCs w:val="24"/>
        </w:rPr>
        <w:t xml:space="preserve">Walaupun terdapat perbezaan dari segi taburan penyediaan kemudahan sekolah rendah mengikut kawasan, hasil analisis kemudahan sekolah rendah mengikut piawaian semasa yang digariskan oleh JPBD berdasarkan nisbah bilangan kemudahan dengan jumlah penduduk (1: 7,500) didapati kawasan Bukit Beruntung tidak memenuhi piawai seperti digariskan oleh JBPD. Hasil analisis bagi kemudahan pendidikan sekolah rendah menunjukkan kawasan Bukit Beruntung yang satu-satunya kawasan yang tidak memenuhi piawaian </w:t>
      </w:r>
      <w:r w:rsidR="00747B74">
        <w:rPr>
          <w:rFonts w:ascii="Times New Roman" w:hAnsi="Times New Roman"/>
          <w:sz w:val="24"/>
          <w:szCs w:val="24"/>
        </w:rPr>
        <w:t xml:space="preserve">semasa iaitu 1: 8,540 penduduk </w:t>
      </w:r>
      <w:r w:rsidRPr="009E0D8E">
        <w:rPr>
          <w:rFonts w:ascii="Times New Roman" w:hAnsi="Times New Roman"/>
          <w:sz w:val="24"/>
          <w:szCs w:val="24"/>
        </w:rPr>
        <w:t xml:space="preserve">walaupun kawasan tersebut mempunyai bilangan kemudahan sekolah rendah yang lebih banyak berbanding kawasan lain di Mukim </w:t>
      </w:r>
      <w:r w:rsidR="00A72A8F">
        <w:rPr>
          <w:rFonts w:ascii="Times New Roman" w:hAnsi="Times New Roman"/>
          <w:sz w:val="24"/>
          <w:szCs w:val="24"/>
        </w:rPr>
        <w:t>Serendah (Jadual 3</w:t>
      </w:r>
      <w:r w:rsidRPr="009E0D8E">
        <w:rPr>
          <w:rFonts w:ascii="Times New Roman" w:hAnsi="Times New Roman"/>
          <w:sz w:val="24"/>
          <w:szCs w:val="24"/>
        </w:rPr>
        <w:t xml:space="preserve">). Keadaan ini </w:t>
      </w:r>
      <w:r w:rsidRPr="009E0D8E">
        <w:rPr>
          <w:rFonts w:ascii="Times New Roman" w:hAnsi="Times New Roman"/>
          <w:sz w:val="24"/>
          <w:szCs w:val="24"/>
        </w:rPr>
        <w:lastRenderedPageBreak/>
        <w:t>menggambarkan bahawa penyediaan kemudahan pendidikan perlu mengambil kira daya tampung penduduk di sesuatu kawasan.</w:t>
      </w:r>
    </w:p>
    <w:p w14:paraId="7B646611" w14:textId="04F017F4" w:rsidR="00D65851" w:rsidRPr="009E0D8E" w:rsidRDefault="00D65851" w:rsidP="00747B74">
      <w:pPr>
        <w:pStyle w:val="NoSpacing1"/>
        <w:spacing w:after="0"/>
        <w:jc w:val="both"/>
        <w:rPr>
          <w:rFonts w:ascii="Times New Roman" w:hAnsi="Times New Roman"/>
          <w:sz w:val="24"/>
          <w:szCs w:val="24"/>
        </w:rPr>
      </w:pPr>
    </w:p>
    <w:p w14:paraId="55ACA1F2" w14:textId="4A0366B2" w:rsidR="006B73D9" w:rsidRPr="00747B74" w:rsidRDefault="00A72A8F" w:rsidP="00747B74">
      <w:pPr>
        <w:pStyle w:val="NoSpacing1"/>
        <w:spacing w:after="0"/>
        <w:jc w:val="center"/>
        <w:rPr>
          <w:rFonts w:ascii="Times New Roman" w:hAnsi="Times New Roman"/>
          <w:iCs/>
          <w:sz w:val="20"/>
          <w:szCs w:val="20"/>
        </w:rPr>
      </w:pPr>
      <w:r w:rsidRPr="00747B74">
        <w:rPr>
          <w:rFonts w:ascii="Times New Roman" w:hAnsi="Times New Roman"/>
          <w:b/>
          <w:sz w:val="20"/>
          <w:szCs w:val="20"/>
        </w:rPr>
        <w:t>Jadual 3</w:t>
      </w:r>
      <w:r w:rsidR="00747B74">
        <w:rPr>
          <w:rFonts w:ascii="Times New Roman" w:hAnsi="Times New Roman"/>
          <w:sz w:val="20"/>
          <w:szCs w:val="20"/>
        </w:rPr>
        <w:t>.</w:t>
      </w:r>
      <w:r w:rsidR="006B73D9" w:rsidRPr="00747B74">
        <w:rPr>
          <w:rFonts w:ascii="Times New Roman" w:hAnsi="Times New Roman"/>
          <w:sz w:val="20"/>
          <w:szCs w:val="20"/>
        </w:rPr>
        <w:t xml:space="preserve"> </w:t>
      </w:r>
      <w:r w:rsidR="006B73D9" w:rsidRPr="00747B74">
        <w:rPr>
          <w:rFonts w:ascii="Times New Roman" w:hAnsi="Times New Roman"/>
          <w:iCs/>
          <w:sz w:val="20"/>
          <w:szCs w:val="20"/>
        </w:rPr>
        <w:t>Analisis kemudahan sekolah rendah di Mukim Serendah mengikut kawasan berdasarkan piawaian</w:t>
      </w:r>
    </w:p>
    <w:p w14:paraId="52530734" w14:textId="77777777" w:rsidR="00747B74" w:rsidRPr="00747B74" w:rsidRDefault="00747B74" w:rsidP="00F5175A">
      <w:pPr>
        <w:pStyle w:val="NoSpacing1"/>
        <w:spacing w:after="0"/>
        <w:rPr>
          <w:rFonts w:ascii="Times New Roman" w:hAnsi="Times New Roman"/>
          <w:sz w:val="20"/>
          <w:szCs w:val="20"/>
        </w:rPr>
      </w:pPr>
    </w:p>
    <w:tbl>
      <w:tblPr>
        <w:tblStyle w:val="LightShading1"/>
        <w:tblW w:w="8982" w:type="dxa"/>
        <w:tblInd w:w="18" w:type="dxa"/>
        <w:tblLayout w:type="fixed"/>
        <w:tblLook w:val="04A0" w:firstRow="1" w:lastRow="0" w:firstColumn="1" w:lastColumn="0" w:noHBand="0" w:noVBand="1"/>
      </w:tblPr>
      <w:tblGrid>
        <w:gridCol w:w="1825"/>
        <w:gridCol w:w="1775"/>
        <w:gridCol w:w="1627"/>
        <w:gridCol w:w="1985"/>
        <w:gridCol w:w="1770"/>
      </w:tblGrid>
      <w:tr w:rsidR="006B73D9" w:rsidRPr="00747B74" w14:paraId="302E0501" w14:textId="77777777" w:rsidTr="004874FF">
        <w:trPr>
          <w:cnfStyle w:val="100000000000" w:firstRow="1" w:lastRow="0" w:firstColumn="0" w:lastColumn="0" w:oddVBand="0" w:evenVBand="0" w:oddHBand="0"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1825" w:type="dxa"/>
            <w:shd w:val="clear" w:color="auto" w:fill="95B3D7" w:themeFill="accent1" w:themeFillTint="99"/>
          </w:tcPr>
          <w:p w14:paraId="5ACDAB63" w14:textId="77777777" w:rsidR="006B73D9" w:rsidRPr="00747B74" w:rsidRDefault="006B73D9" w:rsidP="00747B74">
            <w:pPr>
              <w:pStyle w:val="NoSpacing"/>
              <w:jc w:val="center"/>
              <w:rPr>
                <w:rFonts w:ascii="Times New Roman" w:hAnsi="Times New Roman" w:cs="Times New Roman"/>
                <w:b w:val="0"/>
              </w:rPr>
            </w:pPr>
            <w:r w:rsidRPr="00747B74">
              <w:rPr>
                <w:rFonts w:ascii="Times New Roman" w:hAnsi="Times New Roman" w:cs="Times New Roman"/>
                <w:b w:val="0"/>
              </w:rPr>
              <w:t>Kawasan</w:t>
            </w:r>
          </w:p>
          <w:p w14:paraId="1F34D314" w14:textId="77777777" w:rsidR="006B73D9" w:rsidRPr="00747B74" w:rsidRDefault="006B73D9" w:rsidP="00747B74">
            <w:pPr>
              <w:pStyle w:val="NoSpacing"/>
              <w:jc w:val="center"/>
              <w:rPr>
                <w:rFonts w:ascii="Times New Roman" w:hAnsi="Times New Roman" w:cs="Times New Roman"/>
                <w:b w:val="0"/>
              </w:rPr>
            </w:pPr>
          </w:p>
          <w:p w14:paraId="48925F23" w14:textId="77777777" w:rsidR="006B73D9" w:rsidRPr="00747B74" w:rsidRDefault="006B73D9" w:rsidP="00747B74">
            <w:pPr>
              <w:pStyle w:val="NoSpacing"/>
              <w:jc w:val="center"/>
              <w:rPr>
                <w:rFonts w:ascii="Times New Roman" w:hAnsi="Times New Roman" w:cs="Times New Roman"/>
                <w:b w:val="0"/>
              </w:rPr>
            </w:pPr>
          </w:p>
          <w:p w14:paraId="32589663" w14:textId="77777777" w:rsidR="006B73D9" w:rsidRPr="00747B74" w:rsidRDefault="006B73D9" w:rsidP="00747B74">
            <w:pPr>
              <w:pStyle w:val="NoSpacing"/>
              <w:jc w:val="center"/>
              <w:rPr>
                <w:rFonts w:ascii="Times New Roman" w:hAnsi="Times New Roman" w:cs="Times New Roman"/>
                <w:b w:val="0"/>
              </w:rPr>
            </w:pPr>
          </w:p>
        </w:tc>
        <w:tc>
          <w:tcPr>
            <w:tcW w:w="1775" w:type="dxa"/>
            <w:shd w:val="clear" w:color="auto" w:fill="95B3D7" w:themeFill="accent1" w:themeFillTint="99"/>
          </w:tcPr>
          <w:p w14:paraId="0B8E112F" w14:textId="35B2161D"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 xml:space="preserve">Bil. </w:t>
            </w:r>
            <w:r w:rsidR="00747B74">
              <w:rPr>
                <w:rFonts w:ascii="Times New Roman" w:hAnsi="Times New Roman" w:cs="Times New Roman"/>
                <w:b w:val="0"/>
              </w:rPr>
              <w:t>p</w:t>
            </w:r>
            <w:r w:rsidRPr="00747B74">
              <w:rPr>
                <w:rFonts w:ascii="Times New Roman" w:hAnsi="Times New Roman" w:cs="Times New Roman"/>
                <w:b w:val="0"/>
              </w:rPr>
              <w:t>enduduk</w:t>
            </w:r>
          </w:p>
          <w:p w14:paraId="6435FAE9"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(orang)</w:t>
            </w:r>
          </w:p>
          <w:p w14:paraId="05E79763"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627" w:type="dxa"/>
            <w:shd w:val="clear" w:color="auto" w:fill="95B3D7" w:themeFill="accent1" w:themeFillTint="99"/>
          </w:tcPr>
          <w:p w14:paraId="20A7632B" w14:textId="0B05A27B"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 xml:space="preserve">Bil. </w:t>
            </w:r>
            <w:r w:rsidR="00747B74" w:rsidRPr="00747B74">
              <w:rPr>
                <w:rFonts w:ascii="Times New Roman" w:hAnsi="Times New Roman" w:cs="Times New Roman"/>
                <w:b w:val="0"/>
              </w:rPr>
              <w:t>sekolah re</w:t>
            </w:r>
            <w:r w:rsidRPr="00747B74">
              <w:rPr>
                <w:rFonts w:ascii="Times New Roman" w:hAnsi="Times New Roman" w:cs="Times New Roman"/>
                <w:b w:val="0"/>
              </w:rPr>
              <w:t>ndah</w:t>
            </w:r>
          </w:p>
          <w:p w14:paraId="509436EC"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985" w:type="dxa"/>
            <w:shd w:val="clear" w:color="auto" w:fill="95B3D7" w:themeFill="accent1" w:themeFillTint="99"/>
          </w:tcPr>
          <w:p w14:paraId="610BCE74"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Piawaian</w:t>
            </w:r>
          </w:p>
          <w:p w14:paraId="1CFC265D" w14:textId="7CB6E2F9" w:rsidR="006B73D9" w:rsidRPr="00747B74" w:rsidRDefault="00747B74"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nisbah sekolah rendah: P</w:t>
            </w:r>
            <w:r w:rsidRPr="00747B74">
              <w:rPr>
                <w:rFonts w:ascii="Times New Roman" w:hAnsi="Times New Roman" w:cs="Times New Roman"/>
                <w:b w:val="0"/>
              </w:rPr>
              <w:t>enduduk</w:t>
            </w:r>
          </w:p>
          <w:p w14:paraId="105878AF"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1: 7,500</w:t>
            </w:r>
          </w:p>
        </w:tc>
        <w:tc>
          <w:tcPr>
            <w:tcW w:w="1770" w:type="dxa"/>
            <w:shd w:val="clear" w:color="auto" w:fill="95B3D7" w:themeFill="accent1" w:themeFillTint="99"/>
          </w:tcPr>
          <w:p w14:paraId="2D1A7C36"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7B74">
              <w:rPr>
                <w:rFonts w:ascii="Times New Roman" w:hAnsi="Times New Roman" w:cs="Times New Roman"/>
                <w:b w:val="0"/>
              </w:rPr>
              <w:t>Tahap</w:t>
            </w:r>
          </w:p>
          <w:p w14:paraId="6C1BE4A7" w14:textId="2FEB97D0" w:rsidR="006B73D9" w:rsidRPr="00747B74" w:rsidRDefault="00747B74"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p</w:t>
            </w:r>
            <w:r w:rsidR="006B73D9" w:rsidRPr="00747B74">
              <w:rPr>
                <w:rFonts w:ascii="Times New Roman" w:hAnsi="Times New Roman" w:cs="Times New Roman"/>
                <w:b w:val="0"/>
              </w:rPr>
              <w:t>iawaian</w:t>
            </w:r>
          </w:p>
          <w:p w14:paraId="051FCDFD" w14:textId="77777777" w:rsidR="006B73D9" w:rsidRPr="00747B74" w:rsidRDefault="006B73D9" w:rsidP="00747B7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B73D9" w:rsidRPr="00747B74" w14:paraId="0C02BD01" w14:textId="77777777" w:rsidTr="004874FF">
        <w:trPr>
          <w:trHeight w:val="1213"/>
        </w:trPr>
        <w:tc>
          <w:tcPr>
            <w:cnfStyle w:val="001000000000" w:firstRow="0" w:lastRow="0" w:firstColumn="1" w:lastColumn="0" w:oddVBand="0" w:evenVBand="0" w:oddHBand="0" w:evenHBand="0" w:firstRowFirstColumn="0" w:firstRowLastColumn="0" w:lastRowFirstColumn="0" w:lastRowLastColumn="0"/>
            <w:tcW w:w="1825" w:type="dxa"/>
            <w:tcBorders>
              <w:left w:val="nil"/>
              <w:right w:val="nil"/>
            </w:tcBorders>
            <w:shd w:val="clear" w:color="auto" w:fill="auto"/>
          </w:tcPr>
          <w:p w14:paraId="7082C3A3" w14:textId="77777777" w:rsidR="006B73D9" w:rsidRPr="00747B74" w:rsidRDefault="006B73D9" w:rsidP="00F5175A">
            <w:pPr>
              <w:pStyle w:val="NoSpacing"/>
              <w:rPr>
                <w:rFonts w:ascii="Times New Roman" w:hAnsi="Times New Roman" w:cs="Times New Roman"/>
                <w:b w:val="0"/>
              </w:rPr>
            </w:pPr>
            <w:r w:rsidRPr="00747B74">
              <w:rPr>
                <w:rFonts w:ascii="Times New Roman" w:hAnsi="Times New Roman" w:cs="Times New Roman"/>
                <w:b w:val="0"/>
              </w:rPr>
              <w:t>Bukit Beruntung</w:t>
            </w:r>
          </w:p>
          <w:p w14:paraId="639840F8" w14:textId="77777777" w:rsidR="006B73D9" w:rsidRPr="00747B74" w:rsidRDefault="006B73D9" w:rsidP="00F5175A">
            <w:pPr>
              <w:pStyle w:val="NoSpacing"/>
              <w:rPr>
                <w:rFonts w:ascii="Times New Roman" w:hAnsi="Times New Roman" w:cs="Times New Roman"/>
                <w:b w:val="0"/>
              </w:rPr>
            </w:pPr>
            <w:r w:rsidRPr="00747B74">
              <w:rPr>
                <w:rFonts w:ascii="Times New Roman" w:hAnsi="Times New Roman" w:cs="Times New Roman"/>
                <w:b w:val="0"/>
              </w:rPr>
              <w:t>Bukit Sentosa</w:t>
            </w:r>
          </w:p>
          <w:p w14:paraId="63015491" w14:textId="77777777" w:rsidR="006B73D9" w:rsidRPr="00747B74" w:rsidRDefault="006B73D9" w:rsidP="00F5175A">
            <w:pPr>
              <w:pStyle w:val="NoSpacing"/>
              <w:rPr>
                <w:rFonts w:ascii="Times New Roman" w:hAnsi="Times New Roman" w:cs="Times New Roman"/>
                <w:b w:val="0"/>
              </w:rPr>
            </w:pPr>
            <w:r w:rsidRPr="00747B74">
              <w:rPr>
                <w:rFonts w:ascii="Times New Roman" w:hAnsi="Times New Roman" w:cs="Times New Roman"/>
                <w:b w:val="0"/>
              </w:rPr>
              <w:t>Sungai Buaya</w:t>
            </w:r>
          </w:p>
          <w:p w14:paraId="45161CC9" w14:textId="631C6159" w:rsidR="006B73D9" w:rsidRPr="00747B74" w:rsidRDefault="00747B74" w:rsidP="00F5175A">
            <w:pPr>
              <w:pStyle w:val="NoSpacing"/>
              <w:rPr>
                <w:rFonts w:ascii="Times New Roman" w:hAnsi="Times New Roman" w:cs="Times New Roman"/>
                <w:b w:val="0"/>
              </w:rPr>
            </w:pPr>
            <w:r>
              <w:rPr>
                <w:rFonts w:ascii="Times New Roman" w:hAnsi="Times New Roman" w:cs="Times New Roman"/>
                <w:b w:val="0"/>
              </w:rPr>
              <w:t xml:space="preserve">Sungai </w:t>
            </w:r>
            <w:r w:rsidR="006B73D9" w:rsidRPr="00747B74">
              <w:rPr>
                <w:rFonts w:ascii="Times New Roman" w:hAnsi="Times New Roman" w:cs="Times New Roman"/>
                <w:b w:val="0"/>
              </w:rPr>
              <w:t>Choh</w:t>
            </w:r>
          </w:p>
          <w:p w14:paraId="7C5B2A40" w14:textId="77777777" w:rsidR="006B73D9" w:rsidRPr="00747B74" w:rsidRDefault="006B73D9" w:rsidP="00F5175A">
            <w:pPr>
              <w:pStyle w:val="NoSpacing"/>
              <w:rPr>
                <w:rFonts w:ascii="Times New Roman" w:hAnsi="Times New Roman" w:cs="Times New Roman"/>
                <w:b w:val="0"/>
              </w:rPr>
            </w:pPr>
            <w:r w:rsidRPr="00747B74">
              <w:rPr>
                <w:rFonts w:ascii="Times New Roman" w:hAnsi="Times New Roman" w:cs="Times New Roman"/>
                <w:b w:val="0"/>
              </w:rPr>
              <w:t>Serendah</w:t>
            </w:r>
          </w:p>
        </w:tc>
        <w:tc>
          <w:tcPr>
            <w:tcW w:w="1775" w:type="dxa"/>
            <w:tcBorders>
              <w:right w:val="nil"/>
            </w:tcBorders>
            <w:shd w:val="clear" w:color="auto" w:fill="auto"/>
          </w:tcPr>
          <w:p w14:paraId="5070D448"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42,700</w:t>
            </w:r>
          </w:p>
          <w:p w14:paraId="138CB1E4"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8,013</w:t>
            </w:r>
          </w:p>
          <w:p w14:paraId="1791223E"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11,652</w:t>
            </w:r>
          </w:p>
          <w:p w14:paraId="35DB50A8"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10,202</w:t>
            </w:r>
          </w:p>
          <w:p w14:paraId="39B21659"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10,532</w:t>
            </w:r>
          </w:p>
        </w:tc>
        <w:tc>
          <w:tcPr>
            <w:tcW w:w="1627" w:type="dxa"/>
            <w:tcBorders>
              <w:right w:val="nil"/>
            </w:tcBorders>
            <w:shd w:val="clear" w:color="auto" w:fill="auto"/>
          </w:tcPr>
          <w:p w14:paraId="00101B98"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5</w:t>
            </w:r>
          </w:p>
          <w:p w14:paraId="04FF3FBC"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2</w:t>
            </w:r>
          </w:p>
          <w:p w14:paraId="4F3CB489"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2</w:t>
            </w:r>
          </w:p>
          <w:p w14:paraId="66E6DDD4"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2</w:t>
            </w:r>
          </w:p>
          <w:p w14:paraId="41D8F185"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2</w:t>
            </w:r>
          </w:p>
        </w:tc>
        <w:tc>
          <w:tcPr>
            <w:tcW w:w="1985" w:type="dxa"/>
            <w:tcBorders>
              <w:right w:val="nil"/>
            </w:tcBorders>
            <w:shd w:val="clear" w:color="auto" w:fill="auto"/>
          </w:tcPr>
          <w:p w14:paraId="3AB65D8C"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8,540</w:t>
            </w:r>
          </w:p>
          <w:p w14:paraId="012FA2B9"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4,007</w:t>
            </w:r>
          </w:p>
          <w:p w14:paraId="1B824509"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5,826</w:t>
            </w:r>
          </w:p>
          <w:p w14:paraId="6F9F3C17"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5,101</w:t>
            </w:r>
          </w:p>
          <w:p w14:paraId="4AD1312F"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1: 5,266</w:t>
            </w:r>
          </w:p>
        </w:tc>
        <w:tc>
          <w:tcPr>
            <w:tcW w:w="1770" w:type="dxa"/>
            <w:tcBorders>
              <w:right w:val="nil"/>
            </w:tcBorders>
            <w:shd w:val="clear" w:color="auto" w:fill="auto"/>
          </w:tcPr>
          <w:p w14:paraId="5658ACD1"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X</w:t>
            </w:r>
          </w:p>
          <w:p w14:paraId="22EAB87A"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p w14:paraId="21B3DF0A"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p w14:paraId="0C803763"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p w14:paraId="2DD97FA6" w14:textId="77777777" w:rsidR="006B73D9" w:rsidRPr="00747B74" w:rsidRDefault="006B73D9" w:rsidP="00747B7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7B74">
              <w:rPr>
                <w:rFonts w:ascii="Times New Roman" w:hAnsi="Times New Roman" w:cs="Times New Roman"/>
              </w:rPr>
              <w:t>√</w:t>
            </w:r>
          </w:p>
        </w:tc>
      </w:tr>
    </w:tbl>
    <w:p w14:paraId="60197D98" w14:textId="0A156EC3" w:rsidR="006B73D9" w:rsidRPr="00747B74" w:rsidRDefault="006B73D9" w:rsidP="00F5175A">
      <w:pPr>
        <w:pStyle w:val="NoSpacing1"/>
        <w:spacing w:after="0"/>
        <w:rPr>
          <w:rFonts w:ascii="Times New Roman" w:eastAsiaTheme="minorHAnsi" w:hAnsi="Times New Roman"/>
          <w:sz w:val="20"/>
          <w:szCs w:val="20"/>
          <w:lang w:val="en-MY"/>
        </w:rPr>
      </w:pPr>
      <w:r w:rsidRPr="00747B74">
        <w:rPr>
          <w:rFonts w:ascii="Times New Roman" w:eastAsiaTheme="minorHAnsi" w:hAnsi="Times New Roman"/>
          <w:position w:val="-6"/>
          <w:sz w:val="20"/>
          <w:szCs w:val="20"/>
          <w:lang w:val="en-MY"/>
        </w:rPr>
        <w:object w:dxaOrig="200" w:dyaOrig="220" w14:anchorId="72B23F7C">
          <v:shape id="_x0000_i1027" type="#_x0000_t75" style="width:10.95pt;height:11.65pt" o:ole="">
            <v:imagedata r:id="rId13" o:title=""/>
          </v:shape>
          <o:OLEObject Type="Embed" ProgID="Equation.3" ShapeID="_x0000_i1027" DrawAspect="Content" ObjectID="_1581250700" r:id="rId16"/>
        </w:object>
      </w:r>
      <w:r w:rsidRPr="00747B74">
        <w:rPr>
          <w:rFonts w:ascii="Times New Roman" w:eastAsiaTheme="minorHAnsi" w:hAnsi="Times New Roman"/>
          <w:sz w:val="20"/>
          <w:szCs w:val="20"/>
          <w:lang w:val="en-MY"/>
        </w:rPr>
        <w:t>² =2.769, df=4, p&gt;0.05</w:t>
      </w:r>
    </w:p>
    <w:p w14:paraId="0200481E" w14:textId="77777777" w:rsidR="00747B74" w:rsidRDefault="006B73D9" w:rsidP="00F5175A">
      <w:pPr>
        <w:pStyle w:val="NoSpacing1"/>
        <w:spacing w:after="0"/>
        <w:rPr>
          <w:rFonts w:ascii="Times New Roman" w:eastAsiaTheme="minorHAnsi" w:hAnsi="Times New Roman"/>
          <w:sz w:val="20"/>
          <w:szCs w:val="20"/>
        </w:rPr>
      </w:pPr>
      <w:r w:rsidRPr="00747B74">
        <w:rPr>
          <w:rFonts w:ascii="Times New Roman" w:eastAsiaTheme="minorHAnsi" w:hAnsi="Times New Roman"/>
          <w:sz w:val="20"/>
          <w:szCs w:val="20"/>
        </w:rPr>
        <w:t xml:space="preserve">* </w:t>
      </w:r>
      <w:r w:rsidRPr="00747B74">
        <w:rPr>
          <w:rFonts w:ascii="Times New Roman" w:hAnsi="Times New Roman"/>
          <w:sz w:val="20"/>
          <w:szCs w:val="20"/>
        </w:rPr>
        <w:t>√: Memenuhi piawai</w:t>
      </w:r>
      <w:r w:rsidRPr="00747B74">
        <w:rPr>
          <w:rFonts w:ascii="Times New Roman" w:hAnsi="Times New Roman"/>
          <w:sz w:val="20"/>
          <w:szCs w:val="20"/>
        </w:rPr>
        <w:tab/>
      </w:r>
      <w:r w:rsidRPr="00747B74">
        <w:rPr>
          <w:rFonts w:ascii="Times New Roman" w:eastAsiaTheme="minorHAnsi" w:hAnsi="Times New Roman"/>
          <w:sz w:val="20"/>
          <w:szCs w:val="20"/>
        </w:rPr>
        <w:t>X: Tidak memenuhi piawai</w:t>
      </w:r>
    </w:p>
    <w:p w14:paraId="4CF40CD4" w14:textId="7346E65C" w:rsidR="006B73D9" w:rsidRPr="00747B74" w:rsidRDefault="006B73D9" w:rsidP="00F5175A">
      <w:pPr>
        <w:pStyle w:val="NoSpacing1"/>
        <w:spacing w:after="0"/>
        <w:rPr>
          <w:rFonts w:ascii="Times New Roman" w:eastAsiaTheme="minorHAnsi" w:hAnsi="Times New Roman"/>
          <w:sz w:val="20"/>
          <w:szCs w:val="20"/>
        </w:rPr>
      </w:pPr>
      <w:r w:rsidRPr="00747B74">
        <w:rPr>
          <w:rFonts w:ascii="Times New Roman" w:eastAsiaTheme="minorHAnsi" w:hAnsi="Times New Roman"/>
          <w:sz w:val="20"/>
          <w:szCs w:val="20"/>
        </w:rPr>
        <w:tab/>
      </w:r>
    </w:p>
    <w:p w14:paraId="499D0E56" w14:textId="613EA431" w:rsidR="006B73D9" w:rsidRPr="009E0D8E" w:rsidRDefault="00014B5F" w:rsidP="00CE5140">
      <w:pPr>
        <w:pStyle w:val="NoSpacing1"/>
        <w:spacing w:after="0"/>
        <w:ind w:firstLine="567"/>
        <w:jc w:val="both"/>
        <w:rPr>
          <w:rFonts w:ascii="Times New Roman" w:eastAsiaTheme="minorHAnsi" w:hAnsi="Times New Roman"/>
          <w:sz w:val="24"/>
          <w:szCs w:val="24"/>
          <w:lang w:val="en-MY"/>
        </w:rPr>
      </w:pPr>
      <w:r>
        <w:rPr>
          <w:rFonts w:ascii="Times New Roman" w:eastAsiaTheme="minorHAnsi" w:hAnsi="Times New Roman"/>
          <w:sz w:val="24"/>
          <w:szCs w:val="24"/>
        </w:rPr>
        <w:t>A</w:t>
      </w:r>
      <w:r w:rsidR="006B73D9" w:rsidRPr="009E0D8E">
        <w:rPr>
          <w:rFonts w:ascii="Times New Roman" w:eastAsiaTheme="minorHAnsi" w:hAnsi="Times New Roman"/>
          <w:sz w:val="24"/>
          <w:szCs w:val="24"/>
        </w:rPr>
        <w:t xml:space="preserve">spek bilangan sesi persekolahan pula, piawaian menggariskan perjalanan sesi persekolahan perlu dijalankan satu sesi persekolahan sahaja. Hasil kajian terhadap bilangan sesi persekolahan bagi sekolah rendah mengikut kawasan di Mukim Serendah dijalankan dalam dua sesi iaitu sesi pagi dan petang. </w:t>
      </w:r>
      <w:ins w:id="80" w:author="Reviewer" w:date="2018-02-24T08:47:00Z">
        <w:r w:rsidR="00B140E1">
          <w:rPr>
            <w:rFonts w:ascii="Times New Roman" w:eastAsiaTheme="minorHAnsi" w:hAnsi="Times New Roman"/>
            <w:sz w:val="24"/>
            <w:szCs w:val="24"/>
          </w:rPr>
          <w:t>Sebanyak</w:t>
        </w:r>
      </w:ins>
      <w:r w:rsidR="006B73D9" w:rsidRPr="009E0D8E">
        <w:rPr>
          <w:rFonts w:ascii="Times New Roman" w:eastAsiaTheme="minorHAnsi" w:hAnsi="Times New Roman"/>
          <w:sz w:val="24"/>
          <w:szCs w:val="24"/>
        </w:rPr>
        <w:t xml:space="preserve"> lima buah sekolah rendah yang terdapat di kawasan Bukit Beruntung</w:t>
      </w:r>
      <w:ins w:id="81" w:author="Reviewer" w:date="2018-02-24T08:48:00Z">
        <w:r w:rsidR="00B140E1">
          <w:rPr>
            <w:rFonts w:ascii="Times New Roman" w:eastAsiaTheme="minorHAnsi" w:hAnsi="Times New Roman"/>
            <w:sz w:val="24"/>
            <w:szCs w:val="24"/>
          </w:rPr>
          <w:t>,</w:t>
        </w:r>
      </w:ins>
      <w:r w:rsidR="006B73D9" w:rsidRPr="009E0D8E">
        <w:rPr>
          <w:rFonts w:ascii="Times New Roman" w:eastAsiaTheme="minorHAnsi" w:hAnsi="Times New Roman"/>
          <w:sz w:val="24"/>
          <w:szCs w:val="24"/>
        </w:rPr>
        <w:t xml:space="preserve"> hanya sebuah sekolah yang menjalankan satu sesi persekolahan iaitu Sekolah Kebangsaan Bukit Beruntung. Kawasan Bukit Sentosa</w:t>
      </w:r>
      <w:r w:rsidR="00CE5140">
        <w:rPr>
          <w:rFonts w:ascii="Times New Roman" w:eastAsiaTheme="minorHAnsi" w:hAnsi="Times New Roman"/>
          <w:sz w:val="24"/>
          <w:szCs w:val="24"/>
        </w:rPr>
        <w:t xml:space="preserve"> </w:t>
      </w:r>
      <w:r w:rsidR="006B73D9" w:rsidRPr="009E0D8E">
        <w:rPr>
          <w:rFonts w:ascii="Times New Roman" w:eastAsiaTheme="minorHAnsi" w:hAnsi="Times New Roman"/>
          <w:sz w:val="24"/>
          <w:szCs w:val="24"/>
        </w:rPr>
        <w:t>juga didapati tidak memenuhi piawaian atau bilangan sesi persekolahan dijalankan dalam dua sesi iaitu Sekolah Kebangsaan Bukit Sentosa. Bagi kawasan iaitu Sungai Buaya dan Serendah</w:t>
      </w:r>
      <w:ins w:id="82" w:author="Reviewer" w:date="2018-02-24T08:48:00Z">
        <w:r w:rsidR="00B140E1">
          <w:rPr>
            <w:rFonts w:ascii="Times New Roman" w:eastAsiaTheme="minorHAnsi" w:hAnsi="Times New Roman"/>
            <w:sz w:val="24"/>
            <w:szCs w:val="24"/>
          </w:rPr>
          <w:t>,</w:t>
        </w:r>
      </w:ins>
      <w:r w:rsidR="006B73D9" w:rsidRPr="009E0D8E">
        <w:rPr>
          <w:rFonts w:ascii="Times New Roman" w:eastAsiaTheme="minorHAnsi" w:hAnsi="Times New Roman"/>
          <w:sz w:val="24"/>
          <w:szCs w:val="24"/>
        </w:rPr>
        <w:t xml:space="preserve"> masing-masing mempunyai sebuah sekolah rendah yang menjalankan satu sesi dan sebuah lagi dalam dua sesi manakala kawasan Sungai Choh satu-satunya kawasan yang mempunyai sekolah rendah yang menjalankan satu sesi persekolahan atau memenuhi piawaian yang ditetapkan (Jadual 3). </w:t>
      </w:r>
      <w:r w:rsidR="006B73D9" w:rsidRPr="009E0D8E">
        <w:rPr>
          <w:rFonts w:ascii="Times New Roman" w:eastAsiaTheme="minorHAnsi" w:hAnsi="Times New Roman"/>
          <w:sz w:val="24"/>
          <w:szCs w:val="24"/>
          <w:lang w:val="en-MY"/>
        </w:rPr>
        <w:t xml:space="preserve">Berdasarkan ujian </w:t>
      </w:r>
      <w:r w:rsidR="004874FF">
        <w:rPr>
          <w:rFonts w:ascii="Times New Roman" w:eastAsiaTheme="minorHAnsi" w:hAnsi="Times New Roman"/>
          <w:sz w:val="24"/>
          <w:szCs w:val="24"/>
          <w:lang w:val="en-MY"/>
        </w:rPr>
        <w:t>Khi kuasa dua</w:t>
      </w:r>
      <w:r w:rsidR="006B73D9" w:rsidRPr="009E0D8E">
        <w:rPr>
          <w:rFonts w:ascii="Times New Roman" w:eastAsiaTheme="minorHAnsi" w:hAnsi="Times New Roman"/>
          <w:sz w:val="24"/>
          <w:szCs w:val="24"/>
          <w:lang w:val="en-MY"/>
        </w:rPr>
        <w:t xml:space="preserve"> (Pearson Chi-square), keputusan ujian ialah (</w:t>
      </w:r>
      <w:r w:rsidR="006B73D9" w:rsidRPr="009E0D8E">
        <w:rPr>
          <w:rFonts w:ascii="Times New Roman" w:eastAsiaTheme="minorHAnsi" w:hAnsi="Times New Roman"/>
          <w:position w:val="-6"/>
          <w:sz w:val="24"/>
          <w:szCs w:val="24"/>
          <w:lang w:val="en-MY"/>
        </w:rPr>
        <w:object w:dxaOrig="200" w:dyaOrig="220" w14:anchorId="3B3A6EA9">
          <v:shape id="_x0000_i1028" type="#_x0000_t75" style="width:10.95pt;height:11.65pt" o:ole="">
            <v:imagedata r:id="rId13" o:title=""/>
          </v:shape>
          <o:OLEObject Type="Embed" ProgID="Equation.3" ShapeID="_x0000_i1028" DrawAspect="Content" ObjectID="_1581250701" r:id="rId17"/>
        </w:object>
      </w:r>
      <w:r w:rsidR="006B73D9" w:rsidRPr="009E0D8E">
        <w:rPr>
          <w:rFonts w:ascii="Times New Roman" w:eastAsiaTheme="minorHAnsi" w:hAnsi="Times New Roman"/>
          <w:sz w:val="24"/>
          <w:szCs w:val="24"/>
          <w:lang w:val="en-MY"/>
        </w:rPr>
        <w:t xml:space="preserve">² =2.767, df=4, p&gt;0.05) menunjukkan bahawa tidak terdapat perbezaan bilangan kemudahan sekolah rendah bagi kelima-lima kawasan yang terdapat di Mukim Serendah. </w:t>
      </w:r>
    </w:p>
    <w:p w14:paraId="293BD39C" w14:textId="23F4B178" w:rsidR="00D65851" w:rsidRPr="009E0D8E" w:rsidRDefault="00D65851" w:rsidP="00CE5140">
      <w:pPr>
        <w:pStyle w:val="NoSpacing"/>
        <w:ind w:firstLine="567"/>
        <w:jc w:val="both"/>
        <w:rPr>
          <w:rFonts w:ascii="Times New Roman" w:hAnsi="Times New Roman" w:cs="Times New Roman"/>
          <w:sz w:val="24"/>
          <w:szCs w:val="24"/>
        </w:rPr>
      </w:pPr>
      <w:r w:rsidRPr="009E0D8E">
        <w:rPr>
          <w:rFonts w:ascii="Times New Roman" w:hAnsi="Times New Roman" w:cs="Times New Roman"/>
          <w:sz w:val="24"/>
          <w:szCs w:val="24"/>
        </w:rPr>
        <w:t>Berdasarkan piawaian semasa nisbah sekolah rendah dengan jumlah murid ialah 1: 800 menunjukkan banyak sekolah rendah yang terdapat di Mukim Serendah tidak memenuhi piawaian yang ditetapkan. Hasil analisis, Sekolah Rendah Bukit Sentosa yang terdapat di kawasan Bukit Sentosa mencatatkan nisbah paling tinggi iaitu 1: 2,207. Hal ini adalah disebabkan kawasan Bukit Sentosa hanya terdapat sebuah sekolah rendah sahaja tidak dapat menampung jumlah pelajar yang ramai. Bagi kawasan Bukit Beruntung pula, kebanyakan sekolah rendah yang terdapat di kawasan Bukit Beruntung tidak memenuhi piawaian yang ditetapkan oleh JPBD. Walaupun kawasan Bukit Beruntung mempunyai lebih banyak kemudahan sekolah rendah berbanding kawasan lain di Mukim Serendah i</w:t>
      </w:r>
      <w:r w:rsidR="005C5EA0">
        <w:rPr>
          <w:rFonts w:ascii="Times New Roman" w:hAnsi="Times New Roman" w:cs="Times New Roman"/>
          <w:sz w:val="24"/>
          <w:szCs w:val="24"/>
        </w:rPr>
        <w:t>aitu sebanyak lima buah sekolah</w:t>
      </w:r>
      <w:r w:rsidRPr="009E0D8E">
        <w:rPr>
          <w:rFonts w:ascii="Times New Roman" w:hAnsi="Times New Roman" w:cs="Times New Roman"/>
          <w:sz w:val="24"/>
          <w:szCs w:val="24"/>
        </w:rPr>
        <w:t xml:space="preserve"> namun hanya sebuah sekolah sahaja yang memenuhi piawaian yang digariskan iaitu Sekolah Jenis Kebangsaan Cina Bukit Tangga (1: 428). Hasil kajian juga menunjukkan hanya sekolah rendah di kawasan Sungai Choh yang memenuhi piawaian berdasarkan nisbah sekolah rendah dengan jumlah murid iaitu Sekolah Kebangsaan Sungai Choh (1: 430) dan Sekolah Jenis Kebangsaan Tamil Ladang Sungai Choh (1: 442). Secara keseluruhannya, hasil analisis menunjukkan kesemua sekolah jenis kebangsaan yang terdapat di Mukim Serendah memenuhi piawaian semasa yan</w:t>
      </w:r>
      <w:r w:rsidR="00A72A8F">
        <w:rPr>
          <w:rFonts w:ascii="Times New Roman" w:hAnsi="Times New Roman" w:cs="Times New Roman"/>
          <w:sz w:val="24"/>
          <w:szCs w:val="24"/>
        </w:rPr>
        <w:t>g digariskan oleh JBPD (Jadual 4</w:t>
      </w:r>
      <w:r w:rsidRPr="009E0D8E">
        <w:rPr>
          <w:rFonts w:ascii="Times New Roman" w:hAnsi="Times New Roman" w:cs="Times New Roman"/>
          <w:sz w:val="24"/>
          <w:szCs w:val="24"/>
        </w:rPr>
        <w:t>). Hal ini adalah disebabkan kaum China da</w:t>
      </w:r>
      <w:r w:rsidR="005C5EA0">
        <w:rPr>
          <w:rFonts w:ascii="Times New Roman" w:hAnsi="Times New Roman" w:cs="Times New Roman"/>
          <w:sz w:val="24"/>
          <w:szCs w:val="24"/>
        </w:rPr>
        <w:t>n India merupakan kaum minoriti</w:t>
      </w:r>
      <w:r w:rsidRPr="009E0D8E">
        <w:rPr>
          <w:rFonts w:ascii="Times New Roman" w:hAnsi="Times New Roman" w:cs="Times New Roman"/>
          <w:sz w:val="24"/>
          <w:szCs w:val="24"/>
        </w:rPr>
        <w:t xml:space="preserve"> di Mukim Serendah.</w:t>
      </w:r>
    </w:p>
    <w:p w14:paraId="7731BD64" w14:textId="728D1705" w:rsidR="00D65851" w:rsidRDefault="00D65851" w:rsidP="00F5175A">
      <w:pPr>
        <w:pStyle w:val="NoSpacing1"/>
        <w:spacing w:after="0"/>
        <w:jc w:val="both"/>
        <w:rPr>
          <w:rFonts w:ascii="Times New Roman" w:eastAsiaTheme="minorHAnsi" w:hAnsi="Times New Roman"/>
          <w:sz w:val="24"/>
          <w:szCs w:val="24"/>
          <w:lang w:val="en-MY"/>
        </w:rPr>
      </w:pPr>
    </w:p>
    <w:p w14:paraId="29B90870" w14:textId="236AD32F" w:rsidR="00D9051A" w:rsidRDefault="00D9051A" w:rsidP="00F5175A">
      <w:pPr>
        <w:pStyle w:val="NoSpacing1"/>
        <w:spacing w:after="0"/>
        <w:jc w:val="both"/>
        <w:rPr>
          <w:rFonts w:ascii="Times New Roman" w:eastAsiaTheme="minorHAnsi" w:hAnsi="Times New Roman"/>
          <w:sz w:val="24"/>
          <w:szCs w:val="24"/>
          <w:lang w:val="en-MY"/>
        </w:rPr>
      </w:pPr>
    </w:p>
    <w:p w14:paraId="543476B5" w14:textId="77777777" w:rsidR="00D9051A" w:rsidRPr="009E0D8E" w:rsidRDefault="00D9051A" w:rsidP="00F5175A">
      <w:pPr>
        <w:pStyle w:val="NoSpacing1"/>
        <w:spacing w:after="0"/>
        <w:jc w:val="both"/>
        <w:rPr>
          <w:rFonts w:ascii="Times New Roman" w:eastAsiaTheme="minorHAnsi" w:hAnsi="Times New Roman"/>
          <w:sz w:val="24"/>
          <w:szCs w:val="24"/>
          <w:lang w:val="en-MY"/>
        </w:rPr>
      </w:pPr>
    </w:p>
    <w:p w14:paraId="4A3BAE99" w14:textId="42AF1D6C" w:rsidR="006B73D9" w:rsidRDefault="006B73D9" w:rsidP="001715ED">
      <w:pPr>
        <w:pStyle w:val="NoSpacing1"/>
        <w:spacing w:after="0"/>
        <w:jc w:val="center"/>
        <w:rPr>
          <w:rFonts w:ascii="Times New Roman" w:hAnsi="Times New Roman"/>
          <w:iCs/>
          <w:sz w:val="20"/>
          <w:szCs w:val="20"/>
        </w:rPr>
      </w:pPr>
      <w:r w:rsidRPr="001715ED">
        <w:rPr>
          <w:rFonts w:ascii="Times New Roman" w:eastAsiaTheme="minorHAnsi" w:hAnsi="Times New Roman"/>
          <w:b/>
          <w:sz w:val="20"/>
          <w:szCs w:val="20"/>
        </w:rPr>
        <w:lastRenderedPageBreak/>
        <w:t>Jadual</w:t>
      </w:r>
      <w:r w:rsidR="00A72A8F" w:rsidRPr="001715ED">
        <w:rPr>
          <w:rFonts w:ascii="Times New Roman" w:eastAsiaTheme="minorHAnsi" w:hAnsi="Times New Roman"/>
          <w:b/>
          <w:sz w:val="20"/>
          <w:szCs w:val="20"/>
        </w:rPr>
        <w:t xml:space="preserve"> 4</w:t>
      </w:r>
      <w:r w:rsidR="001715ED">
        <w:rPr>
          <w:rFonts w:ascii="Times New Roman" w:eastAsiaTheme="minorHAnsi" w:hAnsi="Times New Roman"/>
          <w:sz w:val="20"/>
          <w:szCs w:val="20"/>
        </w:rPr>
        <w:t>.</w:t>
      </w:r>
      <w:r w:rsidRPr="001715ED">
        <w:rPr>
          <w:rFonts w:ascii="Times New Roman" w:eastAsiaTheme="minorHAnsi" w:hAnsi="Times New Roman"/>
          <w:sz w:val="20"/>
          <w:szCs w:val="20"/>
        </w:rPr>
        <w:t xml:space="preserve"> </w:t>
      </w:r>
      <w:r w:rsidRPr="001715ED">
        <w:rPr>
          <w:rFonts w:ascii="Times New Roman" w:hAnsi="Times New Roman"/>
          <w:iCs/>
          <w:sz w:val="20"/>
          <w:szCs w:val="20"/>
        </w:rPr>
        <w:t>Analisis kemudahan sekolah rendah (SR) di Mukim Serendah mengikut kawasan berdasarkan piawaian nisbah penduduk</w:t>
      </w:r>
    </w:p>
    <w:p w14:paraId="530890A6" w14:textId="77777777" w:rsidR="001715ED" w:rsidRPr="001715ED" w:rsidRDefault="001715ED" w:rsidP="001715ED">
      <w:pPr>
        <w:pStyle w:val="NoSpacing1"/>
        <w:spacing w:after="0"/>
        <w:jc w:val="center"/>
        <w:rPr>
          <w:rFonts w:ascii="Times New Roman" w:eastAsiaTheme="minorHAnsi" w:hAnsi="Times New Roman"/>
          <w:sz w:val="20"/>
          <w:szCs w:val="20"/>
        </w:rPr>
      </w:pPr>
    </w:p>
    <w:tbl>
      <w:tblPr>
        <w:tblStyle w:val="LightShading2"/>
        <w:tblW w:w="9000" w:type="dxa"/>
        <w:shd w:val="clear" w:color="auto" w:fill="FFFFFF" w:themeFill="background1"/>
        <w:tblLayout w:type="fixed"/>
        <w:tblLook w:val="04A0" w:firstRow="1" w:lastRow="0" w:firstColumn="1" w:lastColumn="0" w:noHBand="0" w:noVBand="1"/>
      </w:tblPr>
      <w:tblGrid>
        <w:gridCol w:w="1620"/>
        <w:gridCol w:w="2430"/>
        <w:gridCol w:w="1530"/>
        <w:gridCol w:w="2070"/>
        <w:gridCol w:w="1350"/>
      </w:tblGrid>
      <w:tr w:rsidR="006B73D9" w:rsidRPr="00CE5140" w14:paraId="2CA0E631" w14:textId="77777777" w:rsidTr="004874FF">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620" w:type="dxa"/>
            <w:shd w:val="clear" w:color="auto" w:fill="95B3D7" w:themeFill="accent1" w:themeFillTint="99"/>
          </w:tcPr>
          <w:p w14:paraId="6EA5F46D" w14:textId="77777777" w:rsidR="006B73D9" w:rsidRPr="00CE5140" w:rsidRDefault="006B73D9" w:rsidP="004874FF">
            <w:pPr>
              <w:pStyle w:val="NoSpacing"/>
              <w:jc w:val="center"/>
              <w:rPr>
                <w:rFonts w:ascii="Times New Roman" w:hAnsi="Times New Roman" w:cs="Times New Roman"/>
                <w:b w:val="0"/>
              </w:rPr>
            </w:pPr>
            <w:r w:rsidRPr="00CE5140">
              <w:rPr>
                <w:rFonts w:ascii="Times New Roman" w:hAnsi="Times New Roman" w:cs="Times New Roman"/>
                <w:b w:val="0"/>
              </w:rPr>
              <w:t>Kawasan</w:t>
            </w:r>
          </w:p>
          <w:p w14:paraId="6F9EF96C" w14:textId="77777777" w:rsidR="006B73D9" w:rsidRPr="00CE5140" w:rsidRDefault="006B73D9" w:rsidP="004874FF">
            <w:pPr>
              <w:pStyle w:val="NoSpacing"/>
              <w:jc w:val="center"/>
              <w:rPr>
                <w:rFonts w:ascii="Times New Roman" w:hAnsi="Times New Roman" w:cs="Times New Roman"/>
                <w:b w:val="0"/>
              </w:rPr>
            </w:pPr>
          </w:p>
        </w:tc>
        <w:tc>
          <w:tcPr>
            <w:tcW w:w="2430" w:type="dxa"/>
            <w:shd w:val="clear" w:color="auto" w:fill="95B3D7" w:themeFill="accent1" w:themeFillTint="99"/>
          </w:tcPr>
          <w:p w14:paraId="40D39FF1" w14:textId="14819A5A"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5140">
              <w:rPr>
                <w:rFonts w:ascii="Times New Roman" w:hAnsi="Times New Roman" w:cs="Times New Roman"/>
                <w:b w:val="0"/>
              </w:rPr>
              <w:t xml:space="preserve">Nama </w:t>
            </w:r>
            <w:r w:rsidR="004874FF">
              <w:rPr>
                <w:rFonts w:ascii="Times New Roman" w:hAnsi="Times New Roman" w:cs="Times New Roman"/>
                <w:b w:val="0"/>
              </w:rPr>
              <w:t>s</w:t>
            </w:r>
            <w:r w:rsidRPr="00CE5140">
              <w:rPr>
                <w:rFonts w:ascii="Times New Roman" w:hAnsi="Times New Roman" w:cs="Times New Roman"/>
                <w:b w:val="0"/>
              </w:rPr>
              <w:t>ekolah</w:t>
            </w:r>
          </w:p>
          <w:p w14:paraId="11ABB632"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379673F"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530" w:type="dxa"/>
            <w:shd w:val="clear" w:color="auto" w:fill="95B3D7" w:themeFill="accent1" w:themeFillTint="99"/>
          </w:tcPr>
          <w:p w14:paraId="637A8F83"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5140">
              <w:rPr>
                <w:rFonts w:ascii="Times New Roman" w:hAnsi="Times New Roman" w:cs="Times New Roman"/>
                <w:b w:val="0"/>
              </w:rPr>
              <w:t>Bilangan</w:t>
            </w:r>
          </w:p>
          <w:p w14:paraId="6FE07432" w14:textId="3275FA1F" w:rsidR="006B73D9" w:rsidRPr="00CE5140" w:rsidRDefault="001715ED"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s</w:t>
            </w:r>
            <w:r w:rsidR="006B73D9" w:rsidRPr="00CE5140">
              <w:rPr>
                <w:rFonts w:ascii="Times New Roman" w:hAnsi="Times New Roman" w:cs="Times New Roman"/>
                <w:b w:val="0"/>
              </w:rPr>
              <w:t>esi</w:t>
            </w:r>
          </w:p>
        </w:tc>
        <w:tc>
          <w:tcPr>
            <w:tcW w:w="2070" w:type="dxa"/>
            <w:shd w:val="clear" w:color="auto" w:fill="95B3D7" w:themeFill="accent1" w:themeFillTint="99"/>
          </w:tcPr>
          <w:p w14:paraId="10D699AE"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5140">
              <w:rPr>
                <w:rFonts w:ascii="Times New Roman" w:hAnsi="Times New Roman" w:cs="Times New Roman"/>
                <w:b w:val="0"/>
              </w:rPr>
              <w:t>Piawaian</w:t>
            </w:r>
          </w:p>
          <w:p w14:paraId="13D250E6" w14:textId="23AD793E" w:rsidR="006B73D9" w:rsidRPr="00CE5140" w:rsidRDefault="001715ED"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n</w:t>
            </w:r>
            <w:r w:rsidR="006B73D9" w:rsidRPr="00CE5140">
              <w:rPr>
                <w:rFonts w:ascii="Times New Roman" w:hAnsi="Times New Roman" w:cs="Times New Roman"/>
                <w:b w:val="0"/>
              </w:rPr>
              <w:t>isbah SR</w:t>
            </w:r>
          </w:p>
          <w:p w14:paraId="0676533C"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5140">
              <w:rPr>
                <w:rFonts w:ascii="Times New Roman" w:hAnsi="Times New Roman" w:cs="Times New Roman"/>
                <w:b w:val="0"/>
              </w:rPr>
              <w:t>: Murid</w:t>
            </w:r>
          </w:p>
          <w:p w14:paraId="0463E9CF"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5140">
              <w:rPr>
                <w:rFonts w:ascii="Times New Roman" w:hAnsi="Times New Roman" w:cs="Times New Roman"/>
                <w:b w:val="0"/>
              </w:rPr>
              <w:t>1: 800</w:t>
            </w:r>
          </w:p>
        </w:tc>
        <w:tc>
          <w:tcPr>
            <w:tcW w:w="1350" w:type="dxa"/>
            <w:shd w:val="clear" w:color="auto" w:fill="95B3D7" w:themeFill="accent1" w:themeFillTint="99"/>
          </w:tcPr>
          <w:p w14:paraId="080D68D8" w14:textId="3A161320" w:rsidR="006B73D9" w:rsidRPr="00CE5140" w:rsidRDefault="001715ED"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Tahap p</w:t>
            </w:r>
            <w:r w:rsidR="006B73D9" w:rsidRPr="00CE5140">
              <w:rPr>
                <w:rFonts w:ascii="Times New Roman" w:hAnsi="Times New Roman" w:cs="Times New Roman"/>
                <w:b w:val="0"/>
              </w:rPr>
              <w:t>iawaian</w:t>
            </w:r>
          </w:p>
          <w:p w14:paraId="057BD441"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7A8A7469" w14:textId="77777777" w:rsidR="006B73D9" w:rsidRPr="00CE5140"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B73D9" w:rsidRPr="00CE5140" w14:paraId="42E603EE" w14:textId="77777777" w:rsidTr="004874FF">
        <w:trPr>
          <w:trHeight w:val="278"/>
        </w:trPr>
        <w:tc>
          <w:tcPr>
            <w:cnfStyle w:val="001000000000" w:firstRow="0" w:lastRow="0" w:firstColumn="1" w:lastColumn="0" w:oddVBand="0" w:evenVBand="0" w:oddHBand="0" w:evenHBand="0" w:firstRowFirstColumn="0" w:firstRowLastColumn="0" w:lastRowFirstColumn="0" w:lastRowLastColumn="0"/>
            <w:tcW w:w="1620" w:type="dxa"/>
            <w:tcBorders>
              <w:left w:val="nil"/>
              <w:right w:val="nil"/>
            </w:tcBorders>
            <w:shd w:val="clear" w:color="auto" w:fill="FFFFFF" w:themeFill="background1"/>
          </w:tcPr>
          <w:p w14:paraId="33ABBDFE" w14:textId="77777777" w:rsidR="006B73D9" w:rsidRPr="00CE5140" w:rsidRDefault="006B73D9" w:rsidP="00F5175A">
            <w:pPr>
              <w:pStyle w:val="NoSpacing"/>
              <w:rPr>
                <w:rFonts w:ascii="Times New Roman" w:hAnsi="Times New Roman" w:cs="Times New Roman"/>
                <w:b w:val="0"/>
              </w:rPr>
            </w:pPr>
            <w:r w:rsidRPr="00CE5140">
              <w:rPr>
                <w:rFonts w:ascii="Times New Roman" w:hAnsi="Times New Roman" w:cs="Times New Roman"/>
                <w:b w:val="0"/>
              </w:rPr>
              <w:t>Bukit Beruntung</w:t>
            </w:r>
          </w:p>
        </w:tc>
        <w:tc>
          <w:tcPr>
            <w:tcW w:w="2430" w:type="dxa"/>
            <w:tcBorders>
              <w:right w:val="nil"/>
            </w:tcBorders>
            <w:shd w:val="clear" w:color="auto" w:fill="FFFFFF" w:themeFill="background1"/>
          </w:tcPr>
          <w:p w14:paraId="5EA48B18"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Taman Bunga Raya (1)</w:t>
            </w:r>
          </w:p>
          <w:p w14:paraId="6978FF0B"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Taman Bunga Raya 2</w:t>
            </w:r>
          </w:p>
          <w:p w14:paraId="61DD3557"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Bukit Beruntung</w:t>
            </w:r>
          </w:p>
          <w:p w14:paraId="7E543D78"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Bukit Beruntung 2</w:t>
            </w:r>
          </w:p>
          <w:p w14:paraId="00C70FE5"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SJK (C) Bukit Tangga</w:t>
            </w:r>
          </w:p>
        </w:tc>
        <w:tc>
          <w:tcPr>
            <w:tcW w:w="1530" w:type="dxa"/>
            <w:tcBorders>
              <w:right w:val="nil"/>
            </w:tcBorders>
            <w:shd w:val="clear" w:color="auto" w:fill="FFFFFF" w:themeFill="background1"/>
          </w:tcPr>
          <w:p w14:paraId="6FB97BD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p w14:paraId="39D1A58D"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p w14:paraId="3AC8F68D"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p w14:paraId="4AA76161"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p w14:paraId="124F9E22"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w:t>
            </w:r>
          </w:p>
        </w:tc>
        <w:tc>
          <w:tcPr>
            <w:tcW w:w="2070" w:type="dxa"/>
            <w:tcBorders>
              <w:right w:val="nil"/>
            </w:tcBorders>
            <w:shd w:val="clear" w:color="auto" w:fill="FFFFFF" w:themeFill="background1"/>
          </w:tcPr>
          <w:p w14:paraId="1372344E"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1,631</w:t>
            </w:r>
          </w:p>
          <w:p w14:paraId="1F4D3F6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1,232</w:t>
            </w:r>
          </w:p>
          <w:p w14:paraId="7186D6B7"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1,270</w:t>
            </w:r>
          </w:p>
          <w:p w14:paraId="5CE82B6E"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1,284</w:t>
            </w:r>
          </w:p>
          <w:p w14:paraId="51D70C07"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428</w:t>
            </w:r>
          </w:p>
        </w:tc>
        <w:tc>
          <w:tcPr>
            <w:tcW w:w="1350" w:type="dxa"/>
            <w:tcBorders>
              <w:right w:val="nil"/>
            </w:tcBorders>
            <w:shd w:val="clear" w:color="auto" w:fill="FFFFFF" w:themeFill="background1"/>
          </w:tcPr>
          <w:p w14:paraId="41F5460E"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p w14:paraId="798D54EF"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p w14:paraId="3E004A76"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p w14:paraId="2C35719A"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p w14:paraId="1953E788"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w:t>
            </w:r>
          </w:p>
        </w:tc>
      </w:tr>
      <w:tr w:rsidR="006B73D9" w:rsidRPr="00CE5140" w14:paraId="12FB2DA9" w14:textId="77777777" w:rsidTr="004874FF">
        <w:trPr>
          <w:trHeight w:val="287"/>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0D318BCB" w14:textId="77777777" w:rsidR="006B73D9" w:rsidRPr="00CE5140" w:rsidRDefault="006B73D9" w:rsidP="00F5175A">
            <w:pPr>
              <w:pStyle w:val="NoSpacing"/>
              <w:rPr>
                <w:rFonts w:ascii="Times New Roman" w:hAnsi="Times New Roman" w:cs="Times New Roman"/>
                <w:b w:val="0"/>
              </w:rPr>
            </w:pPr>
            <w:r w:rsidRPr="00CE5140">
              <w:rPr>
                <w:rFonts w:ascii="Times New Roman" w:hAnsi="Times New Roman" w:cs="Times New Roman"/>
                <w:b w:val="0"/>
              </w:rPr>
              <w:t>Bukit Sentosa</w:t>
            </w:r>
          </w:p>
        </w:tc>
        <w:tc>
          <w:tcPr>
            <w:tcW w:w="2430" w:type="dxa"/>
            <w:shd w:val="clear" w:color="auto" w:fill="FFFFFF" w:themeFill="background1"/>
          </w:tcPr>
          <w:p w14:paraId="40CCA56A"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eastAsia="Times New Roman" w:hAnsi="Times New Roman" w:cs="Times New Roman"/>
                <w:color w:val="000000"/>
              </w:rPr>
              <w:t>SK Bukit Sentosa</w:t>
            </w:r>
          </w:p>
        </w:tc>
        <w:tc>
          <w:tcPr>
            <w:tcW w:w="1530" w:type="dxa"/>
            <w:shd w:val="clear" w:color="auto" w:fill="FFFFFF" w:themeFill="background1"/>
          </w:tcPr>
          <w:p w14:paraId="05F2B5F8"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tc>
        <w:tc>
          <w:tcPr>
            <w:tcW w:w="2070" w:type="dxa"/>
            <w:shd w:val="clear" w:color="auto" w:fill="FFFFFF" w:themeFill="background1"/>
          </w:tcPr>
          <w:p w14:paraId="4B3B9222"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1: 2,207</w:t>
            </w:r>
          </w:p>
        </w:tc>
        <w:tc>
          <w:tcPr>
            <w:tcW w:w="1350" w:type="dxa"/>
            <w:shd w:val="clear" w:color="auto" w:fill="FFFFFF" w:themeFill="background1"/>
          </w:tcPr>
          <w:p w14:paraId="4761EE2E"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tc>
      </w:tr>
      <w:tr w:rsidR="006B73D9" w:rsidRPr="00CE5140" w14:paraId="07D0D98B" w14:textId="77777777" w:rsidTr="004874FF">
        <w:trPr>
          <w:trHeight w:val="233"/>
        </w:trPr>
        <w:tc>
          <w:tcPr>
            <w:cnfStyle w:val="001000000000" w:firstRow="0" w:lastRow="0" w:firstColumn="1" w:lastColumn="0" w:oddVBand="0" w:evenVBand="0" w:oddHBand="0" w:evenHBand="0" w:firstRowFirstColumn="0" w:firstRowLastColumn="0" w:lastRowFirstColumn="0" w:lastRowLastColumn="0"/>
            <w:tcW w:w="1620" w:type="dxa"/>
            <w:tcBorders>
              <w:left w:val="nil"/>
              <w:right w:val="nil"/>
            </w:tcBorders>
            <w:shd w:val="clear" w:color="auto" w:fill="FFFFFF" w:themeFill="background1"/>
          </w:tcPr>
          <w:p w14:paraId="491362CB" w14:textId="77777777" w:rsidR="006B73D9" w:rsidRPr="00CE5140" w:rsidRDefault="006B73D9" w:rsidP="00F5175A">
            <w:pPr>
              <w:pStyle w:val="NoSpacing"/>
              <w:rPr>
                <w:rFonts w:ascii="Times New Roman" w:hAnsi="Times New Roman" w:cs="Times New Roman"/>
                <w:b w:val="0"/>
              </w:rPr>
            </w:pPr>
            <w:r w:rsidRPr="00CE5140">
              <w:rPr>
                <w:rFonts w:ascii="Times New Roman" w:hAnsi="Times New Roman" w:cs="Times New Roman"/>
                <w:b w:val="0"/>
              </w:rPr>
              <w:t>Sungai Buaya</w:t>
            </w:r>
          </w:p>
          <w:p w14:paraId="07C1DAA5" w14:textId="77777777" w:rsidR="006B73D9" w:rsidRPr="00CE5140" w:rsidRDefault="006B73D9" w:rsidP="00F5175A">
            <w:pPr>
              <w:pStyle w:val="NoSpacing"/>
              <w:rPr>
                <w:rFonts w:ascii="Times New Roman" w:hAnsi="Times New Roman" w:cs="Times New Roman"/>
                <w:b w:val="0"/>
              </w:rPr>
            </w:pPr>
          </w:p>
        </w:tc>
        <w:tc>
          <w:tcPr>
            <w:tcW w:w="2430" w:type="dxa"/>
            <w:tcBorders>
              <w:right w:val="nil"/>
            </w:tcBorders>
            <w:shd w:val="clear" w:color="auto" w:fill="FFFFFF" w:themeFill="background1"/>
          </w:tcPr>
          <w:p w14:paraId="32ED97B3"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Bandar Sungai Buaya</w:t>
            </w:r>
          </w:p>
          <w:p w14:paraId="5FE18ADD"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eastAsia="Times New Roman" w:hAnsi="Times New Roman" w:cs="Times New Roman"/>
                <w:color w:val="000000"/>
              </w:rPr>
              <w:t>SK Sungai Buaya</w:t>
            </w:r>
          </w:p>
        </w:tc>
        <w:tc>
          <w:tcPr>
            <w:tcW w:w="1530" w:type="dxa"/>
            <w:tcBorders>
              <w:right w:val="nil"/>
            </w:tcBorders>
            <w:shd w:val="clear" w:color="auto" w:fill="FFFFFF" w:themeFill="background1"/>
          </w:tcPr>
          <w:p w14:paraId="6A991C25"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p w14:paraId="0ED9ABCF"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w:t>
            </w:r>
          </w:p>
        </w:tc>
        <w:tc>
          <w:tcPr>
            <w:tcW w:w="2070" w:type="dxa"/>
            <w:tcBorders>
              <w:right w:val="nil"/>
            </w:tcBorders>
            <w:shd w:val="clear" w:color="auto" w:fill="FFFFFF" w:themeFill="background1"/>
          </w:tcPr>
          <w:p w14:paraId="4FA0DB0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1,009</w:t>
            </w:r>
          </w:p>
          <w:p w14:paraId="690033B3"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392</w:t>
            </w:r>
          </w:p>
        </w:tc>
        <w:tc>
          <w:tcPr>
            <w:tcW w:w="1350" w:type="dxa"/>
            <w:tcBorders>
              <w:right w:val="nil"/>
            </w:tcBorders>
            <w:shd w:val="clear" w:color="auto" w:fill="FFFFFF" w:themeFill="background1"/>
          </w:tcPr>
          <w:p w14:paraId="47CC39C9"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p w14:paraId="00D1B31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w:t>
            </w:r>
          </w:p>
        </w:tc>
      </w:tr>
      <w:tr w:rsidR="006B73D9" w:rsidRPr="00CE5140" w14:paraId="039BE4CA" w14:textId="77777777" w:rsidTr="004874FF">
        <w:trPr>
          <w:trHeight w:val="278"/>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tcPr>
          <w:p w14:paraId="72366EF4" w14:textId="77777777" w:rsidR="006B73D9" w:rsidRPr="00CE5140" w:rsidRDefault="006B73D9" w:rsidP="00F5175A">
            <w:pPr>
              <w:pStyle w:val="NoSpacing"/>
              <w:rPr>
                <w:rFonts w:ascii="Times New Roman" w:hAnsi="Times New Roman" w:cs="Times New Roman"/>
                <w:b w:val="0"/>
              </w:rPr>
            </w:pPr>
            <w:r w:rsidRPr="00CE5140">
              <w:rPr>
                <w:rFonts w:ascii="Times New Roman" w:hAnsi="Times New Roman" w:cs="Times New Roman"/>
                <w:b w:val="0"/>
              </w:rPr>
              <w:t>Sungai Choh</w:t>
            </w:r>
          </w:p>
        </w:tc>
        <w:tc>
          <w:tcPr>
            <w:tcW w:w="2430" w:type="dxa"/>
            <w:shd w:val="clear" w:color="auto" w:fill="FFFFFF" w:themeFill="background1"/>
          </w:tcPr>
          <w:p w14:paraId="2D4B7A98"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Sungai Choh</w:t>
            </w:r>
          </w:p>
          <w:p w14:paraId="43AAE353"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eastAsia="Times New Roman" w:hAnsi="Times New Roman" w:cs="Times New Roman"/>
                <w:color w:val="000000"/>
              </w:rPr>
              <w:t>SJK (T) Ldg. Sg. Choh</w:t>
            </w:r>
          </w:p>
        </w:tc>
        <w:tc>
          <w:tcPr>
            <w:tcW w:w="1530" w:type="dxa"/>
            <w:shd w:val="clear" w:color="auto" w:fill="FFFFFF" w:themeFill="background1"/>
          </w:tcPr>
          <w:p w14:paraId="0DDFB348"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w:t>
            </w:r>
          </w:p>
          <w:p w14:paraId="59ED999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w:t>
            </w:r>
          </w:p>
        </w:tc>
        <w:tc>
          <w:tcPr>
            <w:tcW w:w="2070" w:type="dxa"/>
            <w:shd w:val="clear" w:color="auto" w:fill="FFFFFF" w:themeFill="background1"/>
          </w:tcPr>
          <w:p w14:paraId="0B2AE851"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430</w:t>
            </w:r>
          </w:p>
          <w:p w14:paraId="081F1B75"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442</w:t>
            </w:r>
          </w:p>
        </w:tc>
        <w:tc>
          <w:tcPr>
            <w:tcW w:w="1350" w:type="dxa"/>
            <w:shd w:val="clear" w:color="auto" w:fill="FFFFFF" w:themeFill="background1"/>
          </w:tcPr>
          <w:p w14:paraId="2C6D1B8A"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w:t>
            </w:r>
          </w:p>
          <w:p w14:paraId="70C65446"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w:t>
            </w:r>
          </w:p>
        </w:tc>
      </w:tr>
      <w:tr w:rsidR="006B73D9" w:rsidRPr="00CE5140" w14:paraId="06DB79F2" w14:textId="77777777" w:rsidTr="004874FF">
        <w:trPr>
          <w:trHeight w:val="197"/>
        </w:trPr>
        <w:tc>
          <w:tcPr>
            <w:cnfStyle w:val="001000000000" w:firstRow="0" w:lastRow="0" w:firstColumn="1" w:lastColumn="0" w:oddVBand="0" w:evenVBand="0" w:oddHBand="0" w:evenHBand="0" w:firstRowFirstColumn="0" w:firstRowLastColumn="0" w:lastRowFirstColumn="0" w:lastRowLastColumn="0"/>
            <w:tcW w:w="1620" w:type="dxa"/>
            <w:tcBorders>
              <w:left w:val="nil"/>
              <w:right w:val="nil"/>
            </w:tcBorders>
            <w:shd w:val="clear" w:color="auto" w:fill="FFFFFF" w:themeFill="background1"/>
          </w:tcPr>
          <w:p w14:paraId="0EA4C778" w14:textId="77777777" w:rsidR="006B73D9" w:rsidRPr="00CE5140" w:rsidRDefault="006B73D9" w:rsidP="00F5175A">
            <w:pPr>
              <w:pStyle w:val="NoSpacing"/>
              <w:rPr>
                <w:rFonts w:ascii="Times New Roman" w:hAnsi="Times New Roman" w:cs="Times New Roman"/>
                <w:b w:val="0"/>
              </w:rPr>
            </w:pPr>
            <w:r w:rsidRPr="00CE5140">
              <w:rPr>
                <w:rFonts w:ascii="Times New Roman" w:hAnsi="Times New Roman" w:cs="Times New Roman"/>
                <w:b w:val="0"/>
              </w:rPr>
              <w:t>Serendah</w:t>
            </w:r>
          </w:p>
        </w:tc>
        <w:tc>
          <w:tcPr>
            <w:tcW w:w="2430" w:type="dxa"/>
            <w:tcBorders>
              <w:right w:val="nil"/>
            </w:tcBorders>
            <w:shd w:val="clear" w:color="auto" w:fill="FFFFFF" w:themeFill="background1"/>
          </w:tcPr>
          <w:p w14:paraId="6284EEE7"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E5140">
              <w:rPr>
                <w:rFonts w:ascii="Times New Roman" w:eastAsia="Times New Roman" w:hAnsi="Times New Roman" w:cs="Times New Roman"/>
                <w:color w:val="000000"/>
              </w:rPr>
              <w:t>SK Serendah</w:t>
            </w:r>
          </w:p>
          <w:p w14:paraId="20CE097C" w14:textId="77777777" w:rsidR="006B73D9" w:rsidRPr="00CE5140"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eastAsia="Times New Roman" w:hAnsi="Times New Roman" w:cs="Times New Roman"/>
                <w:color w:val="000000"/>
              </w:rPr>
              <w:t>SJK (C) Serendah</w:t>
            </w:r>
          </w:p>
        </w:tc>
        <w:tc>
          <w:tcPr>
            <w:tcW w:w="1530" w:type="dxa"/>
            <w:tcBorders>
              <w:right w:val="nil"/>
            </w:tcBorders>
            <w:shd w:val="clear" w:color="auto" w:fill="FFFFFF" w:themeFill="background1"/>
          </w:tcPr>
          <w:p w14:paraId="1B4E8D4D"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2</w:t>
            </w:r>
          </w:p>
          <w:p w14:paraId="2F8F7FBE"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w:t>
            </w:r>
          </w:p>
        </w:tc>
        <w:tc>
          <w:tcPr>
            <w:tcW w:w="2070" w:type="dxa"/>
            <w:tcBorders>
              <w:right w:val="nil"/>
            </w:tcBorders>
            <w:shd w:val="clear" w:color="auto" w:fill="FFFFFF" w:themeFill="background1"/>
          </w:tcPr>
          <w:p w14:paraId="2F245B6A"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1,319</w:t>
            </w:r>
          </w:p>
          <w:p w14:paraId="20D3BE9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1: 366</w:t>
            </w:r>
          </w:p>
        </w:tc>
        <w:tc>
          <w:tcPr>
            <w:tcW w:w="1350" w:type="dxa"/>
            <w:tcBorders>
              <w:right w:val="nil"/>
            </w:tcBorders>
            <w:shd w:val="clear" w:color="auto" w:fill="FFFFFF" w:themeFill="background1"/>
          </w:tcPr>
          <w:p w14:paraId="76443CFC"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X</w:t>
            </w:r>
          </w:p>
          <w:p w14:paraId="32E49957" w14:textId="77777777" w:rsidR="006B73D9" w:rsidRPr="00CE5140" w:rsidRDefault="006B73D9" w:rsidP="001715E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5140">
              <w:rPr>
                <w:rFonts w:ascii="Times New Roman" w:hAnsi="Times New Roman" w:cs="Times New Roman"/>
              </w:rPr>
              <w:t>√</w:t>
            </w:r>
          </w:p>
        </w:tc>
      </w:tr>
    </w:tbl>
    <w:p w14:paraId="2CE1FC80" w14:textId="77777777" w:rsidR="006B73D9" w:rsidRPr="00CE5140" w:rsidRDefault="006B73D9" w:rsidP="00F5175A">
      <w:pPr>
        <w:pStyle w:val="NoSpacing"/>
        <w:rPr>
          <w:rFonts w:ascii="Times New Roman" w:hAnsi="Times New Roman" w:cs="Times New Roman"/>
          <w:sz w:val="20"/>
          <w:szCs w:val="20"/>
        </w:rPr>
      </w:pPr>
      <w:r w:rsidRPr="00CE5140">
        <w:rPr>
          <w:rFonts w:ascii="Times New Roman" w:hAnsi="Times New Roman" w:cs="Times New Roman"/>
          <w:sz w:val="20"/>
          <w:szCs w:val="20"/>
        </w:rPr>
        <w:t>* √: Memenuhi piawai</w:t>
      </w:r>
      <w:r w:rsidRPr="00CE5140">
        <w:rPr>
          <w:rFonts w:ascii="Times New Roman" w:hAnsi="Times New Roman" w:cs="Times New Roman"/>
          <w:sz w:val="20"/>
          <w:szCs w:val="20"/>
        </w:rPr>
        <w:tab/>
        <w:t>X: Tidak memenuhi piawai</w:t>
      </w:r>
      <w:r w:rsidRPr="00CE5140">
        <w:rPr>
          <w:rFonts w:ascii="Times New Roman" w:hAnsi="Times New Roman" w:cs="Times New Roman"/>
          <w:sz w:val="20"/>
          <w:szCs w:val="20"/>
        </w:rPr>
        <w:tab/>
      </w:r>
    </w:p>
    <w:p w14:paraId="74A08E31" w14:textId="77777777" w:rsidR="006B73D9" w:rsidRPr="00CE5140" w:rsidRDefault="006B73D9" w:rsidP="00F5175A">
      <w:pPr>
        <w:pStyle w:val="NoSpacing"/>
        <w:rPr>
          <w:rFonts w:ascii="Times New Roman" w:hAnsi="Times New Roman" w:cs="Times New Roman"/>
          <w:sz w:val="20"/>
          <w:szCs w:val="20"/>
        </w:rPr>
      </w:pPr>
      <w:r w:rsidRPr="00CE5140">
        <w:rPr>
          <w:rFonts w:ascii="Times New Roman" w:hAnsi="Times New Roman" w:cs="Times New Roman"/>
          <w:sz w:val="20"/>
          <w:szCs w:val="20"/>
        </w:rPr>
        <w:t>* 1: Sesi pagi</w:t>
      </w:r>
      <w:r w:rsidRPr="00CE5140">
        <w:rPr>
          <w:rFonts w:ascii="Times New Roman" w:hAnsi="Times New Roman" w:cs="Times New Roman"/>
          <w:sz w:val="20"/>
          <w:szCs w:val="20"/>
        </w:rPr>
        <w:tab/>
        <w:t xml:space="preserve"> 2: Sesi pagi dan petang</w:t>
      </w:r>
    </w:p>
    <w:p w14:paraId="02C85527" w14:textId="7BE879E1" w:rsidR="006B73D9" w:rsidRPr="009E0D8E" w:rsidRDefault="006B73D9" w:rsidP="00F5175A">
      <w:pPr>
        <w:pStyle w:val="NoSpacing"/>
        <w:jc w:val="both"/>
        <w:rPr>
          <w:rFonts w:ascii="Times New Roman" w:hAnsi="Times New Roman" w:cs="Times New Roman"/>
          <w:sz w:val="24"/>
          <w:szCs w:val="24"/>
        </w:rPr>
      </w:pPr>
    </w:p>
    <w:p w14:paraId="5A7768AC" w14:textId="31681C57" w:rsidR="006B73D9" w:rsidRPr="009E0D8E" w:rsidRDefault="006B73D9" w:rsidP="001715ED">
      <w:pPr>
        <w:pStyle w:val="NoSpacing"/>
        <w:ind w:firstLine="567"/>
        <w:jc w:val="both"/>
        <w:rPr>
          <w:rFonts w:ascii="Times New Roman" w:hAnsi="Times New Roman" w:cs="Times New Roman"/>
          <w:sz w:val="24"/>
          <w:szCs w:val="24"/>
        </w:rPr>
      </w:pPr>
      <w:r w:rsidRPr="009E0D8E">
        <w:rPr>
          <w:rFonts w:ascii="Times New Roman" w:hAnsi="Times New Roman" w:cs="Times New Roman"/>
          <w:sz w:val="24"/>
          <w:szCs w:val="24"/>
        </w:rPr>
        <w:t>Berdasarkan temu bual yang dijalankan bersama Pegawai Pelajaran Pejabat Pendidikan Daerah Hulu Selangor, persekolahan dua sesi terpaksa di</w:t>
      </w:r>
      <w:ins w:id="83" w:author="Reviewer" w:date="2018-02-24T08:51:00Z">
        <w:r w:rsidR="00F36CE2">
          <w:rPr>
            <w:rFonts w:ascii="Times New Roman" w:hAnsi="Times New Roman" w:cs="Times New Roman"/>
            <w:sz w:val="24"/>
            <w:szCs w:val="24"/>
          </w:rPr>
          <w:t xml:space="preserve">laksanakan </w:t>
        </w:r>
      </w:ins>
      <w:r w:rsidRPr="009E0D8E">
        <w:rPr>
          <w:rFonts w:ascii="Times New Roman" w:hAnsi="Times New Roman" w:cs="Times New Roman"/>
          <w:sz w:val="24"/>
          <w:szCs w:val="24"/>
        </w:rPr>
        <w:t>kerana bilangan kelas tidak mencukupi atau tidak dapat menampung jumlah</w:t>
      </w:r>
      <w:ins w:id="84" w:author="Reviewer" w:date="2018-02-24T08:52:00Z">
        <w:r w:rsidR="00F36CE2">
          <w:rPr>
            <w:rFonts w:ascii="Times New Roman" w:hAnsi="Times New Roman" w:cs="Times New Roman"/>
            <w:sz w:val="24"/>
            <w:szCs w:val="24"/>
          </w:rPr>
          <w:t xml:space="preserve"> pelajar</w:t>
        </w:r>
      </w:ins>
      <w:r w:rsidRPr="009E0D8E">
        <w:rPr>
          <w:rFonts w:ascii="Times New Roman" w:hAnsi="Times New Roman" w:cs="Times New Roman"/>
          <w:sz w:val="24"/>
          <w:szCs w:val="24"/>
        </w:rPr>
        <w:t xml:space="preserve"> yang semakin bertambah setiap tahun. </w:t>
      </w:r>
      <w:ins w:id="85" w:author="Reviewer" w:date="2018-02-24T08:52:00Z">
        <w:r w:rsidR="00F36CE2">
          <w:rPr>
            <w:rFonts w:ascii="Times New Roman" w:hAnsi="Times New Roman" w:cs="Times New Roman"/>
            <w:sz w:val="24"/>
            <w:szCs w:val="24"/>
          </w:rPr>
          <w:t>K</w:t>
        </w:r>
      </w:ins>
      <w:r w:rsidRPr="009E0D8E">
        <w:rPr>
          <w:rFonts w:ascii="Times New Roman" w:hAnsi="Times New Roman" w:cs="Times New Roman"/>
          <w:sz w:val="24"/>
          <w:szCs w:val="24"/>
        </w:rPr>
        <w:t xml:space="preserve">awasan yang paling kritikal kekurangan penyediaan kemudahan sekolah adalah di kawasan Bukit Beruntung dan Bukit Sentosa kerana berlakunya peningkatan jumlah murid setiap tahun. Bagi menyelesaikan masalah tersebut nisbah kelas </w:t>
      </w:r>
      <w:r w:rsidR="004874FF">
        <w:rPr>
          <w:rFonts w:ascii="Times New Roman" w:hAnsi="Times New Roman" w:cs="Times New Roman"/>
          <w:sz w:val="24"/>
          <w:szCs w:val="24"/>
        </w:rPr>
        <w:t xml:space="preserve">dengan murid terpaksa ditambah </w:t>
      </w:r>
      <w:r w:rsidRPr="009E0D8E">
        <w:rPr>
          <w:rFonts w:ascii="Times New Roman" w:hAnsi="Times New Roman" w:cs="Times New Roman"/>
          <w:sz w:val="24"/>
          <w:szCs w:val="24"/>
        </w:rPr>
        <w:t>kepada sebuah kelas untuk 35 hingga 40 orang murid berbanding piawaian semasa yang digariskan iaitu 1: 35 orang murid.</w:t>
      </w:r>
    </w:p>
    <w:p w14:paraId="7C55D638" w14:textId="6B796D20" w:rsidR="006B73D9" w:rsidRPr="009E0D8E" w:rsidRDefault="006B73D9" w:rsidP="00F5175A">
      <w:pPr>
        <w:pStyle w:val="NoSpacing"/>
        <w:jc w:val="both"/>
        <w:rPr>
          <w:rFonts w:ascii="Times New Roman" w:hAnsi="Times New Roman" w:cs="Times New Roman"/>
          <w:b/>
          <w:bCs/>
          <w:sz w:val="24"/>
          <w:szCs w:val="24"/>
        </w:rPr>
      </w:pPr>
    </w:p>
    <w:p w14:paraId="04082061" w14:textId="1D8460E9" w:rsidR="006B73D9" w:rsidRPr="001715ED" w:rsidRDefault="006B73D9" w:rsidP="00F5175A">
      <w:pPr>
        <w:pStyle w:val="NoSpacing"/>
        <w:jc w:val="both"/>
        <w:rPr>
          <w:rFonts w:ascii="Times New Roman" w:hAnsi="Times New Roman" w:cs="Times New Roman"/>
          <w:bCs/>
          <w:i/>
          <w:sz w:val="24"/>
          <w:szCs w:val="24"/>
        </w:rPr>
      </w:pPr>
      <w:commentRangeStart w:id="86"/>
      <w:r w:rsidRPr="001715ED">
        <w:rPr>
          <w:rFonts w:ascii="Times New Roman" w:hAnsi="Times New Roman" w:cs="Times New Roman"/>
          <w:bCs/>
          <w:i/>
          <w:sz w:val="24"/>
          <w:szCs w:val="24"/>
        </w:rPr>
        <w:t xml:space="preserve">Analisis </w:t>
      </w:r>
      <w:r w:rsidR="001715ED" w:rsidRPr="001715ED">
        <w:rPr>
          <w:rFonts w:ascii="Times New Roman" w:hAnsi="Times New Roman" w:cs="Times New Roman"/>
          <w:bCs/>
          <w:i/>
          <w:sz w:val="24"/>
          <w:szCs w:val="24"/>
        </w:rPr>
        <w:t>kemudahan sekolah menengah</w:t>
      </w:r>
      <w:commentRangeEnd w:id="86"/>
      <w:r w:rsidR="0033383C" w:rsidRPr="001715ED">
        <w:rPr>
          <w:rStyle w:val="CommentReference"/>
          <w:i/>
        </w:rPr>
        <w:commentReference w:id="86"/>
      </w:r>
    </w:p>
    <w:p w14:paraId="46CECA6E" w14:textId="77777777" w:rsidR="006B73D9" w:rsidRPr="009E0D8E" w:rsidRDefault="006B73D9" w:rsidP="00F5175A">
      <w:pPr>
        <w:pStyle w:val="NoSpacing"/>
        <w:jc w:val="both"/>
        <w:rPr>
          <w:rFonts w:ascii="Times New Roman" w:hAnsi="Times New Roman" w:cs="Times New Roman"/>
          <w:sz w:val="24"/>
          <w:szCs w:val="24"/>
        </w:rPr>
      </w:pPr>
    </w:p>
    <w:p w14:paraId="2996CD8E" w14:textId="7D4AE858" w:rsidR="004874FF" w:rsidRPr="009E0D8E" w:rsidRDefault="006B73D9" w:rsidP="00F5175A">
      <w:pPr>
        <w:pStyle w:val="NoSpacing"/>
        <w:jc w:val="both"/>
        <w:rPr>
          <w:rFonts w:ascii="Times New Roman" w:hAnsi="Times New Roman" w:cs="Times New Roman"/>
          <w:sz w:val="24"/>
          <w:szCs w:val="24"/>
        </w:rPr>
      </w:pPr>
      <w:r w:rsidRPr="009E0D8E">
        <w:rPr>
          <w:rFonts w:ascii="Times New Roman" w:hAnsi="Times New Roman" w:cs="Times New Roman"/>
          <w:sz w:val="24"/>
          <w:szCs w:val="24"/>
        </w:rPr>
        <w:t>Hasil daripada pemerhatian dan maklumat daripada Pejabat Pelajaran Daerah Hulu Selangor terdapat sebanyak enam buah sekolah menengah di Mukim Serendah iaitu masing-masing terdapat sebuah sekolah menengah di setiap kawasan kecuali kawasan Bukit Sentosa yang mempunyai dua buah sekolah menengah. Berdasarkan piawaian semasa yang digariskan oleh JPBD berkaitan nisbah kemudahan sekolah menengah dengan jumlah penduduk adalah sebuah sekolah menengah untuk 15,000 orang penduduk (1: 15,000). Hasil analisis menunjukkan semua sek</w:t>
      </w:r>
      <w:r w:rsidR="001715ED">
        <w:rPr>
          <w:rFonts w:ascii="Times New Roman" w:hAnsi="Times New Roman" w:cs="Times New Roman"/>
          <w:sz w:val="24"/>
          <w:szCs w:val="24"/>
        </w:rPr>
        <w:t>olah menengah di Mukim Serendah</w:t>
      </w:r>
      <w:r w:rsidR="006F36AD">
        <w:rPr>
          <w:rFonts w:ascii="Times New Roman" w:hAnsi="Times New Roman" w:cs="Times New Roman"/>
          <w:sz w:val="24"/>
          <w:szCs w:val="24"/>
        </w:rPr>
        <w:t xml:space="preserve"> memenuhi</w:t>
      </w:r>
      <w:r w:rsidRPr="009E0D8E">
        <w:rPr>
          <w:rFonts w:ascii="Times New Roman" w:hAnsi="Times New Roman" w:cs="Times New Roman"/>
          <w:sz w:val="24"/>
          <w:szCs w:val="24"/>
        </w:rPr>
        <w:t xml:space="preserve"> piawaian kecuali kawasan Bukit Beruntung yang mencatatkan nisbah bilangan ke</w:t>
      </w:r>
      <w:r w:rsidR="001715ED">
        <w:rPr>
          <w:rFonts w:ascii="Times New Roman" w:hAnsi="Times New Roman" w:cs="Times New Roman"/>
          <w:sz w:val="24"/>
          <w:szCs w:val="24"/>
        </w:rPr>
        <w:t xml:space="preserve">mudahan dengan jumlah penduduk </w:t>
      </w:r>
      <w:r w:rsidRPr="009E0D8E">
        <w:rPr>
          <w:rFonts w:ascii="Times New Roman" w:hAnsi="Times New Roman" w:cs="Times New Roman"/>
          <w:sz w:val="24"/>
          <w:szCs w:val="24"/>
        </w:rPr>
        <w:t>adalah 1: 42,700 pendud</w:t>
      </w:r>
      <w:r w:rsidR="00A72A8F">
        <w:rPr>
          <w:rFonts w:ascii="Times New Roman" w:hAnsi="Times New Roman" w:cs="Times New Roman"/>
          <w:sz w:val="24"/>
          <w:szCs w:val="24"/>
        </w:rPr>
        <w:t>uk (Jadual 5</w:t>
      </w:r>
      <w:r w:rsidRPr="009E0D8E">
        <w:rPr>
          <w:rFonts w:ascii="Times New Roman" w:hAnsi="Times New Roman" w:cs="Times New Roman"/>
          <w:sz w:val="24"/>
          <w:szCs w:val="24"/>
        </w:rPr>
        <w:t>).</w:t>
      </w:r>
    </w:p>
    <w:p w14:paraId="2EBF11B3" w14:textId="08F49BB1" w:rsidR="00351523" w:rsidRDefault="00351523" w:rsidP="00F5175A">
      <w:pPr>
        <w:pStyle w:val="NoSpacing"/>
        <w:jc w:val="both"/>
        <w:rPr>
          <w:rFonts w:ascii="Times New Roman" w:hAnsi="Times New Roman" w:cs="Times New Roman"/>
          <w:sz w:val="24"/>
          <w:szCs w:val="24"/>
        </w:rPr>
      </w:pPr>
    </w:p>
    <w:p w14:paraId="2B0581A9" w14:textId="0A95B721" w:rsidR="00D9051A" w:rsidRDefault="00D9051A" w:rsidP="00F5175A">
      <w:pPr>
        <w:pStyle w:val="NoSpacing"/>
        <w:jc w:val="both"/>
        <w:rPr>
          <w:rFonts w:ascii="Times New Roman" w:hAnsi="Times New Roman" w:cs="Times New Roman"/>
          <w:sz w:val="24"/>
          <w:szCs w:val="24"/>
        </w:rPr>
      </w:pPr>
    </w:p>
    <w:p w14:paraId="2C9F1A3F" w14:textId="569A04EB" w:rsidR="00D9051A" w:rsidRDefault="00D9051A" w:rsidP="00F5175A">
      <w:pPr>
        <w:pStyle w:val="NoSpacing"/>
        <w:jc w:val="both"/>
        <w:rPr>
          <w:rFonts w:ascii="Times New Roman" w:hAnsi="Times New Roman" w:cs="Times New Roman"/>
          <w:sz w:val="24"/>
          <w:szCs w:val="24"/>
        </w:rPr>
      </w:pPr>
    </w:p>
    <w:p w14:paraId="6DBB8129" w14:textId="6873DA7A" w:rsidR="00D9051A" w:rsidRDefault="00D9051A" w:rsidP="00F5175A">
      <w:pPr>
        <w:pStyle w:val="NoSpacing"/>
        <w:jc w:val="both"/>
        <w:rPr>
          <w:rFonts w:ascii="Times New Roman" w:hAnsi="Times New Roman" w:cs="Times New Roman"/>
          <w:sz w:val="24"/>
          <w:szCs w:val="24"/>
        </w:rPr>
      </w:pPr>
    </w:p>
    <w:p w14:paraId="3F916F95" w14:textId="17FCF124" w:rsidR="00D9051A" w:rsidRDefault="00D9051A" w:rsidP="00F5175A">
      <w:pPr>
        <w:pStyle w:val="NoSpacing"/>
        <w:jc w:val="both"/>
        <w:rPr>
          <w:rFonts w:ascii="Times New Roman" w:hAnsi="Times New Roman" w:cs="Times New Roman"/>
          <w:sz w:val="24"/>
          <w:szCs w:val="24"/>
        </w:rPr>
      </w:pPr>
    </w:p>
    <w:p w14:paraId="5DBB9F42" w14:textId="2416458C" w:rsidR="00D9051A" w:rsidRDefault="00D9051A" w:rsidP="00F5175A">
      <w:pPr>
        <w:pStyle w:val="NoSpacing"/>
        <w:jc w:val="both"/>
        <w:rPr>
          <w:rFonts w:ascii="Times New Roman" w:hAnsi="Times New Roman" w:cs="Times New Roman"/>
          <w:sz w:val="24"/>
          <w:szCs w:val="24"/>
        </w:rPr>
      </w:pPr>
    </w:p>
    <w:p w14:paraId="0576D452" w14:textId="4640F971" w:rsidR="00D9051A" w:rsidRDefault="00D9051A" w:rsidP="00F5175A">
      <w:pPr>
        <w:pStyle w:val="NoSpacing"/>
        <w:jc w:val="both"/>
        <w:rPr>
          <w:rFonts w:ascii="Times New Roman" w:hAnsi="Times New Roman" w:cs="Times New Roman"/>
          <w:sz w:val="24"/>
          <w:szCs w:val="24"/>
        </w:rPr>
      </w:pPr>
    </w:p>
    <w:p w14:paraId="45AE3606" w14:textId="0FABF934" w:rsidR="00D9051A" w:rsidRDefault="00D9051A" w:rsidP="00F5175A">
      <w:pPr>
        <w:pStyle w:val="NoSpacing"/>
        <w:jc w:val="both"/>
        <w:rPr>
          <w:rFonts w:ascii="Times New Roman" w:hAnsi="Times New Roman" w:cs="Times New Roman"/>
          <w:sz w:val="24"/>
          <w:szCs w:val="24"/>
        </w:rPr>
      </w:pPr>
    </w:p>
    <w:p w14:paraId="5383E847" w14:textId="21744ED1" w:rsidR="00D9051A" w:rsidRDefault="00D9051A" w:rsidP="00F5175A">
      <w:pPr>
        <w:pStyle w:val="NoSpacing"/>
        <w:jc w:val="both"/>
        <w:rPr>
          <w:rFonts w:ascii="Times New Roman" w:hAnsi="Times New Roman" w:cs="Times New Roman"/>
          <w:sz w:val="24"/>
          <w:szCs w:val="24"/>
        </w:rPr>
      </w:pPr>
    </w:p>
    <w:p w14:paraId="060062D3" w14:textId="77777777" w:rsidR="00D9051A" w:rsidRPr="009E0D8E" w:rsidRDefault="00D9051A" w:rsidP="00F5175A">
      <w:pPr>
        <w:pStyle w:val="NoSpacing"/>
        <w:jc w:val="both"/>
        <w:rPr>
          <w:rFonts w:ascii="Times New Roman" w:hAnsi="Times New Roman" w:cs="Times New Roman"/>
          <w:sz w:val="24"/>
          <w:szCs w:val="24"/>
        </w:rPr>
      </w:pPr>
    </w:p>
    <w:p w14:paraId="7316DB10" w14:textId="19588CA4" w:rsidR="006B73D9" w:rsidRPr="004874FF" w:rsidRDefault="00A72A8F" w:rsidP="006F36AD">
      <w:pPr>
        <w:pStyle w:val="NoSpacing1"/>
        <w:spacing w:after="0"/>
        <w:jc w:val="center"/>
        <w:rPr>
          <w:rFonts w:ascii="Times New Roman" w:hAnsi="Times New Roman"/>
          <w:iCs/>
          <w:sz w:val="20"/>
          <w:szCs w:val="20"/>
        </w:rPr>
      </w:pPr>
      <w:r w:rsidRPr="004874FF">
        <w:rPr>
          <w:rFonts w:ascii="Times New Roman" w:hAnsi="Times New Roman"/>
          <w:b/>
          <w:sz w:val="20"/>
          <w:szCs w:val="20"/>
        </w:rPr>
        <w:lastRenderedPageBreak/>
        <w:t>Jadual 5</w:t>
      </w:r>
      <w:r w:rsidR="006F36AD" w:rsidRPr="004874FF">
        <w:rPr>
          <w:rFonts w:ascii="Times New Roman" w:hAnsi="Times New Roman"/>
          <w:b/>
          <w:sz w:val="20"/>
          <w:szCs w:val="20"/>
        </w:rPr>
        <w:t>.</w:t>
      </w:r>
      <w:r w:rsidR="006F36AD" w:rsidRPr="004874FF">
        <w:rPr>
          <w:rFonts w:ascii="Times New Roman" w:hAnsi="Times New Roman"/>
          <w:sz w:val="20"/>
          <w:szCs w:val="20"/>
        </w:rPr>
        <w:t xml:space="preserve"> </w:t>
      </w:r>
      <w:r w:rsidR="006B73D9" w:rsidRPr="004874FF">
        <w:rPr>
          <w:rFonts w:ascii="Times New Roman" w:hAnsi="Times New Roman"/>
          <w:iCs/>
          <w:sz w:val="20"/>
          <w:szCs w:val="20"/>
        </w:rPr>
        <w:t>Analisis kemudahan sekolah menengah di Mukim Serendah mengikut kawasan berdasarkan piawaian nisbah penduduk</w:t>
      </w:r>
    </w:p>
    <w:p w14:paraId="75183110" w14:textId="77777777" w:rsidR="004874FF" w:rsidRPr="004874FF" w:rsidRDefault="004874FF" w:rsidP="006F36AD">
      <w:pPr>
        <w:pStyle w:val="NoSpacing1"/>
        <w:spacing w:after="0"/>
        <w:jc w:val="center"/>
        <w:rPr>
          <w:rFonts w:ascii="Times New Roman" w:hAnsi="Times New Roman"/>
          <w:sz w:val="20"/>
          <w:szCs w:val="20"/>
        </w:rPr>
      </w:pPr>
    </w:p>
    <w:tbl>
      <w:tblPr>
        <w:tblStyle w:val="LightShading1"/>
        <w:tblpPr w:leftFromText="180" w:rightFromText="180" w:vertAnchor="text" w:horzAnchor="margin" w:tblpY="30"/>
        <w:tblW w:w="8478" w:type="dxa"/>
        <w:shd w:val="clear" w:color="auto" w:fill="FFFFFF" w:themeFill="background1"/>
        <w:tblLayout w:type="fixed"/>
        <w:tblLook w:val="04A0" w:firstRow="1" w:lastRow="0" w:firstColumn="1" w:lastColumn="0" w:noHBand="0" w:noVBand="1"/>
      </w:tblPr>
      <w:tblGrid>
        <w:gridCol w:w="1908"/>
        <w:gridCol w:w="1440"/>
        <w:gridCol w:w="1620"/>
        <w:gridCol w:w="1890"/>
        <w:gridCol w:w="1620"/>
      </w:tblGrid>
      <w:tr w:rsidR="006B73D9" w:rsidRPr="004874FF" w14:paraId="3E96A2D0" w14:textId="77777777" w:rsidTr="004874FF">
        <w:trPr>
          <w:cnfStyle w:val="100000000000" w:firstRow="1" w:lastRow="0" w:firstColumn="0" w:lastColumn="0" w:oddVBand="0" w:evenVBand="0" w:oddHBand="0"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908" w:type="dxa"/>
            <w:shd w:val="clear" w:color="auto" w:fill="95B3D7" w:themeFill="accent1" w:themeFillTint="99"/>
          </w:tcPr>
          <w:p w14:paraId="4EDEE940" w14:textId="77777777" w:rsidR="006B73D9" w:rsidRPr="004874FF" w:rsidRDefault="006B73D9" w:rsidP="004874FF">
            <w:pPr>
              <w:pStyle w:val="NoSpacing"/>
              <w:jc w:val="center"/>
              <w:rPr>
                <w:rFonts w:ascii="Times New Roman" w:hAnsi="Times New Roman" w:cs="Times New Roman"/>
                <w:b w:val="0"/>
              </w:rPr>
            </w:pPr>
            <w:r w:rsidRPr="004874FF">
              <w:rPr>
                <w:rFonts w:ascii="Times New Roman" w:hAnsi="Times New Roman" w:cs="Times New Roman"/>
                <w:b w:val="0"/>
              </w:rPr>
              <w:t>Kawasan</w:t>
            </w:r>
          </w:p>
          <w:p w14:paraId="58A72094" w14:textId="77777777" w:rsidR="006B73D9" w:rsidRPr="004874FF" w:rsidRDefault="006B73D9" w:rsidP="004874FF">
            <w:pPr>
              <w:pStyle w:val="NoSpacing"/>
              <w:jc w:val="center"/>
              <w:rPr>
                <w:rFonts w:ascii="Times New Roman" w:hAnsi="Times New Roman" w:cs="Times New Roman"/>
                <w:b w:val="0"/>
              </w:rPr>
            </w:pPr>
          </w:p>
        </w:tc>
        <w:tc>
          <w:tcPr>
            <w:tcW w:w="1440" w:type="dxa"/>
            <w:shd w:val="clear" w:color="auto" w:fill="95B3D7" w:themeFill="accent1" w:themeFillTint="99"/>
          </w:tcPr>
          <w:p w14:paraId="1E99AFED" w14:textId="75971019" w:rsidR="006B73D9" w:rsidRPr="004874FF" w:rsidRDefault="004874FF"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Bil. p</w:t>
            </w:r>
            <w:r w:rsidR="006B73D9" w:rsidRPr="004874FF">
              <w:rPr>
                <w:rFonts w:ascii="Times New Roman" w:hAnsi="Times New Roman" w:cs="Times New Roman"/>
                <w:b w:val="0"/>
              </w:rPr>
              <w:t>enduduk</w:t>
            </w:r>
          </w:p>
          <w:p w14:paraId="08FEC8A1"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(orang)</w:t>
            </w:r>
          </w:p>
          <w:p w14:paraId="31637E70"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620" w:type="dxa"/>
            <w:shd w:val="clear" w:color="auto" w:fill="95B3D7" w:themeFill="accent1" w:themeFillTint="99"/>
          </w:tcPr>
          <w:p w14:paraId="50F66022" w14:textId="44EFBDB5"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 xml:space="preserve">Bil. </w:t>
            </w:r>
            <w:r w:rsidR="004874FF" w:rsidRPr="004874FF">
              <w:rPr>
                <w:rFonts w:ascii="Times New Roman" w:hAnsi="Times New Roman" w:cs="Times New Roman"/>
                <w:b w:val="0"/>
              </w:rPr>
              <w:t>sekolah m</w:t>
            </w:r>
            <w:r w:rsidRPr="004874FF">
              <w:rPr>
                <w:rFonts w:ascii="Times New Roman" w:hAnsi="Times New Roman" w:cs="Times New Roman"/>
                <w:b w:val="0"/>
              </w:rPr>
              <w:t>enengah</w:t>
            </w:r>
          </w:p>
          <w:p w14:paraId="16D2E334"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890" w:type="dxa"/>
            <w:shd w:val="clear" w:color="auto" w:fill="95B3D7" w:themeFill="accent1" w:themeFillTint="99"/>
          </w:tcPr>
          <w:p w14:paraId="3362F61E"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Piawaian</w:t>
            </w:r>
          </w:p>
          <w:p w14:paraId="7688A786" w14:textId="35B96370" w:rsidR="006B73D9" w:rsidRPr="004874FF" w:rsidRDefault="004874FF"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nisbah sekolah menengah</w:t>
            </w:r>
            <w:r w:rsidR="006B73D9" w:rsidRPr="004874FF">
              <w:rPr>
                <w:rFonts w:ascii="Times New Roman" w:hAnsi="Times New Roman" w:cs="Times New Roman"/>
                <w:b w:val="0"/>
              </w:rPr>
              <w:t>: Penduduk</w:t>
            </w:r>
          </w:p>
          <w:p w14:paraId="738FBC95"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1: 15,000</w:t>
            </w:r>
          </w:p>
        </w:tc>
        <w:tc>
          <w:tcPr>
            <w:tcW w:w="1620" w:type="dxa"/>
            <w:shd w:val="clear" w:color="auto" w:fill="95B3D7" w:themeFill="accent1" w:themeFillTint="99"/>
          </w:tcPr>
          <w:p w14:paraId="6C429889" w14:textId="5465F8E1"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Tahap</w:t>
            </w:r>
          </w:p>
          <w:p w14:paraId="51E2BC13" w14:textId="076C6987" w:rsidR="006B73D9" w:rsidRPr="004874FF" w:rsidRDefault="004874FF"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p</w:t>
            </w:r>
            <w:r w:rsidR="006B73D9" w:rsidRPr="004874FF">
              <w:rPr>
                <w:rFonts w:ascii="Times New Roman" w:hAnsi="Times New Roman" w:cs="Times New Roman"/>
                <w:b w:val="0"/>
              </w:rPr>
              <w:t>iawaian</w:t>
            </w:r>
          </w:p>
          <w:p w14:paraId="02560BEF"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3A1479EF"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B73D9" w:rsidRPr="004874FF" w14:paraId="41766C19" w14:textId="77777777" w:rsidTr="004874FF">
        <w:trPr>
          <w:trHeight w:val="1237"/>
        </w:trPr>
        <w:tc>
          <w:tcPr>
            <w:cnfStyle w:val="001000000000" w:firstRow="0" w:lastRow="0" w:firstColumn="1" w:lastColumn="0" w:oddVBand="0" w:evenVBand="0" w:oddHBand="0" w:evenHBand="0" w:firstRowFirstColumn="0" w:firstRowLastColumn="0" w:lastRowFirstColumn="0" w:lastRowLastColumn="0"/>
            <w:tcW w:w="1908" w:type="dxa"/>
            <w:tcBorders>
              <w:left w:val="nil"/>
              <w:right w:val="nil"/>
            </w:tcBorders>
            <w:shd w:val="clear" w:color="auto" w:fill="FFFFFF" w:themeFill="background1"/>
          </w:tcPr>
          <w:p w14:paraId="33F0E001"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Bukit Beruntung</w:t>
            </w:r>
          </w:p>
          <w:p w14:paraId="3ACE430E"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Bukit Sentosa</w:t>
            </w:r>
          </w:p>
          <w:p w14:paraId="15EF4EE0"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Sungai Buaya</w:t>
            </w:r>
          </w:p>
          <w:p w14:paraId="18B1923D" w14:textId="545CB435" w:rsidR="006B73D9" w:rsidRPr="004874FF" w:rsidRDefault="004874FF" w:rsidP="00F5175A">
            <w:pPr>
              <w:pStyle w:val="NoSpacing"/>
              <w:rPr>
                <w:rFonts w:ascii="Times New Roman" w:hAnsi="Times New Roman" w:cs="Times New Roman"/>
                <w:b w:val="0"/>
              </w:rPr>
            </w:pPr>
            <w:r>
              <w:rPr>
                <w:rFonts w:ascii="Times New Roman" w:hAnsi="Times New Roman" w:cs="Times New Roman"/>
                <w:b w:val="0"/>
              </w:rPr>
              <w:t>Sungai</w:t>
            </w:r>
            <w:r w:rsidR="006B73D9" w:rsidRPr="004874FF">
              <w:rPr>
                <w:rFonts w:ascii="Times New Roman" w:hAnsi="Times New Roman" w:cs="Times New Roman"/>
                <w:b w:val="0"/>
              </w:rPr>
              <w:t xml:space="preserve"> Choh</w:t>
            </w:r>
          </w:p>
          <w:p w14:paraId="6F43DDBD"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Serendah</w:t>
            </w:r>
          </w:p>
        </w:tc>
        <w:tc>
          <w:tcPr>
            <w:tcW w:w="1440" w:type="dxa"/>
            <w:tcBorders>
              <w:right w:val="nil"/>
            </w:tcBorders>
            <w:shd w:val="clear" w:color="auto" w:fill="FFFFFF" w:themeFill="background1"/>
          </w:tcPr>
          <w:p w14:paraId="199E829D"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42,700</w:t>
            </w:r>
          </w:p>
          <w:p w14:paraId="71058AB0"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8,013</w:t>
            </w:r>
          </w:p>
          <w:p w14:paraId="7CA670FA"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11,652</w:t>
            </w:r>
          </w:p>
          <w:p w14:paraId="18492E85"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10,202</w:t>
            </w:r>
          </w:p>
          <w:p w14:paraId="4A8A55FE"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10,532</w:t>
            </w:r>
          </w:p>
        </w:tc>
        <w:tc>
          <w:tcPr>
            <w:tcW w:w="1620" w:type="dxa"/>
            <w:tcBorders>
              <w:right w:val="nil"/>
            </w:tcBorders>
            <w:shd w:val="clear" w:color="auto" w:fill="FFFFFF" w:themeFill="background1"/>
          </w:tcPr>
          <w:p w14:paraId="3811DB86"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w:t>
            </w:r>
          </w:p>
          <w:p w14:paraId="201F6CE3"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2</w:t>
            </w:r>
          </w:p>
          <w:p w14:paraId="70A105B2"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w:t>
            </w:r>
          </w:p>
          <w:p w14:paraId="6C647792"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w:t>
            </w:r>
          </w:p>
          <w:p w14:paraId="654C0A42"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w:t>
            </w:r>
          </w:p>
        </w:tc>
        <w:tc>
          <w:tcPr>
            <w:tcW w:w="1890" w:type="dxa"/>
            <w:tcBorders>
              <w:right w:val="nil"/>
            </w:tcBorders>
            <w:shd w:val="clear" w:color="auto" w:fill="FFFFFF" w:themeFill="background1"/>
          </w:tcPr>
          <w:p w14:paraId="3132674F"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42,700</w:t>
            </w:r>
          </w:p>
          <w:p w14:paraId="75B219A9"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4,007</w:t>
            </w:r>
          </w:p>
          <w:p w14:paraId="4C8F720A"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11,652</w:t>
            </w:r>
          </w:p>
          <w:p w14:paraId="3616B709"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10,202</w:t>
            </w:r>
          </w:p>
          <w:p w14:paraId="2078A019"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10,532</w:t>
            </w:r>
          </w:p>
        </w:tc>
        <w:tc>
          <w:tcPr>
            <w:tcW w:w="1620" w:type="dxa"/>
            <w:tcBorders>
              <w:right w:val="nil"/>
            </w:tcBorders>
            <w:shd w:val="clear" w:color="auto" w:fill="FFFFFF" w:themeFill="background1"/>
          </w:tcPr>
          <w:p w14:paraId="4EA2B207"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X</w:t>
            </w:r>
          </w:p>
          <w:p w14:paraId="5294934E"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w:t>
            </w:r>
          </w:p>
          <w:p w14:paraId="28E3EC3B"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w:t>
            </w:r>
          </w:p>
          <w:p w14:paraId="4AEA658E"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w:t>
            </w:r>
          </w:p>
          <w:p w14:paraId="1D46D56D"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w:t>
            </w:r>
          </w:p>
        </w:tc>
      </w:tr>
    </w:tbl>
    <w:p w14:paraId="0FB89F6B" w14:textId="15A645BF" w:rsidR="006B73D9" w:rsidRPr="004874FF" w:rsidRDefault="006B73D9" w:rsidP="004874FF">
      <w:pPr>
        <w:pStyle w:val="NoSpacing1"/>
        <w:spacing w:after="0"/>
        <w:rPr>
          <w:rFonts w:ascii="Times New Roman" w:eastAsiaTheme="minorHAnsi" w:hAnsi="Times New Roman"/>
          <w:position w:val="-6"/>
          <w:sz w:val="20"/>
          <w:szCs w:val="20"/>
          <w:lang w:val="en-MY"/>
        </w:rPr>
      </w:pPr>
      <w:r w:rsidRPr="004874FF">
        <w:rPr>
          <w:rFonts w:ascii="Times New Roman" w:eastAsiaTheme="minorHAnsi" w:hAnsi="Times New Roman"/>
          <w:position w:val="-6"/>
          <w:sz w:val="20"/>
          <w:szCs w:val="20"/>
          <w:lang w:val="en-MY"/>
        </w:rPr>
        <w:object w:dxaOrig="200" w:dyaOrig="220" w14:anchorId="4BB4118D">
          <v:shape id="_x0000_i1029" type="#_x0000_t75" style="width:10.95pt;height:11.65pt" o:ole="">
            <v:imagedata r:id="rId13" o:title=""/>
          </v:shape>
          <o:OLEObject Type="Embed" ProgID="Equation.3" ShapeID="_x0000_i1029" DrawAspect="Content" ObjectID="_1581250702" r:id="rId18"/>
        </w:object>
      </w:r>
      <w:r w:rsidRPr="004874FF">
        <w:rPr>
          <w:rFonts w:ascii="Times New Roman" w:eastAsiaTheme="minorHAnsi" w:hAnsi="Times New Roman"/>
          <w:sz w:val="20"/>
          <w:szCs w:val="20"/>
          <w:lang w:val="en-MY"/>
        </w:rPr>
        <w:t>² =0.667, df=4, p&gt;0.05</w:t>
      </w:r>
    </w:p>
    <w:p w14:paraId="38C89082" w14:textId="26CE6BCF" w:rsidR="006B73D9" w:rsidRPr="004874FF" w:rsidRDefault="006B73D9" w:rsidP="00F5175A">
      <w:pPr>
        <w:pStyle w:val="NoSpacing1"/>
        <w:spacing w:after="0"/>
        <w:rPr>
          <w:rFonts w:ascii="Times New Roman" w:eastAsiaTheme="minorHAnsi" w:hAnsi="Times New Roman"/>
          <w:sz w:val="20"/>
          <w:szCs w:val="20"/>
        </w:rPr>
      </w:pPr>
      <w:r w:rsidRPr="004874FF">
        <w:rPr>
          <w:rFonts w:ascii="Times New Roman" w:eastAsiaTheme="minorHAnsi" w:hAnsi="Times New Roman"/>
          <w:sz w:val="20"/>
          <w:szCs w:val="20"/>
        </w:rPr>
        <w:t xml:space="preserve">* </w:t>
      </w:r>
      <w:r w:rsidRPr="004874FF">
        <w:rPr>
          <w:rFonts w:ascii="Times New Roman" w:hAnsi="Times New Roman"/>
          <w:sz w:val="20"/>
          <w:szCs w:val="20"/>
        </w:rPr>
        <w:t>√: Memenuhi piawai</w:t>
      </w:r>
      <w:r w:rsidRPr="004874FF">
        <w:rPr>
          <w:rFonts w:ascii="Times New Roman" w:hAnsi="Times New Roman"/>
          <w:sz w:val="20"/>
          <w:szCs w:val="20"/>
        </w:rPr>
        <w:tab/>
      </w:r>
      <w:r w:rsidRPr="004874FF">
        <w:rPr>
          <w:rFonts w:ascii="Times New Roman" w:eastAsiaTheme="minorHAnsi" w:hAnsi="Times New Roman"/>
          <w:sz w:val="20"/>
          <w:szCs w:val="20"/>
        </w:rPr>
        <w:t>X: Tidak memenuhi piawai</w:t>
      </w:r>
    </w:p>
    <w:p w14:paraId="580A993F" w14:textId="77777777" w:rsidR="004874FF" w:rsidRPr="009E0D8E" w:rsidRDefault="004874FF" w:rsidP="00F5175A">
      <w:pPr>
        <w:pStyle w:val="NoSpacing1"/>
        <w:spacing w:after="0"/>
        <w:rPr>
          <w:rFonts w:ascii="Times New Roman" w:eastAsiaTheme="minorHAnsi" w:hAnsi="Times New Roman"/>
          <w:sz w:val="24"/>
          <w:szCs w:val="24"/>
        </w:rPr>
      </w:pPr>
    </w:p>
    <w:p w14:paraId="015C8D64" w14:textId="77777777" w:rsidR="004C4BC8" w:rsidRPr="009E0D8E" w:rsidRDefault="004C4BC8" w:rsidP="004874FF">
      <w:pPr>
        <w:pStyle w:val="NoSpacing1"/>
        <w:spacing w:after="0"/>
        <w:ind w:firstLine="540"/>
        <w:jc w:val="both"/>
        <w:rPr>
          <w:rFonts w:ascii="Times New Roman" w:hAnsi="Times New Roman"/>
          <w:sz w:val="24"/>
          <w:szCs w:val="24"/>
        </w:rPr>
      </w:pPr>
      <w:r w:rsidRPr="009E0D8E">
        <w:rPr>
          <w:rFonts w:ascii="Times New Roman" w:hAnsi="Times New Roman"/>
          <w:sz w:val="24"/>
          <w:szCs w:val="24"/>
        </w:rPr>
        <w:t>Analisis terhadap aspek bilangan sesi persekolahan seperti yang digariskan oleh JPBD iaitu sesi persekolahan hendaklah dijalankan dalam satu sesi sahaja menunjukkan kebanyakan sekolah menengah di Mukim Serendah tidak memenuhi piawaian yang digariskan. Hasi kajian mendapati sesi persekolahan sekolah menengah kawasan Bukit Beruntung, Bukit Sentosa dan Serendah dijalankan dalam dua sesi iaitu sesi pagi dan petang manakala sekolah menengah di Sungai Buaya dan Sungai Choh memenuhi piawaian seperti yang digariskan oleh pihak JPBD iaitu satu sesi persekolahan sahaja.</w:t>
      </w:r>
    </w:p>
    <w:p w14:paraId="56A8F7B7" w14:textId="69CF8A89" w:rsidR="006B73D9" w:rsidRPr="009E0D8E" w:rsidRDefault="006B73D9" w:rsidP="004874FF">
      <w:pPr>
        <w:pStyle w:val="NoSpacing1"/>
        <w:spacing w:after="0"/>
        <w:ind w:firstLine="540"/>
        <w:jc w:val="both"/>
        <w:rPr>
          <w:rFonts w:ascii="Times New Roman" w:eastAsiaTheme="minorHAnsi" w:hAnsi="Times New Roman"/>
          <w:sz w:val="24"/>
          <w:szCs w:val="24"/>
        </w:rPr>
      </w:pPr>
      <w:r w:rsidRPr="009E0D8E">
        <w:rPr>
          <w:rFonts w:ascii="Times New Roman" w:eastAsiaTheme="minorHAnsi" w:hAnsi="Times New Roman"/>
          <w:sz w:val="24"/>
          <w:szCs w:val="24"/>
          <w:lang w:val="en-MY"/>
        </w:rPr>
        <w:t xml:space="preserve">Berdasarkan ujian </w:t>
      </w:r>
      <w:r w:rsidR="004874FF">
        <w:rPr>
          <w:rFonts w:ascii="Times New Roman" w:eastAsiaTheme="minorHAnsi" w:hAnsi="Times New Roman"/>
          <w:sz w:val="24"/>
          <w:szCs w:val="24"/>
          <w:lang w:val="en-MY"/>
        </w:rPr>
        <w:t>Khi kuasa dua</w:t>
      </w:r>
      <w:r w:rsidRPr="009E0D8E">
        <w:rPr>
          <w:rFonts w:ascii="Times New Roman" w:eastAsiaTheme="minorHAnsi" w:hAnsi="Times New Roman"/>
          <w:sz w:val="24"/>
          <w:szCs w:val="24"/>
          <w:lang w:val="en-MY"/>
        </w:rPr>
        <w:t>, keputusan ujian ialah (</w:t>
      </w:r>
      <w:r w:rsidRPr="009E0D8E">
        <w:rPr>
          <w:rFonts w:ascii="Times New Roman" w:eastAsiaTheme="minorHAnsi" w:hAnsi="Times New Roman"/>
          <w:position w:val="-6"/>
          <w:sz w:val="24"/>
          <w:szCs w:val="24"/>
          <w:lang w:val="en-MY"/>
        </w:rPr>
        <w:object w:dxaOrig="200" w:dyaOrig="220" w14:anchorId="561224FD">
          <v:shape id="_x0000_i1030" type="#_x0000_t75" style="width:10.95pt;height:11.65pt" o:ole="">
            <v:imagedata r:id="rId13" o:title=""/>
          </v:shape>
          <o:OLEObject Type="Embed" ProgID="Equation.3" ShapeID="_x0000_i1030" DrawAspect="Content" ObjectID="_1581250703" r:id="rId19"/>
        </w:object>
      </w:r>
      <w:r w:rsidRPr="009E0D8E">
        <w:rPr>
          <w:rFonts w:ascii="Times New Roman" w:eastAsiaTheme="minorHAnsi" w:hAnsi="Times New Roman"/>
          <w:sz w:val="24"/>
          <w:szCs w:val="24"/>
          <w:lang w:val="en-MY"/>
        </w:rPr>
        <w:t>² =0.665, df=4, p&gt;0.05) menunjukkan bahawa tidak terdapat perbezaan bilangan kemudahan sekolah menengah bagi kelima-lima kawasan yang terdapat di Mukim Serendah. Keputusan ini disebabkan bilangan kemudahan sekolah menengah yang terdapat disetiap kawasan di Mukim Serendah adalah seimbang iaitu empat kawasan mempunyai sebuah sekolah menengah kecuali kawasan Bukit Sentosa yang mempunyai dua buah sekolah menengah.</w:t>
      </w:r>
    </w:p>
    <w:p w14:paraId="2B33FEC6" w14:textId="77777777" w:rsidR="006B73D9" w:rsidRPr="009E0D8E" w:rsidRDefault="006B73D9" w:rsidP="00F5175A">
      <w:pPr>
        <w:pStyle w:val="NoSpacing"/>
        <w:jc w:val="both"/>
        <w:rPr>
          <w:rFonts w:ascii="Times New Roman" w:hAnsi="Times New Roman" w:cs="Times New Roman"/>
          <w:sz w:val="24"/>
          <w:szCs w:val="24"/>
        </w:rPr>
      </w:pPr>
    </w:p>
    <w:p w14:paraId="04C1C853" w14:textId="64B811A1" w:rsidR="006B73D9" w:rsidRPr="004874FF" w:rsidRDefault="00A72A8F" w:rsidP="004874FF">
      <w:pPr>
        <w:pStyle w:val="NoSpacing"/>
        <w:jc w:val="center"/>
        <w:rPr>
          <w:rFonts w:ascii="Times New Roman" w:hAnsi="Times New Roman" w:cs="Times New Roman"/>
          <w:iCs/>
          <w:sz w:val="20"/>
          <w:szCs w:val="20"/>
        </w:rPr>
      </w:pPr>
      <w:r w:rsidRPr="004874FF">
        <w:rPr>
          <w:rFonts w:ascii="Times New Roman" w:hAnsi="Times New Roman" w:cs="Times New Roman"/>
          <w:b/>
          <w:sz w:val="20"/>
          <w:szCs w:val="20"/>
        </w:rPr>
        <w:t>Jadual 6</w:t>
      </w:r>
      <w:r w:rsidR="004874FF" w:rsidRPr="004874FF">
        <w:rPr>
          <w:rFonts w:ascii="Times New Roman" w:hAnsi="Times New Roman" w:cs="Times New Roman"/>
          <w:b/>
          <w:sz w:val="20"/>
          <w:szCs w:val="20"/>
        </w:rPr>
        <w:t>.</w:t>
      </w:r>
      <w:r w:rsidR="006B73D9" w:rsidRPr="004874FF">
        <w:rPr>
          <w:rFonts w:ascii="Times New Roman" w:hAnsi="Times New Roman" w:cs="Times New Roman"/>
          <w:sz w:val="20"/>
          <w:szCs w:val="20"/>
        </w:rPr>
        <w:t xml:space="preserve"> </w:t>
      </w:r>
      <w:r w:rsidR="006B73D9" w:rsidRPr="004874FF">
        <w:rPr>
          <w:rFonts w:ascii="Times New Roman" w:hAnsi="Times New Roman" w:cs="Times New Roman"/>
          <w:iCs/>
          <w:sz w:val="20"/>
          <w:szCs w:val="20"/>
        </w:rPr>
        <w:t>Analisis kemudahan sekolah menengah (SM) di Mukim Serendah mengikut kawasan berdasarkan piawaian sesi persekolahan dan nisbah sekolah menengah dengan bilangan murid</w:t>
      </w:r>
    </w:p>
    <w:p w14:paraId="2755AE76" w14:textId="77777777" w:rsidR="004874FF" w:rsidRPr="004874FF" w:rsidRDefault="004874FF" w:rsidP="00F5175A">
      <w:pPr>
        <w:pStyle w:val="NoSpacing"/>
        <w:jc w:val="both"/>
        <w:rPr>
          <w:rFonts w:ascii="Times New Roman" w:hAnsi="Times New Roman" w:cs="Times New Roman"/>
          <w:sz w:val="20"/>
          <w:szCs w:val="20"/>
        </w:rPr>
      </w:pPr>
    </w:p>
    <w:tbl>
      <w:tblPr>
        <w:tblStyle w:val="LightShading1"/>
        <w:tblW w:w="9090" w:type="dxa"/>
        <w:shd w:val="clear" w:color="auto" w:fill="FFFFFF" w:themeFill="background1"/>
        <w:tblLayout w:type="fixed"/>
        <w:tblLook w:val="04A0" w:firstRow="1" w:lastRow="0" w:firstColumn="1" w:lastColumn="0" w:noHBand="0" w:noVBand="1"/>
      </w:tblPr>
      <w:tblGrid>
        <w:gridCol w:w="1908"/>
        <w:gridCol w:w="2592"/>
        <w:gridCol w:w="1530"/>
        <w:gridCol w:w="1532"/>
        <w:gridCol w:w="1528"/>
      </w:tblGrid>
      <w:tr w:rsidR="006B73D9" w:rsidRPr="004874FF" w14:paraId="438E3CF2" w14:textId="77777777" w:rsidTr="004874FF">
        <w:trPr>
          <w:cnfStyle w:val="100000000000" w:firstRow="1" w:lastRow="0" w:firstColumn="0" w:lastColumn="0" w:oddVBand="0" w:evenVBand="0" w:oddHBand="0"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1908" w:type="dxa"/>
            <w:shd w:val="clear" w:color="auto" w:fill="95B3D7" w:themeFill="accent1" w:themeFillTint="99"/>
          </w:tcPr>
          <w:p w14:paraId="192EDC31" w14:textId="77777777" w:rsidR="006B73D9" w:rsidRPr="004874FF" w:rsidRDefault="006B73D9" w:rsidP="004874FF">
            <w:pPr>
              <w:pStyle w:val="NoSpacing"/>
              <w:jc w:val="center"/>
              <w:rPr>
                <w:rFonts w:ascii="Times New Roman" w:hAnsi="Times New Roman" w:cs="Times New Roman"/>
                <w:b w:val="0"/>
              </w:rPr>
            </w:pPr>
            <w:r w:rsidRPr="004874FF">
              <w:rPr>
                <w:rFonts w:ascii="Times New Roman" w:hAnsi="Times New Roman" w:cs="Times New Roman"/>
                <w:b w:val="0"/>
              </w:rPr>
              <w:t>Kawasan</w:t>
            </w:r>
          </w:p>
          <w:p w14:paraId="35C1F494" w14:textId="77777777" w:rsidR="006B73D9" w:rsidRPr="004874FF" w:rsidRDefault="006B73D9" w:rsidP="004874FF">
            <w:pPr>
              <w:pStyle w:val="NoSpacing"/>
              <w:jc w:val="center"/>
              <w:rPr>
                <w:rFonts w:ascii="Times New Roman" w:hAnsi="Times New Roman" w:cs="Times New Roman"/>
                <w:b w:val="0"/>
              </w:rPr>
            </w:pPr>
          </w:p>
        </w:tc>
        <w:tc>
          <w:tcPr>
            <w:tcW w:w="2592" w:type="dxa"/>
            <w:shd w:val="clear" w:color="auto" w:fill="95B3D7" w:themeFill="accent1" w:themeFillTint="99"/>
          </w:tcPr>
          <w:p w14:paraId="6CD0B51E"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Nama Sekolah</w:t>
            </w:r>
          </w:p>
          <w:p w14:paraId="1DC13A8F"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18F040C4"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1530" w:type="dxa"/>
            <w:shd w:val="clear" w:color="auto" w:fill="95B3D7" w:themeFill="accent1" w:themeFillTint="99"/>
          </w:tcPr>
          <w:p w14:paraId="53F15740"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Bilangan</w:t>
            </w:r>
          </w:p>
          <w:p w14:paraId="6CAD06FE" w14:textId="382B65B0" w:rsidR="006B73D9" w:rsidRPr="004874FF" w:rsidRDefault="004874FF"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s</w:t>
            </w:r>
            <w:r w:rsidR="006B73D9" w:rsidRPr="004874FF">
              <w:rPr>
                <w:rFonts w:ascii="Times New Roman" w:hAnsi="Times New Roman" w:cs="Times New Roman"/>
                <w:b w:val="0"/>
              </w:rPr>
              <w:t>esi</w:t>
            </w:r>
          </w:p>
        </w:tc>
        <w:tc>
          <w:tcPr>
            <w:tcW w:w="1532" w:type="dxa"/>
            <w:shd w:val="clear" w:color="auto" w:fill="95B3D7" w:themeFill="accent1" w:themeFillTint="99"/>
          </w:tcPr>
          <w:p w14:paraId="44F228D2"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Piawaian</w:t>
            </w:r>
          </w:p>
          <w:p w14:paraId="1914E585" w14:textId="6AE0135C" w:rsidR="006B73D9" w:rsidRPr="004874FF" w:rsidRDefault="004874FF"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n</w:t>
            </w:r>
            <w:r w:rsidR="006B73D9" w:rsidRPr="004874FF">
              <w:rPr>
                <w:rFonts w:ascii="Times New Roman" w:hAnsi="Times New Roman" w:cs="Times New Roman"/>
                <w:b w:val="0"/>
              </w:rPr>
              <w:t>isbah SM</w:t>
            </w:r>
          </w:p>
          <w:p w14:paraId="51B5E200"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 Murid</w:t>
            </w:r>
          </w:p>
          <w:p w14:paraId="49AC0D2A"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874FF">
              <w:rPr>
                <w:rFonts w:ascii="Times New Roman" w:hAnsi="Times New Roman" w:cs="Times New Roman"/>
                <w:b w:val="0"/>
              </w:rPr>
              <w:t>1: 800</w:t>
            </w:r>
          </w:p>
        </w:tc>
        <w:tc>
          <w:tcPr>
            <w:tcW w:w="1528" w:type="dxa"/>
            <w:shd w:val="clear" w:color="auto" w:fill="95B3D7" w:themeFill="accent1" w:themeFillTint="99"/>
          </w:tcPr>
          <w:p w14:paraId="6881E510" w14:textId="26584A07" w:rsidR="006B73D9" w:rsidRPr="004874FF" w:rsidRDefault="004874FF"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Tahap p</w:t>
            </w:r>
            <w:r w:rsidR="006B73D9" w:rsidRPr="004874FF">
              <w:rPr>
                <w:rFonts w:ascii="Times New Roman" w:hAnsi="Times New Roman" w:cs="Times New Roman"/>
                <w:b w:val="0"/>
              </w:rPr>
              <w:t>iawaian</w:t>
            </w:r>
          </w:p>
          <w:p w14:paraId="5A3D8ABA"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5FFDB57" w14:textId="77777777" w:rsidR="006B73D9" w:rsidRPr="004874FF" w:rsidRDefault="006B73D9" w:rsidP="004874F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B73D9" w:rsidRPr="004874FF" w14:paraId="0712E71A" w14:textId="77777777" w:rsidTr="004874FF">
        <w:trPr>
          <w:trHeight w:val="278"/>
        </w:trPr>
        <w:tc>
          <w:tcPr>
            <w:cnfStyle w:val="001000000000" w:firstRow="0" w:lastRow="0" w:firstColumn="1" w:lastColumn="0" w:oddVBand="0" w:evenVBand="0" w:oddHBand="0" w:evenHBand="0" w:firstRowFirstColumn="0" w:firstRowLastColumn="0" w:lastRowFirstColumn="0" w:lastRowLastColumn="0"/>
            <w:tcW w:w="1908" w:type="dxa"/>
            <w:tcBorders>
              <w:left w:val="nil"/>
              <w:right w:val="nil"/>
            </w:tcBorders>
            <w:shd w:val="clear" w:color="auto" w:fill="FFFFFF" w:themeFill="background1"/>
          </w:tcPr>
          <w:p w14:paraId="42C4ED6D"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Bukit Beruntung</w:t>
            </w:r>
          </w:p>
        </w:tc>
        <w:tc>
          <w:tcPr>
            <w:tcW w:w="2592" w:type="dxa"/>
            <w:tcBorders>
              <w:right w:val="nil"/>
            </w:tcBorders>
            <w:shd w:val="clear" w:color="auto" w:fill="FFFFFF" w:themeFill="background1"/>
          </w:tcPr>
          <w:p w14:paraId="17D53C73" w14:textId="77777777" w:rsidR="006B73D9" w:rsidRPr="004874FF"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SMK Taman Bunga Raya (1)</w:t>
            </w:r>
          </w:p>
        </w:tc>
        <w:tc>
          <w:tcPr>
            <w:tcW w:w="1530" w:type="dxa"/>
            <w:tcBorders>
              <w:right w:val="nil"/>
            </w:tcBorders>
            <w:shd w:val="clear" w:color="auto" w:fill="FFFFFF" w:themeFill="background1"/>
          </w:tcPr>
          <w:p w14:paraId="6A7CD70D"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2</w:t>
            </w:r>
          </w:p>
        </w:tc>
        <w:tc>
          <w:tcPr>
            <w:tcW w:w="1532" w:type="dxa"/>
            <w:tcBorders>
              <w:right w:val="nil"/>
            </w:tcBorders>
            <w:shd w:val="clear" w:color="auto" w:fill="FFFFFF" w:themeFill="background1"/>
          </w:tcPr>
          <w:p w14:paraId="5252EE4E"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1,783</w:t>
            </w:r>
          </w:p>
        </w:tc>
        <w:tc>
          <w:tcPr>
            <w:tcW w:w="1528" w:type="dxa"/>
            <w:tcBorders>
              <w:right w:val="nil"/>
            </w:tcBorders>
            <w:shd w:val="clear" w:color="auto" w:fill="FFFFFF" w:themeFill="background1"/>
          </w:tcPr>
          <w:p w14:paraId="528D0558"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X</w:t>
            </w:r>
          </w:p>
        </w:tc>
      </w:tr>
      <w:tr w:rsidR="006B73D9" w:rsidRPr="004874FF" w14:paraId="74EE38AB" w14:textId="77777777" w:rsidTr="004874FF">
        <w:trPr>
          <w:trHeight w:val="512"/>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hemeFill="background1"/>
          </w:tcPr>
          <w:p w14:paraId="7B3873A9"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Bukit Sentosa</w:t>
            </w:r>
          </w:p>
        </w:tc>
        <w:tc>
          <w:tcPr>
            <w:tcW w:w="2592" w:type="dxa"/>
            <w:shd w:val="clear" w:color="auto" w:fill="FFFFFF" w:themeFill="background1"/>
          </w:tcPr>
          <w:p w14:paraId="3FBA0278" w14:textId="77777777" w:rsidR="006B73D9" w:rsidRPr="004874FF"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SMK Bukit Sentosa</w:t>
            </w:r>
          </w:p>
          <w:p w14:paraId="5DFD9AF8" w14:textId="77777777" w:rsidR="006B73D9" w:rsidRPr="004874FF"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SMK Bukit Sentosa 2</w:t>
            </w:r>
          </w:p>
        </w:tc>
        <w:tc>
          <w:tcPr>
            <w:tcW w:w="1530" w:type="dxa"/>
            <w:shd w:val="clear" w:color="auto" w:fill="FFFFFF" w:themeFill="background1"/>
          </w:tcPr>
          <w:p w14:paraId="652F1314"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2</w:t>
            </w:r>
          </w:p>
          <w:p w14:paraId="59FBD130"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2</w:t>
            </w:r>
          </w:p>
        </w:tc>
        <w:tc>
          <w:tcPr>
            <w:tcW w:w="1532" w:type="dxa"/>
            <w:shd w:val="clear" w:color="auto" w:fill="FFFFFF" w:themeFill="background1"/>
          </w:tcPr>
          <w:p w14:paraId="2C94FFFF"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2,185</w:t>
            </w:r>
          </w:p>
          <w:p w14:paraId="6B2DA024"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1,784</w:t>
            </w:r>
          </w:p>
        </w:tc>
        <w:tc>
          <w:tcPr>
            <w:tcW w:w="1528" w:type="dxa"/>
            <w:shd w:val="clear" w:color="auto" w:fill="FFFFFF" w:themeFill="background1"/>
          </w:tcPr>
          <w:p w14:paraId="5065825C"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X</w:t>
            </w:r>
          </w:p>
          <w:p w14:paraId="6146D1DF"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X</w:t>
            </w:r>
          </w:p>
        </w:tc>
      </w:tr>
      <w:tr w:rsidR="006B73D9" w:rsidRPr="004874FF" w14:paraId="08267C2A" w14:textId="77777777" w:rsidTr="004874FF">
        <w:trPr>
          <w:trHeight w:val="233"/>
        </w:trPr>
        <w:tc>
          <w:tcPr>
            <w:cnfStyle w:val="001000000000" w:firstRow="0" w:lastRow="0" w:firstColumn="1" w:lastColumn="0" w:oddVBand="0" w:evenVBand="0" w:oddHBand="0" w:evenHBand="0" w:firstRowFirstColumn="0" w:firstRowLastColumn="0" w:lastRowFirstColumn="0" w:lastRowLastColumn="0"/>
            <w:tcW w:w="1908" w:type="dxa"/>
            <w:tcBorders>
              <w:left w:val="nil"/>
              <w:right w:val="nil"/>
            </w:tcBorders>
            <w:shd w:val="clear" w:color="auto" w:fill="FFFFFF" w:themeFill="background1"/>
          </w:tcPr>
          <w:p w14:paraId="7200DE19"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Sungai Buaya</w:t>
            </w:r>
          </w:p>
        </w:tc>
        <w:tc>
          <w:tcPr>
            <w:tcW w:w="2592" w:type="dxa"/>
            <w:tcBorders>
              <w:right w:val="nil"/>
            </w:tcBorders>
            <w:shd w:val="clear" w:color="auto" w:fill="FFFFFF" w:themeFill="background1"/>
          </w:tcPr>
          <w:p w14:paraId="2655472A" w14:textId="77777777" w:rsidR="006B73D9" w:rsidRPr="004874FF"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SMK Bandar Sungai Buaya</w:t>
            </w:r>
          </w:p>
        </w:tc>
        <w:tc>
          <w:tcPr>
            <w:tcW w:w="1530" w:type="dxa"/>
            <w:tcBorders>
              <w:right w:val="nil"/>
            </w:tcBorders>
            <w:shd w:val="clear" w:color="auto" w:fill="FFFFFF" w:themeFill="background1"/>
          </w:tcPr>
          <w:p w14:paraId="3097E742"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w:t>
            </w:r>
          </w:p>
        </w:tc>
        <w:tc>
          <w:tcPr>
            <w:tcW w:w="1532" w:type="dxa"/>
            <w:tcBorders>
              <w:right w:val="nil"/>
            </w:tcBorders>
            <w:shd w:val="clear" w:color="auto" w:fill="FFFFFF" w:themeFill="background1"/>
          </w:tcPr>
          <w:p w14:paraId="4E8F9004"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782</w:t>
            </w:r>
          </w:p>
        </w:tc>
        <w:tc>
          <w:tcPr>
            <w:tcW w:w="1528" w:type="dxa"/>
            <w:tcBorders>
              <w:right w:val="nil"/>
            </w:tcBorders>
            <w:shd w:val="clear" w:color="auto" w:fill="FFFFFF" w:themeFill="background1"/>
          </w:tcPr>
          <w:p w14:paraId="7494B667"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w:t>
            </w:r>
          </w:p>
        </w:tc>
      </w:tr>
      <w:tr w:rsidR="006B73D9" w:rsidRPr="004874FF" w14:paraId="1D2CAE9A" w14:textId="77777777" w:rsidTr="004874FF">
        <w:trPr>
          <w:trHeight w:val="278"/>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hemeFill="background1"/>
          </w:tcPr>
          <w:p w14:paraId="47761CB7"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Sungai Choh</w:t>
            </w:r>
          </w:p>
        </w:tc>
        <w:tc>
          <w:tcPr>
            <w:tcW w:w="2592" w:type="dxa"/>
            <w:shd w:val="clear" w:color="auto" w:fill="FFFFFF" w:themeFill="background1"/>
          </w:tcPr>
          <w:p w14:paraId="193880EF" w14:textId="77777777" w:rsidR="006B73D9" w:rsidRPr="004874FF"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SMK Sungai Choh</w:t>
            </w:r>
          </w:p>
        </w:tc>
        <w:tc>
          <w:tcPr>
            <w:tcW w:w="1530" w:type="dxa"/>
            <w:shd w:val="clear" w:color="auto" w:fill="FFFFFF" w:themeFill="background1"/>
          </w:tcPr>
          <w:p w14:paraId="27B70C3F"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w:t>
            </w:r>
          </w:p>
        </w:tc>
        <w:tc>
          <w:tcPr>
            <w:tcW w:w="1532" w:type="dxa"/>
            <w:shd w:val="clear" w:color="auto" w:fill="FFFFFF" w:themeFill="background1"/>
          </w:tcPr>
          <w:p w14:paraId="345D81F0"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782</w:t>
            </w:r>
          </w:p>
        </w:tc>
        <w:tc>
          <w:tcPr>
            <w:tcW w:w="1528" w:type="dxa"/>
            <w:shd w:val="clear" w:color="auto" w:fill="FFFFFF" w:themeFill="background1"/>
          </w:tcPr>
          <w:p w14:paraId="024E9EBF"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w:t>
            </w:r>
          </w:p>
        </w:tc>
      </w:tr>
      <w:tr w:rsidR="006B73D9" w:rsidRPr="004874FF" w14:paraId="7389EABA" w14:textId="77777777" w:rsidTr="004874FF">
        <w:trPr>
          <w:trHeight w:val="197"/>
        </w:trPr>
        <w:tc>
          <w:tcPr>
            <w:cnfStyle w:val="001000000000" w:firstRow="0" w:lastRow="0" w:firstColumn="1" w:lastColumn="0" w:oddVBand="0" w:evenVBand="0" w:oddHBand="0" w:evenHBand="0" w:firstRowFirstColumn="0" w:firstRowLastColumn="0" w:lastRowFirstColumn="0" w:lastRowLastColumn="0"/>
            <w:tcW w:w="1908" w:type="dxa"/>
            <w:tcBorders>
              <w:left w:val="nil"/>
              <w:right w:val="nil"/>
            </w:tcBorders>
            <w:shd w:val="clear" w:color="auto" w:fill="FFFFFF" w:themeFill="background1"/>
          </w:tcPr>
          <w:p w14:paraId="5632F9AD" w14:textId="77777777" w:rsidR="006B73D9" w:rsidRPr="004874FF" w:rsidRDefault="006B73D9" w:rsidP="00F5175A">
            <w:pPr>
              <w:pStyle w:val="NoSpacing"/>
              <w:rPr>
                <w:rFonts w:ascii="Times New Roman" w:hAnsi="Times New Roman" w:cs="Times New Roman"/>
                <w:b w:val="0"/>
              </w:rPr>
            </w:pPr>
            <w:r w:rsidRPr="004874FF">
              <w:rPr>
                <w:rFonts w:ascii="Times New Roman" w:hAnsi="Times New Roman" w:cs="Times New Roman"/>
                <w:b w:val="0"/>
              </w:rPr>
              <w:t>Serendah</w:t>
            </w:r>
          </w:p>
        </w:tc>
        <w:tc>
          <w:tcPr>
            <w:tcW w:w="2592" w:type="dxa"/>
            <w:tcBorders>
              <w:right w:val="nil"/>
            </w:tcBorders>
            <w:shd w:val="clear" w:color="auto" w:fill="FFFFFF" w:themeFill="background1"/>
          </w:tcPr>
          <w:p w14:paraId="7CA1475F" w14:textId="77777777" w:rsidR="006B73D9" w:rsidRPr="004874FF" w:rsidRDefault="006B73D9" w:rsidP="00F5175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SMK Serendah</w:t>
            </w:r>
          </w:p>
        </w:tc>
        <w:tc>
          <w:tcPr>
            <w:tcW w:w="1530" w:type="dxa"/>
            <w:tcBorders>
              <w:right w:val="nil"/>
            </w:tcBorders>
            <w:shd w:val="clear" w:color="auto" w:fill="FFFFFF" w:themeFill="background1"/>
          </w:tcPr>
          <w:p w14:paraId="523C0C6F"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2</w:t>
            </w:r>
          </w:p>
        </w:tc>
        <w:tc>
          <w:tcPr>
            <w:tcW w:w="1532" w:type="dxa"/>
            <w:tcBorders>
              <w:right w:val="nil"/>
            </w:tcBorders>
            <w:shd w:val="clear" w:color="auto" w:fill="FFFFFF" w:themeFill="background1"/>
          </w:tcPr>
          <w:p w14:paraId="64B5E127"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1: 1,682</w:t>
            </w:r>
          </w:p>
        </w:tc>
        <w:tc>
          <w:tcPr>
            <w:tcW w:w="1528" w:type="dxa"/>
            <w:tcBorders>
              <w:right w:val="nil"/>
            </w:tcBorders>
            <w:shd w:val="clear" w:color="auto" w:fill="FFFFFF" w:themeFill="background1"/>
          </w:tcPr>
          <w:p w14:paraId="308B8569" w14:textId="77777777" w:rsidR="006B73D9" w:rsidRPr="004874FF" w:rsidRDefault="006B73D9" w:rsidP="004874F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74FF">
              <w:rPr>
                <w:rFonts w:ascii="Times New Roman" w:hAnsi="Times New Roman" w:cs="Times New Roman"/>
              </w:rPr>
              <w:t>X</w:t>
            </w:r>
          </w:p>
        </w:tc>
      </w:tr>
    </w:tbl>
    <w:p w14:paraId="0CFEDCC2" w14:textId="77777777" w:rsidR="006B73D9" w:rsidRPr="004874FF" w:rsidRDefault="006B73D9" w:rsidP="00F5175A">
      <w:pPr>
        <w:pStyle w:val="NoSpacing"/>
        <w:rPr>
          <w:rFonts w:ascii="Times New Roman" w:hAnsi="Times New Roman" w:cs="Times New Roman"/>
          <w:sz w:val="20"/>
          <w:szCs w:val="20"/>
        </w:rPr>
      </w:pPr>
      <w:r w:rsidRPr="004874FF">
        <w:rPr>
          <w:rFonts w:ascii="Times New Roman" w:hAnsi="Times New Roman" w:cs="Times New Roman"/>
          <w:sz w:val="20"/>
          <w:szCs w:val="20"/>
        </w:rPr>
        <w:t>* √: Memenuhi piawai</w:t>
      </w:r>
      <w:r w:rsidRPr="004874FF">
        <w:rPr>
          <w:rFonts w:ascii="Times New Roman" w:hAnsi="Times New Roman" w:cs="Times New Roman"/>
          <w:sz w:val="20"/>
          <w:szCs w:val="20"/>
        </w:rPr>
        <w:tab/>
        <w:t>X: Tidak memenuhi piawai</w:t>
      </w:r>
      <w:r w:rsidRPr="004874FF">
        <w:rPr>
          <w:rFonts w:ascii="Times New Roman" w:hAnsi="Times New Roman" w:cs="Times New Roman"/>
          <w:sz w:val="20"/>
          <w:szCs w:val="20"/>
        </w:rPr>
        <w:tab/>
      </w:r>
    </w:p>
    <w:p w14:paraId="2867A345" w14:textId="77777777" w:rsidR="006B73D9" w:rsidRPr="004874FF" w:rsidRDefault="006B73D9" w:rsidP="00F5175A">
      <w:pPr>
        <w:pStyle w:val="NoSpacing"/>
        <w:rPr>
          <w:rFonts w:ascii="Times New Roman" w:hAnsi="Times New Roman" w:cs="Times New Roman"/>
          <w:sz w:val="20"/>
          <w:szCs w:val="20"/>
        </w:rPr>
      </w:pPr>
      <w:r w:rsidRPr="004874FF">
        <w:rPr>
          <w:rFonts w:ascii="Times New Roman" w:hAnsi="Times New Roman" w:cs="Times New Roman"/>
          <w:sz w:val="20"/>
          <w:szCs w:val="20"/>
        </w:rPr>
        <w:t>* 1: Sesi pagi</w:t>
      </w:r>
      <w:r w:rsidRPr="004874FF">
        <w:rPr>
          <w:rFonts w:ascii="Times New Roman" w:hAnsi="Times New Roman" w:cs="Times New Roman"/>
          <w:sz w:val="20"/>
          <w:szCs w:val="20"/>
        </w:rPr>
        <w:tab/>
        <w:t xml:space="preserve"> 2: Sesi pagi dan petang</w:t>
      </w:r>
    </w:p>
    <w:p w14:paraId="2AEF48A9" w14:textId="77777777" w:rsidR="006B73D9" w:rsidRPr="009E0D8E" w:rsidRDefault="006B73D9" w:rsidP="00F5175A">
      <w:pPr>
        <w:pStyle w:val="NoSpacing"/>
        <w:rPr>
          <w:rFonts w:ascii="Times New Roman" w:hAnsi="Times New Roman" w:cs="Times New Roman"/>
          <w:sz w:val="24"/>
          <w:szCs w:val="24"/>
        </w:rPr>
      </w:pPr>
    </w:p>
    <w:p w14:paraId="38C356E2" w14:textId="49BBA9EB" w:rsidR="006B73D9" w:rsidRPr="009E0D8E" w:rsidRDefault="006B73D9" w:rsidP="004874FF">
      <w:pPr>
        <w:pStyle w:val="NoSpacing1"/>
        <w:spacing w:after="0"/>
        <w:ind w:firstLine="540"/>
        <w:jc w:val="both"/>
        <w:rPr>
          <w:rFonts w:ascii="Times New Roman" w:hAnsi="Times New Roman"/>
          <w:sz w:val="24"/>
          <w:szCs w:val="24"/>
        </w:rPr>
      </w:pPr>
      <w:r w:rsidRPr="009E0D8E">
        <w:rPr>
          <w:rFonts w:ascii="Times New Roman" w:hAnsi="Times New Roman"/>
          <w:sz w:val="24"/>
          <w:szCs w:val="24"/>
        </w:rPr>
        <w:t>Da</w:t>
      </w:r>
      <w:r w:rsidR="004874FF">
        <w:rPr>
          <w:rFonts w:ascii="Times New Roman" w:hAnsi="Times New Roman"/>
          <w:sz w:val="24"/>
          <w:szCs w:val="24"/>
        </w:rPr>
        <w:t>ri segi nisbah sekolah menengah</w:t>
      </w:r>
      <w:r w:rsidRPr="009E0D8E">
        <w:rPr>
          <w:rFonts w:ascii="Times New Roman" w:hAnsi="Times New Roman"/>
          <w:sz w:val="24"/>
          <w:szCs w:val="24"/>
        </w:rPr>
        <w:t xml:space="preserve"> dengan bilangan murid pula didapati kebanyakan sekolah menengah yang terdapat di Mukim Serendah tidak memenuhi piawaia</w:t>
      </w:r>
      <w:r w:rsidR="004874FF">
        <w:rPr>
          <w:rFonts w:ascii="Times New Roman" w:hAnsi="Times New Roman"/>
          <w:sz w:val="24"/>
          <w:szCs w:val="24"/>
        </w:rPr>
        <w:t>n yang ditetapkan iaitu 1: 800.</w:t>
      </w:r>
      <w:r w:rsidRPr="009E0D8E">
        <w:rPr>
          <w:rFonts w:ascii="Times New Roman" w:hAnsi="Times New Roman"/>
          <w:sz w:val="24"/>
          <w:szCs w:val="24"/>
        </w:rPr>
        <w:t xml:space="preserve"> Hasil analisis did</w:t>
      </w:r>
      <w:r w:rsidR="004874FF">
        <w:rPr>
          <w:rFonts w:ascii="Times New Roman" w:hAnsi="Times New Roman"/>
          <w:sz w:val="24"/>
          <w:szCs w:val="24"/>
        </w:rPr>
        <w:t xml:space="preserve">apati sekolah menengah di tiga </w:t>
      </w:r>
      <w:r w:rsidRPr="009E0D8E">
        <w:rPr>
          <w:rFonts w:ascii="Times New Roman" w:hAnsi="Times New Roman"/>
          <w:sz w:val="24"/>
          <w:szCs w:val="24"/>
        </w:rPr>
        <w:t>kawasan iaitu kawasan Bukit Beruntung, Bukit Sentosa dan Serendah tidak memenuhi piawaian seperti yang digariskan oleh pihak JPBD. Sekolah menengah yang terdapat di kawasan Sungai Buaya dan Sungai Choh sahaja yang memenuhi piawaian iaitu nisbah bilangan sekolah dan bilangan murid</w:t>
      </w:r>
      <w:r w:rsidR="00A72A8F">
        <w:rPr>
          <w:rFonts w:ascii="Times New Roman" w:hAnsi="Times New Roman"/>
          <w:sz w:val="24"/>
          <w:szCs w:val="24"/>
        </w:rPr>
        <w:t xml:space="preserve"> tidak melebihi 1: 800 (Jadual 6</w:t>
      </w:r>
      <w:r w:rsidRPr="009E0D8E">
        <w:rPr>
          <w:rFonts w:ascii="Times New Roman" w:hAnsi="Times New Roman"/>
          <w:sz w:val="24"/>
          <w:szCs w:val="24"/>
        </w:rPr>
        <w:t xml:space="preserve">). Hasil analisis terhadap piawaian dari aspek bilangan sesi persekolahan dan nisbah bilangan sekolah menengah dengan bilangan murid </w:t>
      </w:r>
      <w:r w:rsidRPr="009E0D8E">
        <w:rPr>
          <w:rFonts w:ascii="Times New Roman" w:hAnsi="Times New Roman"/>
          <w:sz w:val="24"/>
          <w:szCs w:val="24"/>
        </w:rPr>
        <w:lastRenderedPageBreak/>
        <w:t>menunjukkan aspek tersebut mempunyai perkaitan yang sama iaitu sekiranya sesi persekolahan tidak memenuhi piawaian maka nisbah sekolah dengan bilangan murid juga turut tidak memenuhi piawaian yang digariskan oleh pihak JPBD.</w:t>
      </w:r>
    </w:p>
    <w:p w14:paraId="38E8EDA0" w14:textId="77777777" w:rsidR="00DA0004" w:rsidRPr="009E0D8E" w:rsidRDefault="00DA0004" w:rsidP="00F5175A">
      <w:pPr>
        <w:pStyle w:val="NoSpacing1"/>
        <w:spacing w:after="0"/>
        <w:rPr>
          <w:rFonts w:ascii="Times New Roman" w:hAnsi="Times New Roman"/>
          <w:b/>
          <w:bCs/>
          <w:sz w:val="24"/>
          <w:szCs w:val="24"/>
        </w:rPr>
      </w:pPr>
    </w:p>
    <w:p w14:paraId="5AF0DE94" w14:textId="1E8F04EC" w:rsidR="006B73D9" w:rsidRPr="007D01C4" w:rsidRDefault="004874FF" w:rsidP="00F5175A">
      <w:pPr>
        <w:pStyle w:val="NoSpacing"/>
        <w:ind w:left="720" w:hanging="720"/>
        <w:jc w:val="both"/>
        <w:rPr>
          <w:rFonts w:ascii="Times New Roman" w:hAnsi="Times New Roman" w:cs="Times New Roman"/>
          <w:i/>
          <w:iCs/>
          <w:sz w:val="24"/>
          <w:szCs w:val="24"/>
        </w:rPr>
      </w:pPr>
      <w:r w:rsidRPr="007D01C4">
        <w:rPr>
          <w:rFonts w:ascii="Times New Roman" w:hAnsi="Times New Roman" w:cs="Times New Roman"/>
          <w:i/>
          <w:sz w:val="24"/>
          <w:szCs w:val="24"/>
        </w:rPr>
        <w:t xml:space="preserve">Pandangan </w:t>
      </w:r>
      <w:r w:rsidR="007D01C4" w:rsidRPr="007D01C4">
        <w:rPr>
          <w:rFonts w:ascii="Times New Roman" w:hAnsi="Times New Roman" w:cs="Times New Roman"/>
          <w:i/>
          <w:sz w:val="24"/>
          <w:szCs w:val="24"/>
        </w:rPr>
        <w:t>responden terhadap daya tampung kemudahan pendidikan</w:t>
      </w:r>
    </w:p>
    <w:p w14:paraId="6597AA3B" w14:textId="77777777" w:rsidR="006B73D9" w:rsidRPr="007D01C4" w:rsidRDefault="006B73D9" w:rsidP="00F5175A">
      <w:pPr>
        <w:pStyle w:val="NoSpacing"/>
        <w:jc w:val="both"/>
        <w:rPr>
          <w:rFonts w:ascii="Times New Roman" w:hAnsi="Times New Roman" w:cs="Times New Roman"/>
          <w:i/>
          <w:sz w:val="24"/>
          <w:szCs w:val="24"/>
        </w:rPr>
      </w:pPr>
    </w:p>
    <w:p w14:paraId="5F35F4CC" w14:textId="3B29A293" w:rsidR="00E17FCD" w:rsidRPr="00E17FCD" w:rsidRDefault="006B73D9" w:rsidP="00E17FCD">
      <w:pPr>
        <w:pStyle w:val="NoSpacing"/>
        <w:jc w:val="both"/>
        <w:rPr>
          <w:rFonts w:ascii="Times New Roman" w:hAnsi="Times New Roman" w:cs="Times New Roman"/>
          <w:sz w:val="24"/>
          <w:szCs w:val="24"/>
        </w:rPr>
      </w:pPr>
      <w:r w:rsidRPr="009E0D8E">
        <w:rPr>
          <w:rFonts w:ascii="Times New Roman" w:hAnsi="Times New Roman" w:cs="Times New Roman"/>
          <w:sz w:val="24"/>
          <w:szCs w:val="24"/>
        </w:rPr>
        <w:t xml:space="preserve">Selain daripada analisis berdasarkan piawaian yang digariskan oleh pihak JPBD, daya tampung kemudahan sosial juga ditentukan berdasarkan pandangan responden yang terlibat secara langsung dengan penggunaan kemudahan tersebut. </w:t>
      </w:r>
      <w:r w:rsidR="00E17FCD" w:rsidRPr="009E0D8E">
        <w:rPr>
          <w:rFonts w:ascii="Times New Roman" w:hAnsi="Times New Roman"/>
          <w:sz w:val="24"/>
          <w:szCs w:val="24"/>
        </w:rPr>
        <w:t>Hasil kajian dari sudut</w:t>
      </w:r>
      <w:r w:rsidR="00E17FCD">
        <w:rPr>
          <w:rFonts w:ascii="Times New Roman" w:hAnsi="Times New Roman"/>
          <w:sz w:val="24"/>
          <w:szCs w:val="24"/>
        </w:rPr>
        <w:t xml:space="preserve"> </w:t>
      </w:r>
      <w:r w:rsidR="00E17FCD" w:rsidRPr="009E0D8E">
        <w:rPr>
          <w:rFonts w:ascii="Times New Roman" w:hAnsi="Times New Roman"/>
          <w:sz w:val="24"/>
          <w:szCs w:val="24"/>
        </w:rPr>
        <w:t>p</w:t>
      </w:r>
      <w:r w:rsidR="00E17FCD">
        <w:rPr>
          <w:rFonts w:ascii="Times New Roman" w:hAnsi="Times New Roman"/>
          <w:sz w:val="24"/>
          <w:szCs w:val="24"/>
        </w:rPr>
        <w:t>andangan responden terhadap kemudahan tadika</w:t>
      </w:r>
      <w:r w:rsidR="00E17FCD" w:rsidRPr="009E0D8E">
        <w:rPr>
          <w:rFonts w:ascii="Times New Roman" w:hAnsi="Times New Roman"/>
          <w:sz w:val="24"/>
          <w:szCs w:val="24"/>
        </w:rPr>
        <w:t xml:space="preserve"> menunjukkan bahawa majoriti penduduk mengatakan bahawa kemudahan tadika yang sedia ada di kawasan mereka adalah mencukupi iaitu kawasan Bu</w:t>
      </w:r>
      <w:r w:rsidR="00E17FCD">
        <w:rPr>
          <w:rFonts w:ascii="Times New Roman" w:hAnsi="Times New Roman"/>
          <w:sz w:val="24"/>
          <w:szCs w:val="24"/>
        </w:rPr>
        <w:t>kit Beruntung seramai 180 orang responden (86.5%</w:t>
      </w:r>
      <w:r w:rsidR="00E17FCD" w:rsidRPr="009E0D8E">
        <w:rPr>
          <w:rFonts w:ascii="Times New Roman" w:hAnsi="Times New Roman"/>
          <w:sz w:val="24"/>
          <w:szCs w:val="24"/>
        </w:rPr>
        <w:t>), Bukit Sentos</w:t>
      </w:r>
      <w:r w:rsidR="00E17FCD">
        <w:rPr>
          <w:rFonts w:ascii="Times New Roman" w:hAnsi="Times New Roman"/>
          <w:sz w:val="24"/>
          <w:szCs w:val="24"/>
        </w:rPr>
        <w:t>a seramai 25 orang (89.3%</w:t>
      </w:r>
      <w:r w:rsidR="00E17FCD" w:rsidRPr="009E0D8E">
        <w:rPr>
          <w:rFonts w:ascii="Times New Roman" w:hAnsi="Times New Roman"/>
          <w:sz w:val="24"/>
          <w:szCs w:val="24"/>
        </w:rPr>
        <w:t>), Sungai Buay</w:t>
      </w:r>
      <w:r w:rsidR="00E17FCD">
        <w:rPr>
          <w:rFonts w:ascii="Times New Roman" w:hAnsi="Times New Roman"/>
          <w:sz w:val="24"/>
          <w:szCs w:val="24"/>
        </w:rPr>
        <w:t>a seramai 49 orang (81.7%</w:t>
      </w:r>
      <w:r w:rsidR="00E17FCD" w:rsidRPr="009E0D8E">
        <w:rPr>
          <w:rFonts w:ascii="Times New Roman" w:hAnsi="Times New Roman"/>
          <w:sz w:val="24"/>
          <w:szCs w:val="24"/>
        </w:rPr>
        <w:t>), Sungai Cho</w:t>
      </w:r>
      <w:r w:rsidR="00E17FCD">
        <w:rPr>
          <w:rFonts w:ascii="Times New Roman" w:hAnsi="Times New Roman"/>
          <w:sz w:val="24"/>
          <w:szCs w:val="24"/>
        </w:rPr>
        <w:t>h seramai 41 orang (80.8%</w:t>
      </w:r>
      <w:r w:rsidR="00E17FCD" w:rsidRPr="009E0D8E">
        <w:rPr>
          <w:rFonts w:ascii="Times New Roman" w:hAnsi="Times New Roman"/>
          <w:sz w:val="24"/>
          <w:szCs w:val="24"/>
        </w:rPr>
        <w:t>) dan Serenda</w:t>
      </w:r>
      <w:r w:rsidR="00E17FCD">
        <w:rPr>
          <w:rFonts w:ascii="Times New Roman" w:hAnsi="Times New Roman"/>
          <w:sz w:val="24"/>
          <w:szCs w:val="24"/>
        </w:rPr>
        <w:t>h seramai 41 orang (78.8%</w:t>
      </w:r>
      <w:r w:rsidR="00E17FCD" w:rsidRPr="009E0D8E">
        <w:rPr>
          <w:rFonts w:ascii="Times New Roman" w:hAnsi="Times New Roman"/>
          <w:sz w:val="24"/>
          <w:szCs w:val="24"/>
        </w:rPr>
        <w:t>). Hasil kajian terhadap tahap penyediaan kemudahan pendidikan di Mukim Serendah menunjukkan terdapat perbezaan pandangan responden terhadap ketiga-tiga kemudahan yang terdapat di setiap kawasan. Pegawai Pelajaran Pejabat Pendidikan Daerah Hulu Selangor mengatakan bahawa penyediaan kemudahan tadika di Mukim Serendah mencukupi kerana banyak kemudahan disediakan oleh pihak swasta berdasarkan kepada permintaan daripada penduduk.</w:t>
      </w:r>
    </w:p>
    <w:p w14:paraId="64BEA395" w14:textId="2E6E5165" w:rsidR="00E17FCD" w:rsidRDefault="00E17FCD" w:rsidP="00E17FCD">
      <w:pPr>
        <w:pStyle w:val="NoSpacing1"/>
        <w:spacing w:after="0"/>
        <w:ind w:firstLine="540"/>
        <w:jc w:val="both"/>
        <w:rPr>
          <w:rFonts w:ascii="Times New Roman" w:hAnsi="Times New Roman"/>
          <w:sz w:val="24"/>
          <w:szCs w:val="24"/>
        </w:rPr>
      </w:pPr>
      <w:r w:rsidRPr="009E0D8E">
        <w:rPr>
          <w:rFonts w:ascii="Times New Roman" w:hAnsi="Times New Roman"/>
          <w:sz w:val="24"/>
          <w:szCs w:val="24"/>
        </w:rPr>
        <w:t>Bagi kemudahan sekolah rendah pula, hasil kajian terhadap pandangan responden terhadap penyediaan kemudahan tersebut mendapati kedua-dua kawasan di Mukim Serendah iaitu kawasan Bukit Beruntung dan Bukit Sentosa menunjukkan bahawa lebih ramai responden mengatakan kemudahan yang sedia ada tidak mencukupi iaitu kawasan Bukit Beruntung seramai 1</w:t>
      </w:r>
      <w:r w:rsidR="00E04E2F">
        <w:rPr>
          <w:rFonts w:ascii="Times New Roman" w:hAnsi="Times New Roman"/>
          <w:sz w:val="24"/>
          <w:szCs w:val="24"/>
        </w:rPr>
        <w:t>12 orang responden (53.8%</w:t>
      </w:r>
      <w:r w:rsidRPr="009E0D8E">
        <w:rPr>
          <w:rFonts w:ascii="Times New Roman" w:hAnsi="Times New Roman"/>
          <w:sz w:val="24"/>
          <w:szCs w:val="24"/>
        </w:rPr>
        <w:t>) dan kawasan Bukit Sentos</w:t>
      </w:r>
      <w:r w:rsidR="00E04E2F">
        <w:rPr>
          <w:rFonts w:ascii="Times New Roman" w:hAnsi="Times New Roman"/>
          <w:sz w:val="24"/>
          <w:szCs w:val="24"/>
        </w:rPr>
        <w:t>a seramai 20 orang (71.4%</w:t>
      </w:r>
      <w:r w:rsidRPr="009E0D8E">
        <w:rPr>
          <w:rFonts w:ascii="Times New Roman" w:hAnsi="Times New Roman"/>
          <w:sz w:val="24"/>
          <w:szCs w:val="24"/>
        </w:rPr>
        <w:t>). Manakala bagi kawasan-kawasan lain di Mukim Serendah seperti kawasan Sungai Buaya, Sungai Choh dan Serendah menunjukkan lebih ramai responden mengatakan bahawa kemudahan sekolah rendah yang terdapat di kawasan mereka adalah mencukupi.</w:t>
      </w:r>
    </w:p>
    <w:p w14:paraId="405BAD7E" w14:textId="112CE491" w:rsidR="006B73D9" w:rsidRPr="009E0D8E" w:rsidRDefault="006B73D9" w:rsidP="00E17FCD">
      <w:pPr>
        <w:pStyle w:val="NoSpacing"/>
        <w:ind w:firstLine="540"/>
        <w:jc w:val="both"/>
        <w:rPr>
          <w:rFonts w:ascii="Times New Roman" w:hAnsi="Times New Roman" w:cs="Times New Roman"/>
          <w:sz w:val="24"/>
          <w:szCs w:val="24"/>
        </w:rPr>
      </w:pPr>
      <w:r w:rsidRPr="009E0D8E">
        <w:rPr>
          <w:rFonts w:ascii="Times New Roman" w:hAnsi="Times New Roman" w:cs="Times New Roman"/>
          <w:sz w:val="24"/>
          <w:szCs w:val="24"/>
        </w:rPr>
        <w:t>Hasil kajian berkaitan pandangan responden terhad</w:t>
      </w:r>
      <w:r w:rsidR="007D01C4">
        <w:rPr>
          <w:rFonts w:ascii="Times New Roman" w:hAnsi="Times New Roman" w:cs="Times New Roman"/>
          <w:sz w:val="24"/>
          <w:szCs w:val="24"/>
        </w:rPr>
        <w:t>ap aspek daya tampung kemudahan pendidikan</w:t>
      </w:r>
      <w:r w:rsidRPr="009E0D8E">
        <w:rPr>
          <w:rFonts w:ascii="Times New Roman" w:hAnsi="Times New Roman" w:cs="Times New Roman"/>
          <w:sz w:val="24"/>
          <w:szCs w:val="24"/>
        </w:rPr>
        <w:t xml:space="preserve"> yang sedia ada mengikut kawasan mendapati responden di kawasan Bukit Beruntung paling ramai mengatakan bahawa kemudahan sekolah menengah di kawasan mereka tidak mencukupi iaitu seramai 1</w:t>
      </w:r>
      <w:r w:rsidR="00E17FCD">
        <w:rPr>
          <w:rFonts w:ascii="Times New Roman" w:hAnsi="Times New Roman" w:cs="Times New Roman"/>
          <w:sz w:val="24"/>
          <w:szCs w:val="24"/>
        </w:rPr>
        <w:t>33 orang responden (63.9%</w:t>
      </w:r>
      <w:r w:rsidRPr="009E0D8E">
        <w:rPr>
          <w:rFonts w:ascii="Times New Roman" w:hAnsi="Times New Roman" w:cs="Times New Roman"/>
          <w:sz w:val="24"/>
          <w:szCs w:val="24"/>
        </w:rPr>
        <w:t xml:space="preserve">) dan seramai 75 </w:t>
      </w:r>
      <w:r w:rsidR="007D01C4">
        <w:rPr>
          <w:rFonts w:ascii="Times New Roman" w:hAnsi="Times New Roman" w:cs="Times New Roman"/>
          <w:sz w:val="24"/>
          <w:szCs w:val="24"/>
        </w:rPr>
        <w:t>orang</w:t>
      </w:r>
      <w:r w:rsidR="00E17FCD">
        <w:rPr>
          <w:rFonts w:ascii="Times New Roman" w:hAnsi="Times New Roman" w:cs="Times New Roman"/>
          <w:sz w:val="24"/>
          <w:szCs w:val="24"/>
        </w:rPr>
        <w:t xml:space="preserve"> responden (36.1%</w:t>
      </w:r>
      <w:r w:rsidR="007D01C4">
        <w:rPr>
          <w:rFonts w:ascii="Times New Roman" w:hAnsi="Times New Roman" w:cs="Times New Roman"/>
          <w:sz w:val="24"/>
          <w:szCs w:val="24"/>
        </w:rPr>
        <w:t>)</w:t>
      </w:r>
      <w:r w:rsidRPr="009E0D8E">
        <w:rPr>
          <w:rFonts w:ascii="Times New Roman" w:hAnsi="Times New Roman" w:cs="Times New Roman"/>
          <w:sz w:val="24"/>
          <w:szCs w:val="24"/>
        </w:rPr>
        <w:t xml:space="preserve"> pula mengat</w:t>
      </w:r>
      <w:r w:rsidR="00E17FCD">
        <w:rPr>
          <w:rFonts w:ascii="Times New Roman" w:hAnsi="Times New Roman" w:cs="Times New Roman"/>
          <w:sz w:val="24"/>
          <w:szCs w:val="24"/>
        </w:rPr>
        <w:t>akan kemudahan tidak mencukupi.</w:t>
      </w:r>
      <w:r w:rsidRPr="009E0D8E">
        <w:rPr>
          <w:rFonts w:ascii="Times New Roman" w:hAnsi="Times New Roman" w:cs="Times New Roman"/>
          <w:sz w:val="24"/>
          <w:szCs w:val="24"/>
        </w:rPr>
        <w:t xml:space="preserve"> Hasil kajian juga mendapati dari segi peratusan responden di kawasan Bukit Sentosa tinggi mengatakan bahawa kemudahan sekolah menengah di kawasan mereka tidak mencukupi iait</w:t>
      </w:r>
      <w:r w:rsidR="00E04E2F">
        <w:rPr>
          <w:rFonts w:ascii="Times New Roman" w:hAnsi="Times New Roman" w:cs="Times New Roman"/>
          <w:sz w:val="24"/>
          <w:szCs w:val="24"/>
        </w:rPr>
        <w:t>u seramai 18 orang (64.3%</w:t>
      </w:r>
      <w:r w:rsidRPr="009E0D8E">
        <w:rPr>
          <w:rFonts w:ascii="Times New Roman" w:hAnsi="Times New Roman" w:cs="Times New Roman"/>
          <w:sz w:val="24"/>
          <w:szCs w:val="24"/>
        </w:rPr>
        <w:t>) b</w:t>
      </w:r>
      <w:r w:rsidR="00E17FCD">
        <w:rPr>
          <w:rFonts w:ascii="Times New Roman" w:hAnsi="Times New Roman" w:cs="Times New Roman"/>
          <w:sz w:val="24"/>
          <w:szCs w:val="24"/>
        </w:rPr>
        <w:t>erbanding 10 orang (35.7%</w:t>
      </w:r>
      <w:r w:rsidRPr="009E0D8E">
        <w:rPr>
          <w:rFonts w:ascii="Times New Roman" w:hAnsi="Times New Roman" w:cs="Times New Roman"/>
          <w:sz w:val="24"/>
          <w:szCs w:val="24"/>
        </w:rPr>
        <w:t>) yang mengatakan bahawa kemudahan ter</w:t>
      </w:r>
      <w:r w:rsidR="00E17FCD">
        <w:rPr>
          <w:rFonts w:ascii="Times New Roman" w:hAnsi="Times New Roman" w:cs="Times New Roman"/>
          <w:sz w:val="24"/>
          <w:szCs w:val="24"/>
        </w:rPr>
        <w:t xml:space="preserve">sebut mencukupi. </w:t>
      </w:r>
    </w:p>
    <w:p w14:paraId="181B9E81" w14:textId="024951F7" w:rsidR="006B73D9" w:rsidRDefault="006B73D9" w:rsidP="00E17FCD">
      <w:pPr>
        <w:pStyle w:val="NoSpacing1"/>
        <w:spacing w:after="0"/>
        <w:ind w:firstLine="540"/>
        <w:jc w:val="both"/>
        <w:rPr>
          <w:rFonts w:ascii="Times New Roman" w:hAnsi="Times New Roman"/>
          <w:sz w:val="24"/>
          <w:szCs w:val="24"/>
        </w:rPr>
      </w:pPr>
      <w:r w:rsidRPr="009E0D8E">
        <w:rPr>
          <w:rFonts w:ascii="Times New Roman" w:hAnsi="Times New Roman"/>
          <w:sz w:val="24"/>
          <w:szCs w:val="24"/>
        </w:rPr>
        <w:t>Pandangan ini selari dengan hasil temu bual yang dijalankan di kawasan Bukit Beruntung dan Bukit Sentosa yang mengatakan bahawa kemudahan pendidikan di kawasan berkenaan tidak mencukupi kerana bilangan pelajar semakin bertambah setiap tahun (Jasni, 2015). Menurut beliau lagi, bilangan pelajar yang terlalu ramai di kawasan Bukit Beruntung menyebabkan sekolah yang sedia ada di kawasan tersebut tidak dapat menampung jumlah pelajar dan menyebabkan ibu bapa terpaksa menghantar anak-anak mereka bersekolah di sekolah berhampiran termasuklah sekolah di Bukit Sentosa.</w:t>
      </w:r>
    </w:p>
    <w:p w14:paraId="51DA288D" w14:textId="65FE947A" w:rsidR="00E04E2F" w:rsidRDefault="00E04E2F" w:rsidP="00E17FCD">
      <w:pPr>
        <w:pStyle w:val="NoSpacing1"/>
        <w:spacing w:after="0"/>
        <w:ind w:firstLine="540"/>
        <w:jc w:val="both"/>
        <w:rPr>
          <w:rFonts w:ascii="Times New Roman" w:hAnsi="Times New Roman"/>
          <w:sz w:val="24"/>
          <w:szCs w:val="24"/>
        </w:rPr>
      </w:pPr>
    </w:p>
    <w:p w14:paraId="7292F0F2" w14:textId="0A3271F2" w:rsidR="004670D3" w:rsidRDefault="004670D3" w:rsidP="00E17FCD">
      <w:pPr>
        <w:pStyle w:val="NoSpacing1"/>
        <w:spacing w:after="0"/>
        <w:ind w:firstLine="540"/>
        <w:jc w:val="both"/>
        <w:rPr>
          <w:rFonts w:ascii="Times New Roman" w:hAnsi="Times New Roman"/>
          <w:sz w:val="24"/>
          <w:szCs w:val="24"/>
        </w:rPr>
      </w:pPr>
    </w:p>
    <w:p w14:paraId="4C4A1878" w14:textId="51999F57" w:rsidR="004670D3" w:rsidRDefault="004670D3" w:rsidP="00E17FCD">
      <w:pPr>
        <w:pStyle w:val="NoSpacing1"/>
        <w:spacing w:after="0"/>
        <w:ind w:firstLine="540"/>
        <w:jc w:val="both"/>
        <w:rPr>
          <w:rFonts w:ascii="Times New Roman" w:hAnsi="Times New Roman"/>
          <w:sz w:val="24"/>
          <w:szCs w:val="24"/>
        </w:rPr>
      </w:pPr>
    </w:p>
    <w:p w14:paraId="0D82AE17" w14:textId="695D67E4" w:rsidR="004670D3" w:rsidRDefault="004670D3" w:rsidP="00E17FCD">
      <w:pPr>
        <w:pStyle w:val="NoSpacing1"/>
        <w:spacing w:after="0"/>
        <w:ind w:firstLine="540"/>
        <w:jc w:val="both"/>
        <w:rPr>
          <w:rFonts w:ascii="Times New Roman" w:hAnsi="Times New Roman"/>
          <w:sz w:val="24"/>
          <w:szCs w:val="24"/>
        </w:rPr>
      </w:pPr>
    </w:p>
    <w:p w14:paraId="3F67973B" w14:textId="04218083" w:rsidR="004670D3" w:rsidRDefault="004670D3" w:rsidP="00E17FCD">
      <w:pPr>
        <w:pStyle w:val="NoSpacing1"/>
        <w:spacing w:after="0"/>
        <w:ind w:firstLine="540"/>
        <w:jc w:val="both"/>
        <w:rPr>
          <w:rFonts w:ascii="Times New Roman" w:hAnsi="Times New Roman"/>
          <w:sz w:val="24"/>
          <w:szCs w:val="24"/>
        </w:rPr>
      </w:pPr>
    </w:p>
    <w:p w14:paraId="144BDF69" w14:textId="3DC66D00" w:rsidR="004670D3" w:rsidRDefault="004670D3" w:rsidP="00E17FCD">
      <w:pPr>
        <w:pStyle w:val="NoSpacing1"/>
        <w:spacing w:after="0"/>
        <w:ind w:firstLine="540"/>
        <w:jc w:val="both"/>
        <w:rPr>
          <w:rFonts w:ascii="Times New Roman" w:hAnsi="Times New Roman"/>
          <w:sz w:val="24"/>
          <w:szCs w:val="24"/>
        </w:rPr>
      </w:pPr>
    </w:p>
    <w:p w14:paraId="00507923" w14:textId="77777777" w:rsidR="004670D3" w:rsidRPr="009E0D8E" w:rsidRDefault="004670D3" w:rsidP="00E17FCD">
      <w:pPr>
        <w:pStyle w:val="NoSpacing1"/>
        <w:spacing w:after="0"/>
        <w:ind w:firstLine="540"/>
        <w:jc w:val="both"/>
        <w:rPr>
          <w:rFonts w:ascii="Times New Roman" w:hAnsi="Times New Roman"/>
          <w:sz w:val="24"/>
          <w:szCs w:val="24"/>
        </w:rPr>
      </w:pPr>
    </w:p>
    <w:p w14:paraId="6CB5BA86" w14:textId="58BC8584" w:rsidR="006B73D9" w:rsidRDefault="00E04E2F" w:rsidP="00E04E2F">
      <w:pPr>
        <w:pStyle w:val="NoSpacing1"/>
        <w:spacing w:after="0"/>
        <w:jc w:val="center"/>
        <w:rPr>
          <w:rFonts w:ascii="Times New Roman" w:hAnsi="Times New Roman"/>
          <w:iCs/>
          <w:sz w:val="20"/>
          <w:szCs w:val="20"/>
        </w:rPr>
      </w:pPr>
      <w:r w:rsidRPr="00E04E2F">
        <w:rPr>
          <w:rFonts w:ascii="Times New Roman" w:hAnsi="Times New Roman"/>
          <w:b/>
          <w:sz w:val="20"/>
          <w:szCs w:val="20"/>
        </w:rPr>
        <w:lastRenderedPageBreak/>
        <w:t>Jadual 7.</w:t>
      </w:r>
      <w:r w:rsidR="006B73D9" w:rsidRPr="00E04E2F">
        <w:rPr>
          <w:rFonts w:ascii="Times New Roman" w:hAnsi="Times New Roman"/>
          <w:sz w:val="20"/>
          <w:szCs w:val="20"/>
        </w:rPr>
        <w:t xml:space="preserve"> </w:t>
      </w:r>
      <w:r w:rsidR="006B73D9" w:rsidRPr="00E04E2F">
        <w:rPr>
          <w:rFonts w:ascii="Times New Roman" w:hAnsi="Times New Roman"/>
          <w:iCs/>
          <w:sz w:val="20"/>
          <w:szCs w:val="20"/>
        </w:rPr>
        <w:t xml:space="preserve">Pandangan </w:t>
      </w:r>
      <w:r w:rsidRPr="00E04E2F">
        <w:rPr>
          <w:rFonts w:ascii="Times New Roman" w:hAnsi="Times New Roman"/>
          <w:iCs/>
          <w:sz w:val="20"/>
          <w:szCs w:val="20"/>
        </w:rPr>
        <w:t>responden terhadap daya tampung kemudahan pendidikan sedia ada mengikut kawasan d</w:t>
      </w:r>
      <w:r w:rsidR="006B73D9" w:rsidRPr="00E04E2F">
        <w:rPr>
          <w:rFonts w:ascii="Times New Roman" w:hAnsi="Times New Roman"/>
          <w:iCs/>
          <w:sz w:val="20"/>
          <w:szCs w:val="20"/>
        </w:rPr>
        <w:t>i Mukim Serendah</w:t>
      </w:r>
    </w:p>
    <w:p w14:paraId="535AEB86" w14:textId="77777777" w:rsidR="00E04E2F" w:rsidRPr="00E04E2F" w:rsidRDefault="00E04E2F" w:rsidP="00E04E2F">
      <w:pPr>
        <w:pStyle w:val="NoSpacing1"/>
        <w:spacing w:after="0"/>
        <w:jc w:val="center"/>
        <w:rPr>
          <w:rFonts w:ascii="Times New Roman" w:hAnsi="Times New Roman"/>
          <w:sz w:val="20"/>
          <w:szCs w:val="20"/>
        </w:rPr>
      </w:pPr>
    </w:p>
    <w:tbl>
      <w:tblPr>
        <w:tblStyle w:val="LightShading"/>
        <w:tblW w:w="9000" w:type="dxa"/>
        <w:tblLayout w:type="fixed"/>
        <w:tblLook w:val="04A0" w:firstRow="1" w:lastRow="0" w:firstColumn="1" w:lastColumn="0" w:noHBand="0" w:noVBand="1"/>
      </w:tblPr>
      <w:tblGrid>
        <w:gridCol w:w="2250"/>
        <w:gridCol w:w="2160"/>
        <w:gridCol w:w="2160"/>
        <w:gridCol w:w="2430"/>
      </w:tblGrid>
      <w:tr w:rsidR="00E04E2F" w:rsidRPr="00E04E2F" w14:paraId="62DA981E" w14:textId="77777777" w:rsidTr="004670D3">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bottom w:val="nil"/>
            </w:tcBorders>
            <w:shd w:val="clear" w:color="auto" w:fill="95B3D7" w:themeFill="accent1" w:themeFillTint="99"/>
          </w:tcPr>
          <w:p w14:paraId="12C19FC4" w14:textId="1A8A575F" w:rsidR="00E04E2F" w:rsidRPr="00E04E2F" w:rsidRDefault="00E04E2F" w:rsidP="00FD3586">
            <w:pPr>
              <w:pStyle w:val="NoSpacing"/>
              <w:rPr>
                <w:rFonts w:ascii="Times New Roman" w:hAnsi="Times New Roman" w:cs="Times New Roman"/>
                <w:b w:val="0"/>
              </w:rPr>
            </w:pPr>
            <w:r w:rsidRPr="00E04E2F">
              <w:rPr>
                <w:rFonts w:ascii="Times New Roman" w:hAnsi="Times New Roman" w:cs="Times New Roman"/>
                <w:b w:val="0"/>
              </w:rPr>
              <w:t xml:space="preserve">Jenis kemudahan </w:t>
            </w:r>
          </w:p>
          <w:p w14:paraId="291AEA10" w14:textId="548B6660" w:rsidR="00E04E2F" w:rsidRPr="00E04E2F" w:rsidRDefault="00E04E2F" w:rsidP="00FD3586">
            <w:pPr>
              <w:pStyle w:val="NoSpacing"/>
              <w:rPr>
                <w:rFonts w:ascii="Times New Roman" w:hAnsi="Times New Roman" w:cs="Times New Roman"/>
                <w:b w:val="0"/>
              </w:rPr>
            </w:pPr>
            <w:r w:rsidRPr="00E04E2F">
              <w:rPr>
                <w:rFonts w:ascii="Times New Roman" w:hAnsi="Times New Roman" w:cs="Times New Roman"/>
                <w:b w:val="0"/>
              </w:rPr>
              <w:t>pendidikan</w:t>
            </w:r>
          </w:p>
        </w:tc>
        <w:tc>
          <w:tcPr>
            <w:tcW w:w="2160" w:type="dxa"/>
            <w:tcBorders>
              <w:top w:val="single" w:sz="4" w:space="0" w:color="auto"/>
              <w:bottom w:val="nil"/>
            </w:tcBorders>
            <w:shd w:val="clear" w:color="auto" w:fill="95B3D7" w:themeFill="accent1" w:themeFillTint="99"/>
          </w:tcPr>
          <w:p w14:paraId="089222B6" w14:textId="77777777" w:rsidR="00E04E2F" w:rsidRPr="00E04E2F" w:rsidRDefault="00E04E2F" w:rsidP="00FD358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04E2F">
              <w:rPr>
                <w:rFonts w:ascii="Times New Roman" w:hAnsi="Times New Roman" w:cs="Times New Roman"/>
                <w:b w:val="0"/>
              </w:rPr>
              <w:t>Kawasan</w:t>
            </w:r>
          </w:p>
        </w:tc>
        <w:tc>
          <w:tcPr>
            <w:tcW w:w="4590" w:type="dxa"/>
            <w:gridSpan w:val="2"/>
            <w:tcBorders>
              <w:top w:val="single" w:sz="4" w:space="0" w:color="auto"/>
              <w:bottom w:val="single" w:sz="4" w:space="0" w:color="auto"/>
            </w:tcBorders>
            <w:shd w:val="clear" w:color="auto" w:fill="95B3D7" w:themeFill="accent1" w:themeFillTint="99"/>
          </w:tcPr>
          <w:p w14:paraId="694A4AC0" w14:textId="77777777" w:rsidR="00E04E2F" w:rsidRPr="00E04E2F" w:rsidRDefault="00E04E2F" w:rsidP="00FD3586">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E04E2F">
              <w:rPr>
                <w:rFonts w:ascii="Times New Roman" w:hAnsi="Times New Roman" w:cs="Times New Roman"/>
                <w:b w:val="0"/>
                <w:color w:val="000000"/>
              </w:rPr>
              <w:t>Pandangan responden</w:t>
            </w:r>
          </w:p>
        </w:tc>
      </w:tr>
      <w:tr w:rsidR="00E04E2F" w:rsidRPr="00E04E2F" w14:paraId="0AED44D8" w14:textId="77777777" w:rsidTr="004670D3">
        <w:trPr>
          <w:trHeight w:val="323"/>
        </w:trPr>
        <w:tc>
          <w:tcPr>
            <w:cnfStyle w:val="001000000000" w:firstRow="0" w:lastRow="0" w:firstColumn="1" w:lastColumn="0" w:oddVBand="0" w:evenVBand="0" w:oddHBand="0" w:evenHBand="0" w:firstRowFirstColumn="0" w:firstRowLastColumn="0" w:lastRowFirstColumn="0" w:lastRowLastColumn="0"/>
            <w:tcW w:w="2250" w:type="dxa"/>
            <w:tcBorders>
              <w:top w:val="nil"/>
              <w:left w:val="nil"/>
              <w:bottom w:val="single" w:sz="4" w:space="0" w:color="auto"/>
              <w:right w:val="nil"/>
            </w:tcBorders>
            <w:shd w:val="clear" w:color="auto" w:fill="95B3D7" w:themeFill="accent1" w:themeFillTint="99"/>
          </w:tcPr>
          <w:p w14:paraId="770AA5A4" w14:textId="77777777" w:rsidR="00E04E2F" w:rsidRPr="00E04E2F" w:rsidRDefault="00E04E2F" w:rsidP="00FD3586">
            <w:pPr>
              <w:pStyle w:val="NoSpacing"/>
              <w:rPr>
                <w:rFonts w:ascii="Times New Roman" w:hAnsi="Times New Roman" w:cs="Times New Roman"/>
                <w:b w:val="0"/>
              </w:rPr>
            </w:pPr>
          </w:p>
        </w:tc>
        <w:tc>
          <w:tcPr>
            <w:tcW w:w="2160" w:type="dxa"/>
            <w:tcBorders>
              <w:top w:val="nil"/>
              <w:left w:val="nil"/>
              <w:bottom w:val="single" w:sz="4" w:space="0" w:color="auto"/>
              <w:right w:val="nil"/>
            </w:tcBorders>
            <w:shd w:val="clear" w:color="auto" w:fill="95B3D7" w:themeFill="accent1" w:themeFillTint="99"/>
          </w:tcPr>
          <w:p w14:paraId="6E81703F"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0" w:type="dxa"/>
            <w:tcBorders>
              <w:top w:val="single" w:sz="4" w:space="0" w:color="auto"/>
              <w:left w:val="nil"/>
              <w:bottom w:val="single" w:sz="4" w:space="0" w:color="auto"/>
              <w:right w:val="nil"/>
            </w:tcBorders>
            <w:shd w:val="clear" w:color="auto" w:fill="95B3D7" w:themeFill="accent1" w:themeFillTint="99"/>
          </w:tcPr>
          <w:p w14:paraId="76BC21D6" w14:textId="77777777"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Cukup</w:t>
            </w:r>
          </w:p>
        </w:tc>
        <w:tc>
          <w:tcPr>
            <w:tcW w:w="2430" w:type="dxa"/>
            <w:tcBorders>
              <w:top w:val="single" w:sz="4" w:space="0" w:color="auto"/>
              <w:left w:val="nil"/>
              <w:bottom w:val="single" w:sz="4" w:space="0" w:color="auto"/>
              <w:right w:val="nil"/>
            </w:tcBorders>
            <w:shd w:val="clear" w:color="auto" w:fill="95B3D7" w:themeFill="accent1" w:themeFillTint="99"/>
          </w:tcPr>
          <w:p w14:paraId="2A6AFFD0" w14:textId="66092DE5"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Tidak c</w:t>
            </w:r>
            <w:r w:rsidRPr="00E04E2F">
              <w:rPr>
                <w:rFonts w:ascii="Times New Roman" w:hAnsi="Times New Roman" w:cs="Times New Roman"/>
                <w:color w:val="000000"/>
              </w:rPr>
              <w:t>ukup</w:t>
            </w:r>
          </w:p>
        </w:tc>
      </w:tr>
      <w:tr w:rsidR="00E04E2F" w:rsidRPr="00E04E2F" w14:paraId="74B776E6" w14:textId="77777777" w:rsidTr="004670D3">
        <w:trPr>
          <w:trHeight w:val="206"/>
        </w:trPr>
        <w:tc>
          <w:tcPr>
            <w:cnfStyle w:val="001000000000" w:firstRow="0" w:lastRow="0" w:firstColumn="1" w:lastColumn="0" w:oddVBand="0" w:evenVBand="0" w:oddHBand="0" w:evenHBand="0" w:firstRowFirstColumn="0" w:firstRowLastColumn="0" w:lastRowFirstColumn="0" w:lastRowLastColumn="0"/>
            <w:tcW w:w="2250" w:type="dxa"/>
            <w:vMerge w:val="restart"/>
            <w:tcBorders>
              <w:top w:val="single" w:sz="4" w:space="0" w:color="auto"/>
              <w:bottom w:val="nil"/>
            </w:tcBorders>
            <w:shd w:val="clear" w:color="auto" w:fill="auto"/>
          </w:tcPr>
          <w:p w14:paraId="4B76B742" w14:textId="77777777" w:rsidR="00E04E2F" w:rsidRPr="00E04E2F" w:rsidRDefault="00E04E2F" w:rsidP="00FD3586">
            <w:pPr>
              <w:pStyle w:val="NoSpacing"/>
              <w:rPr>
                <w:rFonts w:ascii="Times New Roman" w:hAnsi="Times New Roman" w:cs="Times New Roman"/>
                <w:b w:val="0"/>
              </w:rPr>
            </w:pPr>
            <w:r w:rsidRPr="00E04E2F">
              <w:rPr>
                <w:rFonts w:ascii="Times New Roman" w:hAnsi="Times New Roman" w:cs="Times New Roman"/>
                <w:b w:val="0"/>
              </w:rPr>
              <w:t>Tadika</w:t>
            </w:r>
          </w:p>
          <w:p w14:paraId="24613FF0" w14:textId="77777777" w:rsidR="00E04E2F" w:rsidRPr="00E04E2F" w:rsidRDefault="00E04E2F" w:rsidP="00FD3586">
            <w:pPr>
              <w:pStyle w:val="NoSpacing"/>
              <w:rPr>
                <w:rFonts w:ascii="Times New Roman" w:hAnsi="Times New Roman" w:cs="Times New Roman"/>
                <w:b w:val="0"/>
              </w:rPr>
            </w:pPr>
          </w:p>
          <w:p w14:paraId="122CC196" w14:textId="6043B9B8" w:rsidR="00E04E2F" w:rsidRPr="00E04E2F" w:rsidRDefault="00E04E2F" w:rsidP="00FD3586">
            <w:pPr>
              <w:pStyle w:val="NoSpacing"/>
              <w:rPr>
                <w:rFonts w:ascii="Times New Roman" w:hAnsi="Times New Roman" w:cs="Times New Roman"/>
                <w:b w:val="0"/>
              </w:rPr>
            </w:pPr>
          </w:p>
          <w:p w14:paraId="5A0B62F2" w14:textId="77777777" w:rsidR="00E04E2F" w:rsidRPr="00E04E2F" w:rsidRDefault="00E04E2F" w:rsidP="00FD3586">
            <w:pPr>
              <w:pStyle w:val="NoSpacing"/>
              <w:rPr>
                <w:rFonts w:ascii="Times New Roman" w:hAnsi="Times New Roman" w:cs="Times New Roman"/>
                <w:b w:val="0"/>
              </w:rPr>
            </w:pPr>
          </w:p>
        </w:tc>
        <w:tc>
          <w:tcPr>
            <w:tcW w:w="2160" w:type="dxa"/>
            <w:tcBorders>
              <w:top w:val="single" w:sz="4" w:space="0" w:color="auto"/>
              <w:bottom w:val="nil"/>
            </w:tcBorders>
            <w:shd w:val="clear" w:color="auto" w:fill="auto"/>
          </w:tcPr>
          <w:p w14:paraId="01DFB463"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Bukit Beruntung</w:t>
            </w:r>
          </w:p>
        </w:tc>
        <w:tc>
          <w:tcPr>
            <w:tcW w:w="2160" w:type="dxa"/>
            <w:tcBorders>
              <w:top w:val="single" w:sz="4" w:space="0" w:color="auto"/>
              <w:bottom w:val="nil"/>
            </w:tcBorders>
            <w:shd w:val="clear" w:color="auto" w:fill="auto"/>
          </w:tcPr>
          <w:p w14:paraId="7E17DE9A" w14:textId="22F68C1F"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180</w:t>
            </w:r>
            <w:r>
              <w:rPr>
                <w:rFonts w:ascii="Times New Roman" w:hAnsi="Times New Roman" w:cs="Times New Roman"/>
                <w:color w:val="000000"/>
              </w:rPr>
              <w:t xml:space="preserve"> (86.5%)</w:t>
            </w:r>
          </w:p>
        </w:tc>
        <w:tc>
          <w:tcPr>
            <w:tcW w:w="2430" w:type="dxa"/>
            <w:tcBorders>
              <w:top w:val="single" w:sz="4" w:space="0" w:color="auto"/>
              <w:bottom w:val="nil"/>
            </w:tcBorders>
            <w:shd w:val="clear" w:color="auto" w:fill="auto"/>
          </w:tcPr>
          <w:p w14:paraId="74C3B354" w14:textId="52A03CAA"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28</w:t>
            </w:r>
            <w:r>
              <w:rPr>
                <w:rFonts w:ascii="Times New Roman" w:hAnsi="Times New Roman" w:cs="Times New Roman"/>
                <w:color w:val="000000"/>
              </w:rPr>
              <w:t xml:space="preserve"> (13.5%)</w:t>
            </w:r>
          </w:p>
        </w:tc>
      </w:tr>
      <w:tr w:rsidR="00E04E2F" w:rsidRPr="00E04E2F" w14:paraId="4529B8C5" w14:textId="77777777" w:rsidTr="004670D3">
        <w:trPr>
          <w:trHeight w:val="201"/>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66D7C66F"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7EE47B65"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Bukit Sentosa</w:t>
            </w:r>
          </w:p>
        </w:tc>
        <w:tc>
          <w:tcPr>
            <w:tcW w:w="2160" w:type="dxa"/>
            <w:tcBorders>
              <w:top w:val="nil"/>
              <w:bottom w:val="nil"/>
            </w:tcBorders>
            <w:shd w:val="clear" w:color="auto" w:fill="auto"/>
          </w:tcPr>
          <w:p w14:paraId="1E5ECCA7" w14:textId="7119ECC2"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25</w:t>
            </w:r>
            <w:r>
              <w:rPr>
                <w:rFonts w:ascii="Times New Roman" w:hAnsi="Times New Roman" w:cs="Times New Roman"/>
                <w:color w:val="000000"/>
              </w:rPr>
              <w:t xml:space="preserve">( </w:t>
            </w:r>
            <w:r w:rsidRPr="00E04E2F">
              <w:rPr>
                <w:rFonts w:ascii="Times New Roman" w:hAnsi="Times New Roman" w:cs="Times New Roman"/>
                <w:color w:val="000000"/>
              </w:rPr>
              <w:t>89.3%</w:t>
            </w:r>
            <w:r>
              <w:rPr>
                <w:rFonts w:ascii="Times New Roman" w:hAnsi="Times New Roman" w:cs="Times New Roman"/>
                <w:color w:val="000000"/>
              </w:rPr>
              <w:t>)</w:t>
            </w:r>
          </w:p>
        </w:tc>
        <w:tc>
          <w:tcPr>
            <w:tcW w:w="2430" w:type="dxa"/>
            <w:tcBorders>
              <w:top w:val="nil"/>
              <w:bottom w:val="nil"/>
            </w:tcBorders>
            <w:shd w:val="clear" w:color="auto" w:fill="auto"/>
          </w:tcPr>
          <w:p w14:paraId="35DDD8FE" w14:textId="4FE020A8"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3</w:t>
            </w:r>
            <w:r>
              <w:rPr>
                <w:rFonts w:ascii="Times New Roman" w:hAnsi="Times New Roman" w:cs="Times New Roman"/>
                <w:color w:val="000000"/>
              </w:rPr>
              <w:t xml:space="preserve"> (10.7%)</w:t>
            </w:r>
          </w:p>
        </w:tc>
      </w:tr>
      <w:tr w:rsidR="00E04E2F" w:rsidRPr="00E04E2F" w14:paraId="6609B7F6" w14:textId="77777777" w:rsidTr="004670D3">
        <w:trPr>
          <w:trHeight w:val="134"/>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182E0E2E"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39E2B827"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 xml:space="preserve">Sungai Buaya </w:t>
            </w:r>
          </w:p>
        </w:tc>
        <w:tc>
          <w:tcPr>
            <w:tcW w:w="2160" w:type="dxa"/>
            <w:tcBorders>
              <w:top w:val="nil"/>
              <w:bottom w:val="nil"/>
            </w:tcBorders>
            <w:shd w:val="clear" w:color="auto" w:fill="auto"/>
          </w:tcPr>
          <w:p w14:paraId="49BF87E9" w14:textId="6138A0BB"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49</w:t>
            </w:r>
            <w:r>
              <w:rPr>
                <w:rFonts w:ascii="Times New Roman" w:hAnsi="Times New Roman" w:cs="Times New Roman"/>
                <w:color w:val="000000"/>
              </w:rPr>
              <w:t xml:space="preserve"> (</w:t>
            </w:r>
            <w:r w:rsidRPr="00E04E2F">
              <w:rPr>
                <w:rFonts w:ascii="Times New Roman" w:hAnsi="Times New Roman" w:cs="Times New Roman"/>
                <w:color w:val="000000"/>
              </w:rPr>
              <w:t>81.7%</w:t>
            </w:r>
            <w:r>
              <w:rPr>
                <w:rFonts w:ascii="Times New Roman" w:hAnsi="Times New Roman" w:cs="Times New Roman"/>
                <w:color w:val="000000"/>
              </w:rPr>
              <w:t xml:space="preserve">) </w:t>
            </w:r>
          </w:p>
        </w:tc>
        <w:tc>
          <w:tcPr>
            <w:tcW w:w="2430" w:type="dxa"/>
            <w:tcBorders>
              <w:top w:val="nil"/>
              <w:bottom w:val="nil"/>
            </w:tcBorders>
            <w:shd w:val="clear" w:color="auto" w:fill="auto"/>
          </w:tcPr>
          <w:p w14:paraId="53CDC405" w14:textId="7A3BB961"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11</w:t>
            </w:r>
            <w:r>
              <w:rPr>
                <w:rFonts w:ascii="Times New Roman" w:hAnsi="Times New Roman" w:cs="Times New Roman"/>
                <w:color w:val="000000"/>
              </w:rPr>
              <w:t xml:space="preserve"> (</w:t>
            </w:r>
            <w:r w:rsidRPr="00E04E2F">
              <w:rPr>
                <w:rFonts w:ascii="Times New Roman" w:hAnsi="Times New Roman" w:cs="Times New Roman"/>
                <w:color w:val="000000"/>
              </w:rPr>
              <w:t>18.3%</w:t>
            </w:r>
            <w:r>
              <w:rPr>
                <w:rFonts w:ascii="Times New Roman" w:hAnsi="Times New Roman" w:cs="Times New Roman"/>
                <w:color w:val="000000"/>
              </w:rPr>
              <w:t>)</w:t>
            </w:r>
          </w:p>
        </w:tc>
      </w:tr>
      <w:tr w:rsidR="00E04E2F" w:rsidRPr="00E04E2F" w14:paraId="0B023F42" w14:textId="77777777" w:rsidTr="004670D3">
        <w:trPr>
          <w:trHeight w:val="134"/>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01C50FA4"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7FF5A67E"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Sungai Choh</w:t>
            </w:r>
          </w:p>
        </w:tc>
        <w:tc>
          <w:tcPr>
            <w:tcW w:w="2160" w:type="dxa"/>
            <w:tcBorders>
              <w:top w:val="nil"/>
              <w:bottom w:val="nil"/>
            </w:tcBorders>
            <w:shd w:val="clear" w:color="auto" w:fill="auto"/>
          </w:tcPr>
          <w:p w14:paraId="0E013E84" w14:textId="0359101F"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42</w:t>
            </w:r>
            <w:r>
              <w:rPr>
                <w:rFonts w:ascii="Times New Roman" w:hAnsi="Times New Roman" w:cs="Times New Roman"/>
                <w:color w:val="000000"/>
              </w:rPr>
              <w:t xml:space="preserve"> (</w:t>
            </w:r>
            <w:r w:rsidRPr="00E04E2F">
              <w:rPr>
                <w:rFonts w:ascii="Times New Roman" w:hAnsi="Times New Roman" w:cs="Times New Roman"/>
                <w:color w:val="000000"/>
              </w:rPr>
              <w:t>80.8%</w:t>
            </w:r>
            <w:r>
              <w:rPr>
                <w:rFonts w:ascii="Times New Roman" w:hAnsi="Times New Roman" w:cs="Times New Roman"/>
                <w:color w:val="000000"/>
              </w:rPr>
              <w:t xml:space="preserve">) </w:t>
            </w:r>
          </w:p>
        </w:tc>
        <w:tc>
          <w:tcPr>
            <w:tcW w:w="2430" w:type="dxa"/>
            <w:tcBorders>
              <w:top w:val="nil"/>
              <w:bottom w:val="nil"/>
            </w:tcBorders>
            <w:shd w:val="clear" w:color="auto" w:fill="auto"/>
          </w:tcPr>
          <w:p w14:paraId="60C81967" w14:textId="12067850"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10</w:t>
            </w:r>
            <w:r>
              <w:rPr>
                <w:rFonts w:ascii="Times New Roman" w:hAnsi="Times New Roman" w:cs="Times New Roman"/>
                <w:color w:val="000000"/>
              </w:rPr>
              <w:t xml:space="preserve"> (</w:t>
            </w:r>
            <w:r w:rsidRPr="00E04E2F">
              <w:rPr>
                <w:rFonts w:ascii="Times New Roman" w:hAnsi="Times New Roman" w:cs="Times New Roman"/>
                <w:color w:val="000000"/>
              </w:rPr>
              <w:t>19.2%</w:t>
            </w:r>
            <w:r>
              <w:rPr>
                <w:rFonts w:ascii="Times New Roman" w:hAnsi="Times New Roman" w:cs="Times New Roman"/>
                <w:color w:val="000000"/>
              </w:rPr>
              <w:t xml:space="preserve">) </w:t>
            </w:r>
          </w:p>
        </w:tc>
      </w:tr>
      <w:tr w:rsidR="00E04E2F" w:rsidRPr="00E04E2F" w14:paraId="3423CB90" w14:textId="77777777" w:rsidTr="004670D3">
        <w:trPr>
          <w:trHeight w:val="369"/>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1EAEAFAD"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2E9639D8"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Serendah</w:t>
            </w:r>
          </w:p>
        </w:tc>
        <w:tc>
          <w:tcPr>
            <w:tcW w:w="2160" w:type="dxa"/>
            <w:tcBorders>
              <w:top w:val="nil"/>
              <w:bottom w:val="nil"/>
            </w:tcBorders>
            <w:shd w:val="clear" w:color="auto" w:fill="auto"/>
          </w:tcPr>
          <w:p w14:paraId="5435DD92" w14:textId="397C8BE8"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41</w:t>
            </w:r>
            <w:r>
              <w:rPr>
                <w:rFonts w:ascii="Times New Roman" w:hAnsi="Times New Roman" w:cs="Times New Roman"/>
                <w:color w:val="000000"/>
              </w:rPr>
              <w:t xml:space="preserve"> (</w:t>
            </w:r>
            <w:r w:rsidRPr="00E04E2F">
              <w:rPr>
                <w:rFonts w:ascii="Times New Roman" w:hAnsi="Times New Roman" w:cs="Times New Roman"/>
                <w:color w:val="000000"/>
              </w:rPr>
              <w:t>78.8%</w:t>
            </w:r>
            <w:r>
              <w:rPr>
                <w:rFonts w:ascii="Times New Roman" w:hAnsi="Times New Roman" w:cs="Times New Roman"/>
                <w:color w:val="000000"/>
              </w:rPr>
              <w:t>)</w:t>
            </w:r>
          </w:p>
        </w:tc>
        <w:tc>
          <w:tcPr>
            <w:tcW w:w="2430" w:type="dxa"/>
            <w:tcBorders>
              <w:top w:val="nil"/>
              <w:bottom w:val="nil"/>
            </w:tcBorders>
            <w:shd w:val="clear" w:color="auto" w:fill="auto"/>
          </w:tcPr>
          <w:p w14:paraId="31821C88" w14:textId="0D125D9A"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11</w:t>
            </w:r>
            <w:r>
              <w:rPr>
                <w:rFonts w:ascii="Times New Roman" w:hAnsi="Times New Roman" w:cs="Times New Roman"/>
                <w:color w:val="000000"/>
              </w:rPr>
              <w:t xml:space="preserve"> (</w:t>
            </w:r>
            <w:r w:rsidRPr="00E04E2F">
              <w:rPr>
                <w:rFonts w:ascii="Times New Roman" w:hAnsi="Times New Roman" w:cs="Times New Roman"/>
                <w:color w:val="000000"/>
              </w:rPr>
              <w:t>21.2%</w:t>
            </w:r>
            <w:r>
              <w:rPr>
                <w:rFonts w:ascii="Times New Roman" w:hAnsi="Times New Roman" w:cs="Times New Roman"/>
                <w:color w:val="000000"/>
              </w:rPr>
              <w:t>)</w:t>
            </w:r>
          </w:p>
        </w:tc>
      </w:tr>
      <w:tr w:rsidR="00E04E2F" w:rsidRPr="00E04E2F" w14:paraId="7D0887DF" w14:textId="77777777" w:rsidTr="004670D3">
        <w:trPr>
          <w:trHeight w:val="126"/>
        </w:trPr>
        <w:tc>
          <w:tcPr>
            <w:cnfStyle w:val="001000000000" w:firstRow="0" w:lastRow="0" w:firstColumn="1" w:lastColumn="0" w:oddVBand="0" w:evenVBand="0" w:oddHBand="0" w:evenHBand="0" w:firstRowFirstColumn="0" w:firstRowLastColumn="0" w:lastRowFirstColumn="0" w:lastRowLastColumn="0"/>
            <w:tcW w:w="2250" w:type="dxa"/>
            <w:vMerge w:val="restart"/>
            <w:tcBorders>
              <w:top w:val="nil"/>
              <w:bottom w:val="nil"/>
            </w:tcBorders>
            <w:shd w:val="clear" w:color="auto" w:fill="auto"/>
          </w:tcPr>
          <w:p w14:paraId="2B596DE2" w14:textId="77777777" w:rsidR="00E04E2F" w:rsidRPr="00E04E2F" w:rsidRDefault="00E04E2F" w:rsidP="00FD3586">
            <w:pPr>
              <w:pStyle w:val="NoSpacing"/>
              <w:rPr>
                <w:rFonts w:ascii="Times New Roman" w:hAnsi="Times New Roman" w:cs="Times New Roman"/>
                <w:b w:val="0"/>
              </w:rPr>
            </w:pPr>
            <w:r w:rsidRPr="00E04E2F">
              <w:rPr>
                <w:rFonts w:ascii="Times New Roman" w:hAnsi="Times New Roman" w:cs="Times New Roman"/>
                <w:b w:val="0"/>
              </w:rPr>
              <w:t>Sekolah rendah</w:t>
            </w:r>
          </w:p>
          <w:p w14:paraId="20D9384B" w14:textId="77777777" w:rsidR="00E04E2F" w:rsidRPr="00E04E2F" w:rsidRDefault="00E04E2F" w:rsidP="00FD3586">
            <w:pPr>
              <w:pStyle w:val="NoSpacing"/>
              <w:rPr>
                <w:rFonts w:ascii="Times New Roman" w:hAnsi="Times New Roman" w:cs="Times New Roman"/>
                <w:b w:val="0"/>
              </w:rPr>
            </w:pPr>
          </w:p>
          <w:p w14:paraId="485149C5" w14:textId="77777777" w:rsidR="00E04E2F" w:rsidRPr="00E04E2F" w:rsidRDefault="00E04E2F" w:rsidP="00FD3586">
            <w:pPr>
              <w:pStyle w:val="NoSpacing"/>
              <w:rPr>
                <w:rFonts w:ascii="Times New Roman" w:hAnsi="Times New Roman" w:cs="Times New Roman"/>
                <w:b w:val="0"/>
              </w:rPr>
            </w:pPr>
          </w:p>
          <w:p w14:paraId="7187F111" w14:textId="77777777" w:rsidR="00E04E2F" w:rsidRPr="00E04E2F" w:rsidRDefault="00E04E2F" w:rsidP="00FD3586">
            <w:pPr>
              <w:pStyle w:val="NoSpacing"/>
              <w:rPr>
                <w:rFonts w:ascii="Times New Roman" w:hAnsi="Times New Roman" w:cs="Times New Roman"/>
                <w:b w:val="0"/>
              </w:rPr>
            </w:pPr>
          </w:p>
          <w:p w14:paraId="0738059A"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0B3B9221"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Bukit Beruntung</w:t>
            </w:r>
          </w:p>
        </w:tc>
        <w:tc>
          <w:tcPr>
            <w:tcW w:w="2160" w:type="dxa"/>
            <w:tcBorders>
              <w:top w:val="nil"/>
              <w:bottom w:val="nil"/>
            </w:tcBorders>
            <w:shd w:val="clear" w:color="auto" w:fill="auto"/>
          </w:tcPr>
          <w:p w14:paraId="0761C3C6" w14:textId="75994DD8"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96</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46.2%</w:t>
            </w:r>
            <w:r w:rsidR="00FD3586">
              <w:rPr>
                <w:rFonts w:ascii="Times New Roman" w:hAnsi="Times New Roman" w:cs="Times New Roman"/>
                <w:color w:val="000000"/>
              </w:rPr>
              <w:t xml:space="preserve">) </w:t>
            </w:r>
          </w:p>
        </w:tc>
        <w:tc>
          <w:tcPr>
            <w:tcW w:w="2430" w:type="dxa"/>
            <w:tcBorders>
              <w:top w:val="nil"/>
              <w:bottom w:val="nil"/>
            </w:tcBorders>
            <w:shd w:val="clear" w:color="auto" w:fill="auto"/>
          </w:tcPr>
          <w:p w14:paraId="4CA036DB" w14:textId="0D724BDD"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112</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53.8%</w:t>
            </w:r>
            <w:r w:rsidR="00FD3586">
              <w:rPr>
                <w:rFonts w:ascii="Times New Roman" w:hAnsi="Times New Roman" w:cs="Times New Roman"/>
                <w:color w:val="000000"/>
              </w:rPr>
              <w:t>)</w:t>
            </w:r>
          </w:p>
        </w:tc>
      </w:tr>
      <w:tr w:rsidR="00E04E2F" w:rsidRPr="00E04E2F" w14:paraId="79AC0A55" w14:textId="77777777" w:rsidTr="004670D3">
        <w:trPr>
          <w:trHeight w:val="201"/>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6D11F61F"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651BE9FD"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Bukit Sentosa</w:t>
            </w:r>
          </w:p>
        </w:tc>
        <w:tc>
          <w:tcPr>
            <w:tcW w:w="2160" w:type="dxa"/>
            <w:tcBorders>
              <w:top w:val="nil"/>
              <w:bottom w:val="nil"/>
            </w:tcBorders>
            <w:shd w:val="clear" w:color="auto" w:fill="auto"/>
          </w:tcPr>
          <w:p w14:paraId="7AEC69F2" w14:textId="47E18DE8"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8</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28.6%</w:t>
            </w:r>
            <w:r w:rsidR="00FD3586">
              <w:rPr>
                <w:rFonts w:ascii="Times New Roman" w:hAnsi="Times New Roman" w:cs="Times New Roman"/>
                <w:color w:val="000000"/>
              </w:rPr>
              <w:t>)</w:t>
            </w:r>
          </w:p>
        </w:tc>
        <w:tc>
          <w:tcPr>
            <w:tcW w:w="2430" w:type="dxa"/>
            <w:tcBorders>
              <w:top w:val="nil"/>
              <w:bottom w:val="nil"/>
            </w:tcBorders>
            <w:shd w:val="clear" w:color="auto" w:fill="auto"/>
          </w:tcPr>
          <w:p w14:paraId="5AA95D5A" w14:textId="766FCD1D"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20</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71.4%</w:t>
            </w:r>
            <w:r w:rsidR="00FD3586">
              <w:rPr>
                <w:rFonts w:ascii="Times New Roman" w:hAnsi="Times New Roman" w:cs="Times New Roman"/>
                <w:color w:val="000000"/>
              </w:rPr>
              <w:t>)</w:t>
            </w:r>
          </w:p>
        </w:tc>
      </w:tr>
      <w:tr w:rsidR="00E04E2F" w:rsidRPr="00E04E2F" w14:paraId="67517DF4" w14:textId="77777777" w:rsidTr="004670D3">
        <w:trPr>
          <w:trHeight w:val="134"/>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7BA48A13"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7251F57B"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 xml:space="preserve">Sungai Buaya </w:t>
            </w:r>
          </w:p>
        </w:tc>
        <w:tc>
          <w:tcPr>
            <w:tcW w:w="2160" w:type="dxa"/>
            <w:tcBorders>
              <w:top w:val="nil"/>
              <w:bottom w:val="nil"/>
            </w:tcBorders>
            <w:shd w:val="clear" w:color="auto" w:fill="auto"/>
          </w:tcPr>
          <w:p w14:paraId="4D43762E" w14:textId="4A0F4BF3"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40</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66.7%</w:t>
            </w:r>
            <w:r w:rsidR="00FD3586">
              <w:rPr>
                <w:rFonts w:ascii="Times New Roman" w:hAnsi="Times New Roman" w:cs="Times New Roman"/>
                <w:color w:val="000000"/>
              </w:rPr>
              <w:t>)</w:t>
            </w:r>
          </w:p>
        </w:tc>
        <w:tc>
          <w:tcPr>
            <w:tcW w:w="2430" w:type="dxa"/>
            <w:tcBorders>
              <w:top w:val="nil"/>
              <w:bottom w:val="nil"/>
            </w:tcBorders>
            <w:shd w:val="clear" w:color="auto" w:fill="auto"/>
          </w:tcPr>
          <w:p w14:paraId="30199E59" w14:textId="4AB3DBFA"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20</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33.3%</w:t>
            </w:r>
            <w:r w:rsidR="00FD3586">
              <w:rPr>
                <w:rFonts w:ascii="Times New Roman" w:hAnsi="Times New Roman" w:cs="Times New Roman"/>
                <w:color w:val="000000"/>
              </w:rPr>
              <w:t>)</w:t>
            </w:r>
          </w:p>
        </w:tc>
      </w:tr>
      <w:tr w:rsidR="00E04E2F" w:rsidRPr="00E04E2F" w14:paraId="5C517956" w14:textId="77777777" w:rsidTr="004670D3">
        <w:trPr>
          <w:trHeight w:val="134"/>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44FDA8EF"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5246AFD1"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Sungai Choh</w:t>
            </w:r>
          </w:p>
        </w:tc>
        <w:tc>
          <w:tcPr>
            <w:tcW w:w="2160" w:type="dxa"/>
            <w:tcBorders>
              <w:top w:val="nil"/>
              <w:bottom w:val="nil"/>
            </w:tcBorders>
            <w:shd w:val="clear" w:color="auto" w:fill="auto"/>
          </w:tcPr>
          <w:p w14:paraId="7CD3BA57" w14:textId="7B56024D"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41</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78.8%</w:t>
            </w:r>
            <w:r w:rsidR="00FD3586">
              <w:rPr>
                <w:rFonts w:ascii="Times New Roman" w:hAnsi="Times New Roman" w:cs="Times New Roman"/>
                <w:color w:val="000000"/>
              </w:rPr>
              <w:t>)</w:t>
            </w:r>
          </w:p>
        </w:tc>
        <w:tc>
          <w:tcPr>
            <w:tcW w:w="2430" w:type="dxa"/>
            <w:tcBorders>
              <w:top w:val="nil"/>
              <w:bottom w:val="nil"/>
            </w:tcBorders>
            <w:shd w:val="clear" w:color="auto" w:fill="auto"/>
          </w:tcPr>
          <w:p w14:paraId="61A09E81" w14:textId="79B638D3"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11</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21.2%</w:t>
            </w:r>
            <w:r w:rsidR="00FD3586">
              <w:rPr>
                <w:rFonts w:ascii="Times New Roman" w:hAnsi="Times New Roman" w:cs="Times New Roman"/>
                <w:color w:val="000000"/>
              </w:rPr>
              <w:t>)</w:t>
            </w:r>
          </w:p>
        </w:tc>
      </w:tr>
      <w:tr w:rsidR="00E04E2F" w:rsidRPr="00E04E2F" w14:paraId="0174D22B" w14:textId="77777777" w:rsidTr="004670D3">
        <w:trPr>
          <w:trHeight w:val="323"/>
        </w:trPr>
        <w:tc>
          <w:tcPr>
            <w:cnfStyle w:val="001000000000" w:firstRow="0" w:lastRow="0" w:firstColumn="1" w:lastColumn="0" w:oddVBand="0" w:evenVBand="0" w:oddHBand="0" w:evenHBand="0" w:firstRowFirstColumn="0" w:firstRowLastColumn="0" w:lastRowFirstColumn="0" w:lastRowLastColumn="0"/>
            <w:tcW w:w="2250" w:type="dxa"/>
            <w:vMerge/>
            <w:tcBorders>
              <w:top w:val="nil"/>
              <w:bottom w:val="nil"/>
            </w:tcBorders>
            <w:shd w:val="clear" w:color="auto" w:fill="auto"/>
          </w:tcPr>
          <w:p w14:paraId="7D77F7A9" w14:textId="77777777" w:rsidR="00E04E2F" w:rsidRPr="00E04E2F" w:rsidRDefault="00E04E2F" w:rsidP="00FD3586">
            <w:pPr>
              <w:pStyle w:val="NoSpacing"/>
              <w:rPr>
                <w:rFonts w:ascii="Times New Roman" w:hAnsi="Times New Roman" w:cs="Times New Roman"/>
                <w:b w:val="0"/>
              </w:rPr>
            </w:pPr>
          </w:p>
        </w:tc>
        <w:tc>
          <w:tcPr>
            <w:tcW w:w="2160" w:type="dxa"/>
            <w:tcBorders>
              <w:top w:val="nil"/>
              <w:bottom w:val="nil"/>
            </w:tcBorders>
            <w:shd w:val="clear" w:color="auto" w:fill="auto"/>
          </w:tcPr>
          <w:p w14:paraId="7E65006F"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Serendah</w:t>
            </w:r>
          </w:p>
        </w:tc>
        <w:tc>
          <w:tcPr>
            <w:tcW w:w="2160" w:type="dxa"/>
            <w:tcBorders>
              <w:top w:val="nil"/>
              <w:bottom w:val="nil"/>
            </w:tcBorders>
            <w:shd w:val="clear" w:color="auto" w:fill="auto"/>
          </w:tcPr>
          <w:p w14:paraId="03CE8DDA" w14:textId="3AE0D447"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41</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78.8%</w:t>
            </w:r>
            <w:r w:rsidR="00FD3586">
              <w:rPr>
                <w:rFonts w:ascii="Times New Roman" w:hAnsi="Times New Roman" w:cs="Times New Roman"/>
                <w:color w:val="000000"/>
              </w:rPr>
              <w:t>)</w:t>
            </w:r>
          </w:p>
        </w:tc>
        <w:tc>
          <w:tcPr>
            <w:tcW w:w="2430" w:type="dxa"/>
            <w:tcBorders>
              <w:top w:val="nil"/>
              <w:bottom w:val="nil"/>
            </w:tcBorders>
            <w:shd w:val="clear" w:color="auto" w:fill="auto"/>
          </w:tcPr>
          <w:p w14:paraId="26248A7C" w14:textId="46C7CE2B"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11</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21.2%</w:t>
            </w:r>
            <w:r w:rsidR="00FD3586">
              <w:rPr>
                <w:rFonts w:ascii="Times New Roman" w:hAnsi="Times New Roman" w:cs="Times New Roman"/>
                <w:color w:val="000000"/>
              </w:rPr>
              <w:t>)</w:t>
            </w:r>
          </w:p>
        </w:tc>
      </w:tr>
      <w:tr w:rsidR="00E04E2F" w:rsidRPr="00E04E2F" w14:paraId="23DC3C82" w14:textId="77777777" w:rsidTr="004670D3">
        <w:trPr>
          <w:trHeight w:val="332"/>
        </w:trPr>
        <w:tc>
          <w:tcPr>
            <w:cnfStyle w:val="001000000000" w:firstRow="0" w:lastRow="0" w:firstColumn="1" w:lastColumn="0" w:oddVBand="0" w:evenVBand="0" w:oddHBand="0" w:evenHBand="0" w:firstRowFirstColumn="0" w:firstRowLastColumn="0" w:lastRowFirstColumn="0" w:lastRowLastColumn="0"/>
            <w:tcW w:w="2250" w:type="dxa"/>
            <w:tcBorders>
              <w:top w:val="nil"/>
              <w:left w:val="nil"/>
              <w:bottom w:val="nil"/>
              <w:right w:val="nil"/>
            </w:tcBorders>
            <w:shd w:val="clear" w:color="auto" w:fill="auto"/>
          </w:tcPr>
          <w:p w14:paraId="57A689BC" w14:textId="334891AA" w:rsidR="00E04E2F" w:rsidRPr="00E04E2F" w:rsidRDefault="004670D3" w:rsidP="00FD3586">
            <w:pPr>
              <w:pStyle w:val="NoSpacing"/>
              <w:rPr>
                <w:rFonts w:ascii="Times New Roman" w:hAnsi="Times New Roman" w:cs="Times New Roman"/>
                <w:b w:val="0"/>
              </w:rPr>
            </w:pPr>
            <w:r>
              <w:rPr>
                <w:rFonts w:ascii="Times New Roman" w:hAnsi="Times New Roman" w:cs="Times New Roman"/>
                <w:b w:val="0"/>
              </w:rPr>
              <w:t>Sekolah menengah</w:t>
            </w:r>
          </w:p>
        </w:tc>
        <w:tc>
          <w:tcPr>
            <w:tcW w:w="2160" w:type="dxa"/>
            <w:tcBorders>
              <w:top w:val="nil"/>
              <w:left w:val="nil"/>
              <w:bottom w:val="nil"/>
              <w:right w:val="nil"/>
            </w:tcBorders>
            <w:shd w:val="clear" w:color="auto" w:fill="auto"/>
          </w:tcPr>
          <w:p w14:paraId="43261982" w14:textId="7DE7C0A1" w:rsidR="004670D3" w:rsidRDefault="004670D3"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Bukit Beruntung</w:t>
            </w:r>
          </w:p>
          <w:p w14:paraId="2AFEE2BD" w14:textId="2A8ECB9D"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Bukit Sentosa</w:t>
            </w:r>
          </w:p>
        </w:tc>
        <w:tc>
          <w:tcPr>
            <w:tcW w:w="2160" w:type="dxa"/>
            <w:tcBorders>
              <w:top w:val="nil"/>
              <w:left w:val="nil"/>
              <w:bottom w:val="nil"/>
              <w:right w:val="nil"/>
            </w:tcBorders>
            <w:shd w:val="clear" w:color="auto" w:fill="auto"/>
          </w:tcPr>
          <w:p w14:paraId="427D4357" w14:textId="161B7A28" w:rsidR="004670D3" w:rsidRDefault="004670D3"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75 (36.1%)</w:t>
            </w:r>
          </w:p>
          <w:p w14:paraId="0F4D46A7" w14:textId="27AD680B"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10</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35.7%</w:t>
            </w:r>
            <w:r w:rsidR="00FD3586">
              <w:rPr>
                <w:rFonts w:ascii="Times New Roman" w:hAnsi="Times New Roman" w:cs="Times New Roman"/>
                <w:color w:val="000000"/>
              </w:rPr>
              <w:t xml:space="preserve">) </w:t>
            </w:r>
          </w:p>
        </w:tc>
        <w:tc>
          <w:tcPr>
            <w:tcW w:w="2430" w:type="dxa"/>
            <w:tcBorders>
              <w:top w:val="nil"/>
              <w:left w:val="nil"/>
              <w:bottom w:val="nil"/>
              <w:right w:val="nil"/>
            </w:tcBorders>
            <w:shd w:val="clear" w:color="auto" w:fill="auto"/>
          </w:tcPr>
          <w:p w14:paraId="76642074" w14:textId="3CF6B7A9" w:rsidR="004670D3" w:rsidRDefault="004670D3"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133 (63.9%)</w:t>
            </w:r>
          </w:p>
          <w:p w14:paraId="229C2DEA" w14:textId="5A8D362C"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18</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64.3%</w:t>
            </w:r>
            <w:r w:rsidR="00FD3586">
              <w:rPr>
                <w:rFonts w:ascii="Times New Roman" w:hAnsi="Times New Roman" w:cs="Times New Roman"/>
                <w:color w:val="000000"/>
              </w:rPr>
              <w:t>)</w:t>
            </w:r>
          </w:p>
        </w:tc>
      </w:tr>
      <w:tr w:rsidR="00E04E2F" w:rsidRPr="00E04E2F" w14:paraId="1614BA57" w14:textId="77777777" w:rsidTr="004670D3">
        <w:trPr>
          <w:trHeight w:val="216"/>
        </w:trPr>
        <w:tc>
          <w:tcPr>
            <w:cnfStyle w:val="001000000000" w:firstRow="0" w:lastRow="0" w:firstColumn="1" w:lastColumn="0" w:oddVBand="0" w:evenVBand="0" w:oddHBand="0" w:evenHBand="0" w:firstRowFirstColumn="0" w:firstRowLastColumn="0" w:lastRowFirstColumn="0" w:lastRowLastColumn="0"/>
            <w:tcW w:w="2250" w:type="dxa"/>
            <w:tcBorders>
              <w:top w:val="nil"/>
              <w:left w:val="nil"/>
              <w:bottom w:val="nil"/>
              <w:right w:val="nil"/>
            </w:tcBorders>
            <w:shd w:val="clear" w:color="auto" w:fill="auto"/>
          </w:tcPr>
          <w:p w14:paraId="27A7675A" w14:textId="77777777" w:rsidR="00E04E2F" w:rsidRPr="00E04E2F" w:rsidRDefault="00E04E2F" w:rsidP="00FD3586">
            <w:pPr>
              <w:pStyle w:val="NoSpacing"/>
              <w:rPr>
                <w:rFonts w:ascii="Times New Roman" w:hAnsi="Times New Roman" w:cs="Times New Roman"/>
                <w:b w:val="0"/>
              </w:rPr>
            </w:pPr>
          </w:p>
        </w:tc>
        <w:tc>
          <w:tcPr>
            <w:tcW w:w="2160" w:type="dxa"/>
            <w:tcBorders>
              <w:top w:val="nil"/>
              <w:left w:val="nil"/>
              <w:bottom w:val="nil"/>
              <w:right w:val="nil"/>
            </w:tcBorders>
            <w:shd w:val="clear" w:color="auto" w:fill="auto"/>
          </w:tcPr>
          <w:p w14:paraId="5C34A67C"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 xml:space="preserve">Sungai Buaya </w:t>
            </w:r>
          </w:p>
        </w:tc>
        <w:tc>
          <w:tcPr>
            <w:tcW w:w="2160" w:type="dxa"/>
            <w:tcBorders>
              <w:top w:val="nil"/>
              <w:left w:val="nil"/>
              <w:bottom w:val="nil"/>
              <w:right w:val="nil"/>
            </w:tcBorders>
            <w:shd w:val="clear" w:color="auto" w:fill="auto"/>
          </w:tcPr>
          <w:p w14:paraId="6AE3C520" w14:textId="4847B443"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51</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85.0%</w:t>
            </w:r>
            <w:r w:rsidR="00FD3586">
              <w:rPr>
                <w:rFonts w:ascii="Times New Roman" w:hAnsi="Times New Roman" w:cs="Times New Roman"/>
                <w:color w:val="000000"/>
              </w:rPr>
              <w:t xml:space="preserve">) </w:t>
            </w:r>
          </w:p>
        </w:tc>
        <w:tc>
          <w:tcPr>
            <w:tcW w:w="2430" w:type="dxa"/>
            <w:tcBorders>
              <w:top w:val="nil"/>
              <w:left w:val="nil"/>
              <w:bottom w:val="nil"/>
              <w:right w:val="nil"/>
            </w:tcBorders>
            <w:shd w:val="clear" w:color="auto" w:fill="auto"/>
          </w:tcPr>
          <w:p w14:paraId="3F0E53E9" w14:textId="463745B4"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9</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15.0%</w:t>
            </w:r>
            <w:r w:rsidR="00FD3586">
              <w:rPr>
                <w:rFonts w:ascii="Times New Roman" w:hAnsi="Times New Roman" w:cs="Times New Roman"/>
                <w:color w:val="000000"/>
              </w:rPr>
              <w:t>)</w:t>
            </w:r>
          </w:p>
        </w:tc>
      </w:tr>
      <w:tr w:rsidR="00E04E2F" w:rsidRPr="00E04E2F" w14:paraId="477F0C61" w14:textId="77777777" w:rsidTr="004670D3">
        <w:trPr>
          <w:trHeight w:val="162"/>
        </w:trPr>
        <w:tc>
          <w:tcPr>
            <w:cnfStyle w:val="001000000000" w:firstRow="0" w:lastRow="0" w:firstColumn="1" w:lastColumn="0" w:oddVBand="0" w:evenVBand="0" w:oddHBand="0" w:evenHBand="0" w:firstRowFirstColumn="0" w:firstRowLastColumn="0" w:lastRowFirstColumn="0" w:lastRowLastColumn="0"/>
            <w:tcW w:w="2250" w:type="dxa"/>
            <w:tcBorders>
              <w:top w:val="nil"/>
              <w:left w:val="nil"/>
              <w:bottom w:val="nil"/>
              <w:right w:val="nil"/>
            </w:tcBorders>
            <w:shd w:val="clear" w:color="auto" w:fill="auto"/>
          </w:tcPr>
          <w:p w14:paraId="24325B91" w14:textId="77777777" w:rsidR="00E04E2F" w:rsidRPr="00E04E2F" w:rsidRDefault="00E04E2F" w:rsidP="00FD3586">
            <w:pPr>
              <w:pStyle w:val="NoSpacing"/>
              <w:rPr>
                <w:rFonts w:ascii="Times New Roman" w:hAnsi="Times New Roman" w:cs="Times New Roman"/>
                <w:b w:val="0"/>
              </w:rPr>
            </w:pPr>
          </w:p>
        </w:tc>
        <w:tc>
          <w:tcPr>
            <w:tcW w:w="2160" w:type="dxa"/>
            <w:tcBorders>
              <w:top w:val="nil"/>
              <w:left w:val="nil"/>
              <w:bottom w:val="nil"/>
              <w:right w:val="nil"/>
            </w:tcBorders>
            <w:shd w:val="clear" w:color="auto" w:fill="auto"/>
          </w:tcPr>
          <w:p w14:paraId="3AEF83D2"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Sungai Choh</w:t>
            </w:r>
          </w:p>
        </w:tc>
        <w:tc>
          <w:tcPr>
            <w:tcW w:w="2160" w:type="dxa"/>
            <w:tcBorders>
              <w:top w:val="nil"/>
              <w:left w:val="nil"/>
              <w:bottom w:val="nil"/>
              <w:right w:val="nil"/>
            </w:tcBorders>
            <w:shd w:val="clear" w:color="auto" w:fill="auto"/>
          </w:tcPr>
          <w:p w14:paraId="11A0E755" w14:textId="3C53E91B"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45</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86.5%</w:t>
            </w:r>
            <w:r w:rsidR="00FD3586">
              <w:rPr>
                <w:rFonts w:ascii="Times New Roman" w:hAnsi="Times New Roman" w:cs="Times New Roman"/>
                <w:color w:val="000000"/>
              </w:rPr>
              <w:t>)</w:t>
            </w:r>
          </w:p>
        </w:tc>
        <w:tc>
          <w:tcPr>
            <w:tcW w:w="2430" w:type="dxa"/>
            <w:tcBorders>
              <w:top w:val="nil"/>
              <w:left w:val="nil"/>
              <w:bottom w:val="nil"/>
              <w:right w:val="nil"/>
            </w:tcBorders>
            <w:shd w:val="clear" w:color="auto" w:fill="auto"/>
          </w:tcPr>
          <w:p w14:paraId="64D76BC3" w14:textId="1693B99A"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7</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13.5%</w:t>
            </w:r>
            <w:r w:rsidR="00FD3586">
              <w:rPr>
                <w:rFonts w:ascii="Times New Roman" w:hAnsi="Times New Roman" w:cs="Times New Roman"/>
                <w:color w:val="000000"/>
              </w:rPr>
              <w:t>)</w:t>
            </w:r>
          </w:p>
        </w:tc>
      </w:tr>
      <w:tr w:rsidR="00E04E2F" w:rsidRPr="00E04E2F" w14:paraId="0E1406F7" w14:textId="77777777" w:rsidTr="004670D3">
        <w:trPr>
          <w:trHeight w:val="270"/>
        </w:trPr>
        <w:tc>
          <w:tcPr>
            <w:cnfStyle w:val="001000000000" w:firstRow="0" w:lastRow="0" w:firstColumn="1" w:lastColumn="0" w:oddVBand="0" w:evenVBand="0" w:oddHBand="0" w:evenHBand="0" w:firstRowFirstColumn="0" w:firstRowLastColumn="0" w:lastRowFirstColumn="0" w:lastRowLastColumn="0"/>
            <w:tcW w:w="2250" w:type="dxa"/>
            <w:tcBorders>
              <w:top w:val="nil"/>
              <w:left w:val="nil"/>
              <w:bottom w:val="single" w:sz="4" w:space="0" w:color="auto"/>
              <w:right w:val="nil"/>
            </w:tcBorders>
            <w:shd w:val="clear" w:color="auto" w:fill="auto"/>
          </w:tcPr>
          <w:p w14:paraId="3B690B43" w14:textId="77777777" w:rsidR="00E04E2F" w:rsidRPr="00E04E2F" w:rsidRDefault="00E04E2F" w:rsidP="00FD3586">
            <w:pPr>
              <w:pStyle w:val="NoSpacing"/>
              <w:rPr>
                <w:rFonts w:ascii="Times New Roman" w:hAnsi="Times New Roman" w:cs="Times New Roman"/>
                <w:b w:val="0"/>
              </w:rPr>
            </w:pPr>
          </w:p>
        </w:tc>
        <w:tc>
          <w:tcPr>
            <w:tcW w:w="2160" w:type="dxa"/>
            <w:tcBorders>
              <w:top w:val="nil"/>
              <w:left w:val="nil"/>
              <w:bottom w:val="single" w:sz="4" w:space="0" w:color="auto"/>
              <w:right w:val="nil"/>
            </w:tcBorders>
            <w:shd w:val="clear" w:color="auto" w:fill="auto"/>
          </w:tcPr>
          <w:p w14:paraId="47E1CAC1" w14:textId="77777777" w:rsidR="00E04E2F" w:rsidRPr="00E04E2F" w:rsidRDefault="00E04E2F" w:rsidP="00FD35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04E2F">
              <w:rPr>
                <w:rFonts w:ascii="Times New Roman" w:hAnsi="Times New Roman" w:cs="Times New Roman"/>
              </w:rPr>
              <w:t>Serendah</w:t>
            </w:r>
          </w:p>
        </w:tc>
        <w:tc>
          <w:tcPr>
            <w:tcW w:w="2160" w:type="dxa"/>
            <w:tcBorders>
              <w:top w:val="nil"/>
              <w:left w:val="nil"/>
              <w:bottom w:val="single" w:sz="4" w:space="0" w:color="auto"/>
              <w:right w:val="nil"/>
            </w:tcBorders>
            <w:shd w:val="clear" w:color="auto" w:fill="auto"/>
          </w:tcPr>
          <w:p w14:paraId="3C2C178B" w14:textId="5F651951"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44</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84.6%</w:t>
            </w:r>
            <w:r w:rsidR="00FD3586">
              <w:rPr>
                <w:rFonts w:ascii="Times New Roman" w:hAnsi="Times New Roman" w:cs="Times New Roman"/>
                <w:color w:val="000000"/>
              </w:rPr>
              <w:t>)</w:t>
            </w:r>
          </w:p>
        </w:tc>
        <w:tc>
          <w:tcPr>
            <w:tcW w:w="2430" w:type="dxa"/>
            <w:tcBorders>
              <w:top w:val="nil"/>
              <w:left w:val="nil"/>
              <w:bottom w:val="single" w:sz="4" w:space="0" w:color="auto"/>
              <w:right w:val="nil"/>
            </w:tcBorders>
            <w:shd w:val="clear" w:color="auto" w:fill="auto"/>
          </w:tcPr>
          <w:p w14:paraId="029009A4" w14:textId="0780BC0F" w:rsidR="00E04E2F" w:rsidRPr="00E04E2F" w:rsidRDefault="00E04E2F" w:rsidP="00FD358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04E2F">
              <w:rPr>
                <w:rFonts w:ascii="Times New Roman" w:hAnsi="Times New Roman" w:cs="Times New Roman"/>
                <w:color w:val="000000"/>
              </w:rPr>
              <w:t>8</w:t>
            </w:r>
            <w:r w:rsidR="00FD3586">
              <w:rPr>
                <w:rFonts w:ascii="Times New Roman" w:hAnsi="Times New Roman" w:cs="Times New Roman"/>
                <w:color w:val="000000"/>
              </w:rPr>
              <w:t xml:space="preserve"> (</w:t>
            </w:r>
            <w:r w:rsidR="00FD3586" w:rsidRPr="00E04E2F">
              <w:rPr>
                <w:rFonts w:ascii="Times New Roman" w:hAnsi="Times New Roman" w:cs="Times New Roman"/>
                <w:color w:val="000000"/>
              </w:rPr>
              <w:t>15.4%</w:t>
            </w:r>
            <w:r w:rsidR="00FD3586">
              <w:rPr>
                <w:rFonts w:ascii="Times New Roman" w:hAnsi="Times New Roman" w:cs="Times New Roman"/>
                <w:color w:val="000000"/>
              </w:rPr>
              <w:t>)</w:t>
            </w:r>
          </w:p>
        </w:tc>
      </w:tr>
    </w:tbl>
    <w:p w14:paraId="483D849A" w14:textId="4E94F362" w:rsidR="00450272" w:rsidRDefault="00450272" w:rsidP="00E04E2F">
      <w:pPr>
        <w:pStyle w:val="NoSpacing1"/>
        <w:spacing w:after="0"/>
        <w:rPr>
          <w:rFonts w:ascii="Times New Roman" w:hAnsi="Times New Roman"/>
          <w:sz w:val="20"/>
          <w:szCs w:val="20"/>
        </w:rPr>
      </w:pPr>
    </w:p>
    <w:p w14:paraId="4349C726" w14:textId="77777777" w:rsidR="00E04E2F" w:rsidRPr="009E0D8E" w:rsidRDefault="00E04E2F" w:rsidP="00F5175A">
      <w:pPr>
        <w:pStyle w:val="NoSpacing1"/>
        <w:spacing w:after="0"/>
        <w:rPr>
          <w:rFonts w:ascii="Times New Roman" w:hAnsi="Times New Roman"/>
          <w:sz w:val="24"/>
          <w:szCs w:val="24"/>
        </w:rPr>
      </w:pPr>
    </w:p>
    <w:p w14:paraId="7B14E7DA" w14:textId="24574352" w:rsidR="00B144D2" w:rsidRDefault="00DC028B" w:rsidP="00F5175A">
      <w:pPr>
        <w:tabs>
          <w:tab w:val="left" w:pos="0"/>
        </w:tabs>
        <w:spacing w:after="0" w:line="240" w:lineRule="auto"/>
        <w:jc w:val="both"/>
        <w:rPr>
          <w:rFonts w:ascii="Times New Roman" w:hAnsi="Times New Roman" w:cs="Times New Roman"/>
          <w:b/>
          <w:sz w:val="24"/>
          <w:szCs w:val="24"/>
        </w:rPr>
      </w:pPr>
      <w:r w:rsidRPr="009E0D8E">
        <w:rPr>
          <w:rFonts w:ascii="Times New Roman" w:hAnsi="Times New Roman" w:cs="Times New Roman"/>
          <w:b/>
          <w:sz w:val="24"/>
          <w:szCs w:val="24"/>
        </w:rPr>
        <w:t>Imp</w:t>
      </w:r>
      <w:r w:rsidR="002E1AA9" w:rsidRPr="009E0D8E">
        <w:rPr>
          <w:rFonts w:ascii="Times New Roman" w:hAnsi="Times New Roman" w:cs="Times New Roman"/>
          <w:b/>
          <w:sz w:val="24"/>
          <w:szCs w:val="24"/>
        </w:rPr>
        <w:t xml:space="preserve">likasi </w:t>
      </w:r>
      <w:r w:rsidR="00F36473" w:rsidRPr="009E0D8E">
        <w:rPr>
          <w:rFonts w:ascii="Times New Roman" w:hAnsi="Times New Roman" w:cs="Times New Roman"/>
          <w:b/>
          <w:sz w:val="24"/>
          <w:szCs w:val="24"/>
        </w:rPr>
        <w:t>kemudahan pendidikan yang tidak memenuhi piawai</w:t>
      </w:r>
    </w:p>
    <w:p w14:paraId="78E05827" w14:textId="77777777" w:rsidR="00E04E2F" w:rsidRPr="009E0D8E" w:rsidRDefault="00E04E2F" w:rsidP="00F5175A">
      <w:pPr>
        <w:tabs>
          <w:tab w:val="left" w:pos="0"/>
        </w:tabs>
        <w:spacing w:after="0" w:line="240" w:lineRule="auto"/>
        <w:jc w:val="both"/>
        <w:rPr>
          <w:rFonts w:ascii="Times New Roman" w:hAnsi="Times New Roman" w:cs="Times New Roman"/>
          <w:b/>
          <w:sz w:val="24"/>
          <w:szCs w:val="24"/>
        </w:rPr>
      </w:pPr>
    </w:p>
    <w:p w14:paraId="6C0F8337" w14:textId="35CE3F30" w:rsidR="000B3387" w:rsidRPr="00F36473" w:rsidRDefault="004E66AB" w:rsidP="00E04E2F">
      <w:pPr>
        <w:spacing w:after="0" w:line="240" w:lineRule="auto"/>
        <w:jc w:val="both"/>
        <w:rPr>
          <w:rFonts w:ascii="Times New Roman" w:hAnsi="Times New Roman" w:cs="Times New Roman"/>
          <w:i/>
          <w:sz w:val="24"/>
          <w:szCs w:val="24"/>
        </w:rPr>
      </w:pPr>
      <w:r w:rsidRPr="00F36473">
        <w:rPr>
          <w:rFonts w:ascii="Times New Roman" w:hAnsi="Times New Roman" w:cs="Times New Roman"/>
          <w:i/>
          <w:sz w:val="24"/>
          <w:szCs w:val="24"/>
        </w:rPr>
        <w:t>Masalah kepada guru</w:t>
      </w:r>
    </w:p>
    <w:p w14:paraId="445AF758" w14:textId="77777777" w:rsidR="00E04E2F" w:rsidRPr="00E04E2F" w:rsidRDefault="00E04E2F" w:rsidP="00E04E2F">
      <w:pPr>
        <w:spacing w:after="0" w:line="240" w:lineRule="auto"/>
        <w:jc w:val="both"/>
        <w:rPr>
          <w:rFonts w:ascii="Times New Roman" w:hAnsi="Times New Roman" w:cs="Times New Roman"/>
          <w:b/>
          <w:sz w:val="24"/>
          <w:szCs w:val="24"/>
        </w:rPr>
      </w:pPr>
    </w:p>
    <w:p w14:paraId="2A29B9E9" w14:textId="42BE71A3" w:rsidR="006B73D9" w:rsidRPr="009E0D8E" w:rsidRDefault="00CC425F" w:rsidP="00F5175A">
      <w:pPr>
        <w:spacing w:after="0" w:line="240" w:lineRule="auto"/>
        <w:jc w:val="both"/>
        <w:rPr>
          <w:rFonts w:ascii="Times New Roman" w:hAnsi="Times New Roman" w:cs="Times New Roman"/>
          <w:sz w:val="24"/>
          <w:szCs w:val="24"/>
        </w:rPr>
      </w:pPr>
      <w:r w:rsidRPr="009E0D8E">
        <w:rPr>
          <w:rFonts w:ascii="Times New Roman" w:hAnsi="Times New Roman" w:cs="Times New Roman"/>
          <w:sz w:val="24"/>
          <w:szCs w:val="24"/>
        </w:rPr>
        <w:t xml:space="preserve">Penyediaan kemudahan yang memenuhi piawai adalah menjadi menjadi tanggungjawab pihak kerajaan. </w:t>
      </w:r>
      <w:r w:rsidR="00E916BA" w:rsidRPr="009E0D8E">
        <w:rPr>
          <w:rFonts w:ascii="Times New Roman" w:hAnsi="Times New Roman" w:cs="Times New Roman"/>
          <w:sz w:val="24"/>
          <w:szCs w:val="24"/>
        </w:rPr>
        <w:t xml:space="preserve">Kekurangan kemudahan pendidikan seperti yang dialami dikawasan Mukim Serendah boleh memberi kesan kepada sistem pendidikan negara. </w:t>
      </w:r>
      <w:r w:rsidR="00B157C2" w:rsidRPr="009E0D8E">
        <w:rPr>
          <w:rFonts w:ascii="Times New Roman" w:hAnsi="Times New Roman" w:cs="Times New Roman"/>
          <w:sz w:val="24"/>
          <w:szCs w:val="24"/>
        </w:rPr>
        <w:t xml:space="preserve">Pertambahan penduduk di Mukim Serendah telah menyebabkan sekolah-sekolah di kawasan Mukim Serendah terpaksa dijalankan dalam dua sesi serta bilangan murid disetiap kelas juga terpaksa ditingkatkan </w:t>
      </w:r>
      <w:r w:rsidR="004E7AE7" w:rsidRPr="009E0D8E">
        <w:rPr>
          <w:rFonts w:ascii="Times New Roman" w:hAnsi="Times New Roman" w:cs="Times New Roman"/>
          <w:sz w:val="24"/>
          <w:szCs w:val="24"/>
        </w:rPr>
        <w:t>kepada 40 orang murid per kelas. Keadaan ini mendatangkan kesan kepada guru dari segi kawalan murid di dalam kelas</w:t>
      </w:r>
      <w:r w:rsidR="00AB3383" w:rsidRPr="009E0D8E">
        <w:rPr>
          <w:rFonts w:ascii="Times New Roman" w:hAnsi="Times New Roman" w:cs="Times New Roman"/>
          <w:sz w:val="24"/>
          <w:szCs w:val="24"/>
        </w:rPr>
        <w:t xml:space="preserve">. </w:t>
      </w:r>
      <w:r w:rsidR="004934D9" w:rsidRPr="009E0D8E">
        <w:rPr>
          <w:rFonts w:ascii="Times New Roman" w:hAnsi="Times New Roman" w:cs="Times New Roman"/>
          <w:sz w:val="24"/>
          <w:szCs w:val="24"/>
        </w:rPr>
        <w:t xml:space="preserve">Kenyataan ini disokong oleh Kepu (2013) yang mengatakan bahawa </w:t>
      </w:r>
      <w:r w:rsidR="004934D9" w:rsidRPr="009E0D8E">
        <w:rPr>
          <w:rFonts w:ascii="Times New Roman" w:hAnsi="Times New Roman" w:cs="Times New Roman"/>
          <w:color w:val="000000"/>
          <w:sz w:val="24"/>
          <w:szCs w:val="24"/>
          <w:shd w:val="clear" w:color="auto" w:fill="FFFFFF"/>
        </w:rPr>
        <w:t>guru tidak akan dapat mengawal kelasnya dengan baik apabila bilangan murid terlalu ramai lebih-lebih lagi terdapat berbagai-ba</w:t>
      </w:r>
      <w:r w:rsidR="001E42AF" w:rsidRPr="009E0D8E">
        <w:rPr>
          <w:rFonts w:ascii="Times New Roman" w:hAnsi="Times New Roman" w:cs="Times New Roman"/>
          <w:color w:val="000000"/>
          <w:sz w:val="24"/>
          <w:szCs w:val="24"/>
          <w:shd w:val="clear" w:color="auto" w:fill="FFFFFF"/>
        </w:rPr>
        <w:t>gai tahap kebolehan pelajar. Terdapat</w:t>
      </w:r>
      <w:r w:rsidR="004934D9" w:rsidRPr="009E0D8E">
        <w:rPr>
          <w:rFonts w:ascii="Times New Roman" w:hAnsi="Times New Roman" w:cs="Times New Roman"/>
          <w:color w:val="000000"/>
          <w:sz w:val="24"/>
          <w:szCs w:val="24"/>
          <w:shd w:val="clear" w:color="auto" w:fill="FFFFFF"/>
        </w:rPr>
        <w:t xml:space="preserve"> pelajar yang lemah, sederhana dan tinggi tahap kebolehan menerima apa yang diajar oleh guru. Guru tidak mampu melayan semua karenah pelajar di dalam kelas tersebut. Jadi,</w:t>
      </w:r>
      <w:r w:rsidR="00F36473">
        <w:rPr>
          <w:rFonts w:ascii="Times New Roman" w:hAnsi="Times New Roman" w:cs="Times New Roman"/>
          <w:color w:val="000000"/>
          <w:sz w:val="24"/>
          <w:szCs w:val="24"/>
          <w:shd w:val="clear" w:color="auto" w:fill="FFFFFF"/>
        </w:rPr>
        <w:t xml:space="preserve"> </w:t>
      </w:r>
      <w:r w:rsidR="004934D9" w:rsidRPr="009E0D8E">
        <w:rPr>
          <w:rFonts w:ascii="Times New Roman" w:hAnsi="Times New Roman" w:cs="Times New Roman"/>
          <w:color w:val="000000"/>
          <w:sz w:val="24"/>
          <w:szCs w:val="24"/>
          <w:shd w:val="clear" w:color="auto" w:fill="FFFFFF"/>
        </w:rPr>
        <w:t>pelajar yang tertinggal atau atau tidak berminat mengikuti pengajaran guru akan melakukan aktiviti-aktiviti yang mengganggu pengajaran dan pembelajaran. Contohnya membuat bising, mengganggu rakan dan berg</w:t>
      </w:r>
      <w:r w:rsidR="009339D7">
        <w:rPr>
          <w:rFonts w:ascii="Times New Roman" w:hAnsi="Times New Roman" w:cs="Times New Roman"/>
          <w:color w:val="000000"/>
          <w:sz w:val="24"/>
          <w:szCs w:val="24"/>
          <w:shd w:val="clear" w:color="auto" w:fill="FFFFFF"/>
        </w:rPr>
        <w:t>erak ke sana sini (Shahabudin et.</w:t>
      </w:r>
      <w:r w:rsidR="004934D9" w:rsidRPr="009E0D8E">
        <w:rPr>
          <w:rFonts w:ascii="Times New Roman" w:hAnsi="Times New Roman" w:cs="Times New Roman"/>
          <w:color w:val="000000"/>
          <w:sz w:val="24"/>
          <w:szCs w:val="24"/>
          <w:shd w:val="clear" w:color="auto" w:fill="FFFFFF"/>
        </w:rPr>
        <w:t xml:space="preserve"> al, 2007).</w:t>
      </w:r>
    </w:p>
    <w:p w14:paraId="1DCDECE6" w14:textId="50090F67" w:rsidR="00852D9F" w:rsidRDefault="000F32D6" w:rsidP="00F5175A">
      <w:pPr>
        <w:spacing w:after="0" w:line="240" w:lineRule="auto"/>
        <w:ind w:firstLine="720"/>
        <w:jc w:val="both"/>
        <w:rPr>
          <w:rFonts w:ascii="Times New Roman" w:hAnsi="Times New Roman" w:cs="Times New Roman"/>
          <w:sz w:val="24"/>
          <w:szCs w:val="24"/>
          <w:shd w:val="clear" w:color="auto" w:fill="FFFFFF"/>
        </w:rPr>
      </w:pPr>
      <w:r w:rsidRPr="000F32D6">
        <w:rPr>
          <w:rFonts w:ascii="Times New Roman" w:hAnsi="Times New Roman" w:cs="Times New Roman"/>
          <w:sz w:val="24"/>
          <w:szCs w:val="24"/>
          <w:shd w:val="clear" w:color="auto" w:fill="FFFFFF"/>
          <w:rPrChange w:id="87" w:author="Reviewer" w:date="2018-02-24T09:02:00Z">
            <w:rPr>
              <w:rFonts w:ascii="Times New Roman" w:hAnsi="Times New Roman" w:cs="Times New Roman"/>
              <w:color w:val="333333"/>
              <w:sz w:val="24"/>
              <w:szCs w:val="24"/>
              <w:u w:val="single"/>
              <w:shd w:val="clear" w:color="auto" w:fill="FFFFFF"/>
            </w:rPr>
          </w:rPrChange>
        </w:rPr>
        <w:t>Selain itu, hasil temu bual bersama guru-guru sekolah di Mukim Serendah mendapati terdapat beberapa kelemahan sekolah dua sesi. Antaranya masa sesi pembelajaran pada masa petang lebih singkat iaitu bermula pada pukul 1.00 petang hingga 6.50 petang berbanding sekolah satu sesi yang beroperasi masa yang lebih panjang iaitu dari pukul 7.30 pagi hingga 2.30 petang.</w:t>
      </w:r>
      <w:r w:rsidR="00F36473">
        <w:rPr>
          <w:rFonts w:ascii="Times New Roman" w:hAnsi="Times New Roman" w:cs="Times New Roman"/>
          <w:sz w:val="24"/>
          <w:szCs w:val="24"/>
          <w:shd w:val="clear" w:color="auto" w:fill="FFFFFF"/>
        </w:rPr>
        <w:t xml:space="preserve"> </w:t>
      </w:r>
      <w:r w:rsidRPr="000F32D6">
        <w:rPr>
          <w:rFonts w:ascii="Times New Roman" w:hAnsi="Times New Roman" w:cs="Times New Roman"/>
          <w:sz w:val="24"/>
          <w:szCs w:val="24"/>
          <w:rPrChange w:id="88" w:author="Reviewer" w:date="2018-02-24T09:02:00Z">
            <w:rPr>
              <w:rFonts w:ascii="Times New Roman" w:hAnsi="Times New Roman" w:cs="Times New Roman"/>
              <w:color w:val="333333"/>
              <w:sz w:val="24"/>
              <w:szCs w:val="24"/>
              <w:u w:val="single"/>
            </w:rPr>
          </w:rPrChange>
        </w:rPr>
        <w:t xml:space="preserve">Di samping itu juga sekolah satu sesi </w:t>
      </w:r>
      <w:r w:rsidRPr="000F32D6">
        <w:rPr>
          <w:rFonts w:ascii="Times New Roman" w:hAnsi="Times New Roman" w:cs="Times New Roman"/>
          <w:sz w:val="24"/>
          <w:szCs w:val="24"/>
          <w:shd w:val="clear" w:color="auto" w:fill="FFFFFF"/>
          <w:rPrChange w:id="89" w:author="Reviewer" w:date="2018-02-24T09:02:00Z">
            <w:rPr>
              <w:rFonts w:ascii="Times New Roman" w:hAnsi="Times New Roman" w:cs="Times New Roman"/>
              <w:color w:val="333333"/>
              <w:sz w:val="24"/>
              <w:szCs w:val="24"/>
              <w:u w:val="single"/>
              <w:shd w:val="clear" w:color="auto" w:fill="FFFFFF"/>
            </w:rPr>
          </w:rPrChange>
        </w:rPr>
        <w:t>memudahkan guru untuk menjalankan aktiviti kokurikulum apabila guru serta pelajar tidak perlu datang semula ke sekolah.</w:t>
      </w:r>
      <w:r w:rsidRPr="000F32D6">
        <w:rPr>
          <w:rFonts w:ascii="Times New Roman" w:hAnsi="Times New Roman" w:cs="Times New Roman"/>
          <w:sz w:val="24"/>
          <w:szCs w:val="24"/>
          <w:rPrChange w:id="90" w:author="Reviewer" w:date="2018-02-24T09:02:00Z">
            <w:rPr>
              <w:rFonts w:ascii="Times New Roman" w:hAnsi="Times New Roman" w:cs="Times New Roman"/>
              <w:color w:val="333333"/>
              <w:sz w:val="24"/>
              <w:szCs w:val="24"/>
              <w:u w:val="single"/>
            </w:rPr>
          </w:rPrChange>
        </w:rPr>
        <w:t xml:space="preserve"> Hal ini juga d</w:t>
      </w:r>
      <w:r w:rsidRPr="000F32D6">
        <w:rPr>
          <w:rFonts w:ascii="Times New Roman" w:hAnsi="Times New Roman" w:cs="Times New Roman"/>
          <w:sz w:val="24"/>
          <w:szCs w:val="24"/>
          <w:shd w:val="clear" w:color="auto" w:fill="FFFFFF"/>
          <w:rPrChange w:id="91" w:author="Reviewer" w:date="2018-02-24T09:02:00Z">
            <w:rPr>
              <w:rFonts w:ascii="Times New Roman" w:hAnsi="Times New Roman" w:cs="Times New Roman"/>
              <w:color w:val="333333"/>
              <w:sz w:val="24"/>
              <w:szCs w:val="24"/>
              <w:u w:val="single"/>
              <w:shd w:val="clear" w:color="auto" w:fill="FFFFFF"/>
            </w:rPr>
          </w:rPrChange>
        </w:rPr>
        <w:t>apat memberikan keselesaan kepada pelajar kerana cuaca dan persekitaran pada waktu pagi lebih nyaman dan selesa untuk belajar. Memberikan peluang yang lebih selesa kepada sekolah untuk mengadakan kegiatan kokurikulum. Kegiatan kokurikulum boleh diadakan pada waktu petang dengan lebih mudah.</w:t>
      </w:r>
    </w:p>
    <w:p w14:paraId="06A0D06B" w14:textId="77777777" w:rsidR="00F36473" w:rsidRPr="00C267E4" w:rsidRDefault="00F36473" w:rsidP="00F5175A">
      <w:pPr>
        <w:spacing w:after="0" w:line="240" w:lineRule="auto"/>
        <w:ind w:firstLine="720"/>
        <w:jc w:val="both"/>
        <w:rPr>
          <w:rFonts w:ascii="Times New Roman" w:hAnsi="Times New Roman" w:cs="Times New Roman"/>
          <w:sz w:val="24"/>
          <w:szCs w:val="24"/>
          <w:shd w:val="clear" w:color="auto" w:fill="FFFFFF"/>
          <w:rPrChange w:id="92" w:author="Reviewer" w:date="2018-02-24T09:02:00Z">
            <w:rPr>
              <w:rFonts w:ascii="Times New Roman" w:hAnsi="Times New Roman" w:cs="Times New Roman"/>
              <w:color w:val="333333"/>
              <w:sz w:val="24"/>
              <w:szCs w:val="24"/>
              <w:shd w:val="clear" w:color="auto" w:fill="FFFFFF"/>
            </w:rPr>
          </w:rPrChange>
        </w:rPr>
      </w:pPr>
    </w:p>
    <w:p w14:paraId="0005F173" w14:textId="2592F43E" w:rsidR="00025485" w:rsidRDefault="00025485" w:rsidP="00F36473">
      <w:pPr>
        <w:spacing w:after="0" w:line="240" w:lineRule="auto"/>
        <w:jc w:val="both"/>
        <w:rPr>
          <w:rFonts w:ascii="Times New Roman" w:hAnsi="Times New Roman" w:cs="Times New Roman"/>
          <w:i/>
          <w:sz w:val="24"/>
          <w:szCs w:val="24"/>
        </w:rPr>
      </w:pPr>
      <w:r w:rsidRPr="00F36473">
        <w:rPr>
          <w:rFonts w:ascii="Times New Roman" w:hAnsi="Times New Roman" w:cs="Times New Roman"/>
          <w:i/>
          <w:sz w:val="24"/>
          <w:szCs w:val="24"/>
        </w:rPr>
        <w:lastRenderedPageBreak/>
        <w:t>Masalah kepada murid</w:t>
      </w:r>
    </w:p>
    <w:p w14:paraId="11B0B123" w14:textId="77777777" w:rsidR="00F36473" w:rsidRPr="00F36473" w:rsidRDefault="00F36473" w:rsidP="00F36473">
      <w:pPr>
        <w:spacing w:after="0" w:line="240" w:lineRule="auto"/>
        <w:jc w:val="both"/>
        <w:rPr>
          <w:rFonts w:ascii="Times New Roman" w:hAnsi="Times New Roman" w:cs="Times New Roman"/>
          <w:i/>
          <w:sz w:val="24"/>
          <w:szCs w:val="24"/>
        </w:rPr>
      </w:pPr>
    </w:p>
    <w:p w14:paraId="7F0C7D99" w14:textId="318AD11C" w:rsidR="00025485" w:rsidRPr="009E0D8E" w:rsidRDefault="00AD0EAE" w:rsidP="00F5175A">
      <w:pPr>
        <w:spacing w:after="0" w:line="240" w:lineRule="auto"/>
        <w:jc w:val="both"/>
        <w:rPr>
          <w:rFonts w:ascii="Times New Roman" w:hAnsi="Times New Roman" w:cs="Times New Roman"/>
          <w:sz w:val="24"/>
          <w:szCs w:val="24"/>
        </w:rPr>
      </w:pPr>
      <w:r w:rsidRPr="009E0D8E">
        <w:rPr>
          <w:rFonts w:ascii="Times New Roman" w:hAnsi="Times New Roman" w:cs="Times New Roman"/>
          <w:sz w:val="24"/>
          <w:szCs w:val="24"/>
        </w:rPr>
        <w:t>K</w:t>
      </w:r>
      <w:r w:rsidR="00025485" w:rsidRPr="009E0D8E">
        <w:rPr>
          <w:rFonts w:ascii="Times New Roman" w:hAnsi="Times New Roman" w:cs="Times New Roman"/>
          <w:sz w:val="24"/>
          <w:szCs w:val="24"/>
        </w:rPr>
        <w:t xml:space="preserve">esan persekolahan dua sesi yang disebabkan masalah </w:t>
      </w:r>
      <w:r w:rsidRPr="009E0D8E">
        <w:rPr>
          <w:rFonts w:ascii="Times New Roman" w:hAnsi="Times New Roman" w:cs="Times New Roman"/>
          <w:sz w:val="24"/>
          <w:szCs w:val="24"/>
        </w:rPr>
        <w:t xml:space="preserve">kekurangan bilik darjah di sekolah-sekolah di </w:t>
      </w:r>
      <w:r w:rsidR="00F36473">
        <w:rPr>
          <w:rFonts w:ascii="Times New Roman" w:hAnsi="Times New Roman" w:cs="Times New Roman"/>
          <w:sz w:val="24"/>
          <w:szCs w:val="24"/>
        </w:rPr>
        <w:t>Mukim Serendah juga menyebabkan</w:t>
      </w:r>
      <w:r w:rsidRPr="009E0D8E">
        <w:rPr>
          <w:rFonts w:ascii="Times New Roman" w:hAnsi="Times New Roman" w:cs="Times New Roman"/>
          <w:sz w:val="24"/>
          <w:szCs w:val="24"/>
        </w:rPr>
        <w:t xml:space="preserve"> masalah disiplin bertambah buruk. </w:t>
      </w:r>
      <w:r w:rsidR="00366AE9" w:rsidRPr="009E0D8E">
        <w:rPr>
          <w:rFonts w:ascii="Times New Roman" w:hAnsi="Times New Roman" w:cs="Times New Roman"/>
          <w:sz w:val="24"/>
          <w:szCs w:val="24"/>
        </w:rPr>
        <w:t>A</w:t>
      </w:r>
      <w:r w:rsidR="00F36473">
        <w:rPr>
          <w:rFonts w:ascii="Times New Roman" w:hAnsi="Times New Roman" w:cs="Times New Roman"/>
          <w:sz w:val="24"/>
          <w:szCs w:val="24"/>
        </w:rPr>
        <w:t>ntara masalah yang dikenal pasti</w:t>
      </w:r>
      <w:r w:rsidR="00366AE9" w:rsidRPr="009E0D8E">
        <w:rPr>
          <w:rFonts w:ascii="Times New Roman" w:hAnsi="Times New Roman" w:cs="Times New Roman"/>
          <w:sz w:val="24"/>
          <w:szCs w:val="24"/>
        </w:rPr>
        <w:t xml:space="preserve"> berpunca daripada sistem pendidikan dua sesi adalah gejala ponteng sekolah. </w:t>
      </w:r>
      <w:r w:rsidR="00C923DB" w:rsidRPr="009E0D8E">
        <w:rPr>
          <w:rFonts w:ascii="Times New Roman" w:hAnsi="Times New Roman" w:cs="Times New Roman"/>
          <w:sz w:val="24"/>
          <w:szCs w:val="24"/>
        </w:rPr>
        <w:t xml:space="preserve">Isu ini turut diakui oleh </w:t>
      </w:r>
      <w:r w:rsidR="00025485" w:rsidRPr="009E0D8E">
        <w:rPr>
          <w:rFonts w:ascii="Times New Roman" w:hAnsi="Times New Roman" w:cs="Times New Roman"/>
          <w:sz w:val="24"/>
          <w:szCs w:val="24"/>
        </w:rPr>
        <w:t xml:space="preserve">Setiausaha Agung Kesatuan Guru Sarawak, Thomas Huo Kok Sen </w:t>
      </w:r>
      <w:r w:rsidR="00CA1621" w:rsidRPr="009E0D8E">
        <w:rPr>
          <w:rFonts w:ascii="Times New Roman" w:hAnsi="Times New Roman" w:cs="Times New Roman"/>
          <w:sz w:val="24"/>
          <w:szCs w:val="24"/>
        </w:rPr>
        <w:t xml:space="preserve">yang </w:t>
      </w:r>
      <w:r w:rsidR="00025485" w:rsidRPr="009E0D8E">
        <w:rPr>
          <w:rFonts w:ascii="Times New Roman" w:hAnsi="Times New Roman" w:cs="Times New Roman"/>
          <w:sz w:val="24"/>
          <w:szCs w:val="24"/>
        </w:rPr>
        <w:t>men</w:t>
      </w:r>
      <w:ins w:id="93" w:author="Reviewer" w:date="2018-02-24T09:03:00Z">
        <w:r w:rsidR="00C267E4">
          <w:rPr>
            <w:rFonts w:ascii="Times New Roman" w:hAnsi="Times New Roman" w:cs="Times New Roman"/>
            <w:sz w:val="24"/>
            <w:szCs w:val="24"/>
          </w:rPr>
          <w:t>y</w:t>
        </w:r>
      </w:ins>
      <w:r w:rsidR="00025485" w:rsidRPr="009E0D8E">
        <w:rPr>
          <w:rFonts w:ascii="Times New Roman" w:hAnsi="Times New Roman" w:cs="Times New Roman"/>
          <w:sz w:val="24"/>
          <w:szCs w:val="24"/>
        </w:rPr>
        <w:t>atakan kes ponteng sekolah berpunca daripada sistem persekolahan dua sesi. Sistem dua sesi persekolahan turut menjadi punca gejala ponteng, khususnya di kalangan pelajar yang bersekolah sesi petang. Menurutnya, pelajar-pelajar tingkatan satu dan dua biasanya bersekolah pada waktu petang ketika ibu bapa berada di tempat kerja (Rohani, 2001).</w:t>
      </w:r>
    </w:p>
    <w:p w14:paraId="1D3B58F6" w14:textId="437AE5EA" w:rsidR="005434BF" w:rsidRDefault="00F36473" w:rsidP="00F3647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Selain</w:t>
      </w:r>
      <w:r w:rsidR="00927CFF" w:rsidRPr="009E0D8E">
        <w:rPr>
          <w:rFonts w:ascii="Times New Roman" w:hAnsi="Times New Roman" w:cs="Times New Roman"/>
          <w:sz w:val="24"/>
          <w:szCs w:val="24"/>
        </w:rPr>
        <w:t xml:space="preserve"> itu, persekolahan dua sesi juga menyebabkan rekod prestasi pelajar merosot. </w:t>
      </w:r>
      <w:ins w:id="94" w:author="Reviewer" w:date="2018-02-24T09:05:00Z">
        <w:r w:rsidR="00C267E4">
          <w:rPr>
            <w:rFonts w:ascii="Times New Roman" w:hAnsi="Times New Roman" w:cs="Times New Roman"/>
            <w:sz w:val="24"/>
            <w:szCs w:val="24"/>
          </w:rPr>
          <w:t xml:space="preserve">Kajian </w:t>
        </w:r>
      </w:ins>
      <w:r w:rsidR="00927CFF" w:rsidRPr="009E0D8E">
        <w:rPr>
          <w:rFonts w:ascii="Times New Roman" w:hAnsi="Times New Roman" w:cs="Times New Roman"/>
          <w:sz w:val="24"/>
          <w:szCs w:val="24"/>
        </w:rPr>
        <w:t xml:space="preserve">dan pemantauan Kementerian Pelajaran </w:t>
      </w:r>
      <w:r w:rsidR="005671B2" w:rsidRPr="009E0D8E">
        <w:rPr>
          <w:rFonts w:ascii="Times New Roman" w:hAnsi="Times New Roman" w:cs="Times New Roman"/>
          <w:sz w:val="24"/>
          <w:szCs w:val="24"/>
        </w:rPr>
        <w:t xml:space="preserve">terhadap </w:t>
      </w:r>
      <w:r w:rsidR="00927CFF" w:rsidRPr="009E0D8E">
        <w:rPr>
          <w:rFonts w:ascii="Times New Roman" w:hAnsi="Times New Roman" w:cs="Times New Roman"/>
          <w:sz w:val="24"/>
          <w:szCs w:val="24"/>
        </w:rPr>
        <w:t>pelajar yang belajar pada sesi petang juga kurang tumpuan kerana suasana pembelajaran yang tidak selesa dan banyak lagi kesan lain (Kepu, 2013).</w:t>
      </w:r>
      <w:r>
        <w:rPr>
          <w:rFonts w:ascii="Times New Roman" w:hAnsi="Times New Roman" w:cs="Times New Roman"/>
          <w:sz w:val="24"/>
          <w:szCs w:val="24"/>
        </w:rPr>
        <w:t xml:space="preserve"> </w:t>
      </w:r>
      <w:r w:rsidR="005075B0" w:rsidRPr="009E0D8E">
        <w:rPr>
          <w:rFonts w:ascii="Times New Roman" w:hAnsi="Times New Roman" w:cs="Times New Roman"/>
          <w:sz w:val="24"/>
          <w:szCs w:val="24"/>
        </w:rPr>
        <w:t>Menurut temu bual yang dijalankan ke atas responden di Mukim Sere</w:t>
      </w:r>
      <w:r w:rsidR="004247AC">
        <w:rPr>
          <w:rFonts w:ascii="Times New Roman" w:hAnsi="Times New Roman" w:cs="Times New Roman"/>
          <w:sz w:val="24"/>
          <w:szCs w:val="24"/>
        </w:rPr>
        <w:t>ndah juga mendapati murid-murid</w:t>
      </w:r>
      <w:r w:rsidR="005075B0" w:rsidRPr="009E0D8E">
        <w:rPr>
          <w:rFonts w:ascii="Times New Roman" w:hAnsi="Times New Roman" w:cs="Times New Roman"/>
          <w:sz w:val="24"/>
          <w:szCs w:val="24"/>
        </w:rPr>
        <w:t xml:space="preserve"> kurang fokus semasa di dalam kelas pada sesi petang kerana persekitaran yang kurang selesa. </w:t>
      </w:r>
      <w:commentRangeStart w:id="95"/>
      <w:r w:rsidR="00AB3383" w:rsidRPr="009E0D8E">
        <w:rPr>
          <w:rFonts w:ascii="Times New Roman" w:hAnsi="Times New Roman" w:cs="Times New Roman"/>
          <w:sz w:val="24"/>
          <w:szCs w:val="24"/>
        </w:rPr>
        <w:t xml:space="preserve">Hanushek (2010) </w:t>
      </w:r>
      <w:commentRangeEnd w:id="95"/>
      <w:r w:rsidR="00C267E4">
        <w:rPr>
          <w:rStyle w:val="CommentReference"/>
        </w:rPr>
        <w:commentReference w:id="95"/>
      </w:r>
      <w:r w:rsidR="00AB3383" w:rsidRPr="009E0D8E">
        <w:rPr>
          <w:rFonts w:ascii="Times New Roman" w:hAnsi="Times New Roman" w:cs="Times New Roman"/>
          <w:sz w:val="24"/>
          <w:szCs w:val="24"/>
        </w:rPr>
        <w:t xml:space="preserve">menyatakan saiz kelas, pengalaman guru dan pendidikan guru mempengaruhi pencapaian murid. </w:t>
      </w:r>
      <w:r w:rsidR="00C73776" w:rsidRPr="009E0D8E">
        <w:rPr>
          <w:rFonts w:ascii="Times New Roman" w:hAnsi="Times New Roman" w:cs="Times New Roman"/>
          <w:sz w:val="24"/>
          <w:szCs w:val="24"/>
        </w:rPr>
        <w:t>Dalam hal ini, aspek saiz kelas amat amat berperanan dalam memastikan sesi pe</w:t>
      </w:r>
      <w:r w:rsidR="00C50760" w:rsidRPr="009E0D8E">
        <w:rPr>
          <w:rFonts w:ascii="Times New Roman" w:hAnsi="Times New Roman" w:cs="Times New Roman"/>
          <w:sz w:val="24"/>
          <w:szCs w:val="24"/>
        </w:rPr>
        <w:t>n</w:t>
      </w:r>
      <w:r w:rsidR="00C73776" w:rsidRPr="009E0D8E">
        <w:rPr>
          <w:rFonts w:ascii="Times New Roman" w:hAnsi="Times New Roman" w:cs="Times New Roman"/>
          <w:sz w:val="24"/>
          <w:szCs w:val="24"/>
        </w:rPr>
        <w:t>gajaran dan pembelajaran dapat dijalankan dengan lebih berkesan.</w:t>
      </w:r>
    </w:p>
    <w:p w14:paraId="08D098E2" w14:textId="77777777" w:rsidR="009339D7" w:rsidRPr="009E0D8E" w:rsidRDefault="009339D7" w:rsidP="00F5175A">
      <w:pPr>
        <w:spacing w:after="0" w:line="240" w:lineRule="auto"/>
        <w:jc w:val="both"/>
        <w:rPr>
          <w:rFonts w:ascii="Times New Roman" w:hAnsi="Times New Roman" w:cs="Times New Roman"/>
          <w:sz w:val="24"/>
          <w:szCs w:val="24"/>
        </w:rPr>
      </w:pPr>
    </w:p>
    <w:p w14:paraId="4585BC77" w14:textId="4331FAE0" w:rsidR="00025485" w:rsidRPr="00F36473" w:rsidRDefault="00576457" w:rsidP="00F5175A">
      <w:pPr>
        <w:tabs>
          <w:tab w:val="left" w:pos="426"/>
        </w:tabs>
        <w:spacing w:after="0" w:line="240" w:lineRule="auto"/>
        <w:jc w:val="both"/>
        <w:rPr>
          <w:rFonts w:ascii="Times New Roman" w:hAnsi="Times New Roman" w:cs="Times New Roman"/>
          <w:i/>
          <w:sz w:val="24"/>
          <w:szCs w:val="24"/>
        </w:rPr>
      </w:pPr>
      <w:r w:rsidRPr="00F36473">
        <w:rPr>
          <w:rFonts w:ascii="Times New Roman" w:hAnsi="Times New Roman" w:cs="Times New Roman"/>
          <w:i/>
          <w:sz w:val="24"/>
          <w:szCs w:val="24"/>
        </w:rPr>
        <w:t xml:space="preserve">Masalah </w:t>
      </w:r>
      <w:r w:rsidR="00F36473" w:rsidRPr="00F36473">
        <w:rPr>
          <w:rFonts w:ascii="Times New Roman" w:hAnsi="Times New Roman" w:cs="Times New Roman"/>
          <w:i/>
          <w:sz w:val="24"/>
          <w:szCs w:val="24"/>
        </w:rPr>
        <w:t>kepada ibu bapa dan penjaga</w:t>
      </w:r>
    </w:p>
    <w:p w14:paraId="475A4A4C" w14:textId="77777777" w:rsidR="00F36473" w:rsidRPr="00F36473" w:rsidRDefault="00F36473" w:rsidP="00F5175A">
      <w:pPr>
        <w:tabs>
          <w:tab w:val="left" w:pos="426"/>
        </w:tabs>
        <w:spacing w:after="0" w:line="240" w:lineRule="auto"/>
        <w:jc w:val="both"/>
        <w:rPr>
          <w:rFonts w:ascii="Times New Roman" w:hAnsi="Times New Roman" w:cs="Times New Roman"/>
          <w:i/>
          <w:sz w:val="24"/>
          <w:szCs w:val="24"/>
        </w:rPr>
      </w:pPr>
    </w:p>
    <w:p w14:paraId="369BFB12" w14:textId="77777777" w:rsidR="008239A3" w:rsidRPr="00C267E4" w:rsidRDefault="003E2150" w:rsidP="00F5175A">
      <w:pPr>
        <w:spacing w:after="0" w:line="240" w:lineRule="auto"/>
        <w:jc w:val="both"/>
        <w:rPr>
          <w:rFonts w:ascii="Times New Roman" w:hAnsi="Times New Roman" w:cs="Times New Roman"/>
          <w:sz w:val="24"/>
          <w:szCs w:val="24"/>
          <w:shd w:val="clear" w:color="auto" w:fill="FFFFFF"/>
          <w:rPrChange w:id="96" w:author="Reviewer" w:date="2018-02-24T09:05:00Z">
            <w:rPr>
              <w:rFonts w:ascii="Times New Roman" w:hAnsi="Times New Roman" w:cs="Times New Roman"/>
              <w:color w:val="333333"/>
              <w:sz w:val="24"/>
              <w:szCs w:val="24"/>
              <w:shd w:val="clear" w:color="auto" w:fill="FFFFFF"/>
            </w:rPr>
          </w:rPrChange>
        </w:rPr>
      </w:pPr>
      <w:r w:rsidRPr="00C267E4">
        <w:rPr>
          <w:rFonts w:ascii="Times New Roman" w:hAnsi="Times New Roman" w:cs="Times New Roman"/>
          <w:sz w:val="24"/>
          <w:szCs w:val="24"/>
        </w:rPr>
        <w:t xml:space="preserve">Masalah pembelajaran dua sesi yang disebabkan oleh kekurangan kemudahan pendidikan juga turut mendatangkan masalah kepada ibu bapa. </w:t>
      </w:r>
      <w:r w:rsidR="000F32D6" w:rsidRPr="000F32D6">
        <w:rPr>
          <w:rFonts w:ascii="Times New Roman" w:hAnsi="Times New Roman" w:cs="Times New Roman"/>
          <w:sz w:val="24"/>
          <w:szCs w:val="24"/>
          <w:shd w:val="clear" w:color="auto" w:fill="FFFFFF"/>
          <w:rPrChange w:id="97" w:author="Reviewer" w:date="2018-02-24T09:05:00Z">
            <w:rPr>
              <w:rFonts w:ascii="Times New Roman" w:hAnsi="Times New Roman" w:cs="Times New Roman"/>
              <w:color w:val="333333"/>
              <w:sz w:val="24"/>
              <w:szCs w:val="24"/>
              <w:u w:val="single"/>
              <w:shd w:val="clear" w:color="auto" w:fill="FFFFFF"/>
            </w:rPr>
          </w:rPrChange>
        </w:rPr>
        <w:t> Hasil temu bual bersama ibu bapa mendapati masalah utama ibu bapa adalah berkaitan pengurusan anak-anak mereka kerana majoriti ibu bapa adalah golongan yang bekerja. Sesi pembelajaran sesi petang menyulitkan ibu bapa untuk menguruskan pengangkutan anak-anak ke sekolah kerana waktu tersebut mereka bekerja. Keadaan ini juga membebankan ibu bapa kerana terpaksa membayar kos pengangkutan yang tinggi dengan menyewa van atau bas untuk menghantar anak-anak mereka ke sekolah kerana tidak berpeluang menghantar anak-anak mereka kerana bekerja.</w:t>
      </w:r>
    </w:p>
    <w:p w14:paraId="18FBB337" w14:textId="5B6381C6" w:rsidR="005D03E0" w:rsidRPr="00C267E4" w:rsidRDefault="000F32D6" w:rsidP="00F36473">
      <w:pPr>
        <w:spacing w:after="0" w:line="240" w:lineRule="auto"/>
        <w:ind w:firstLine="540"/>
        <w:jc w:val="both"/>
        <w:rPr>
          <w:rFonts w:ascii="Times New Roman" w:hAnsi="Times New Roman" w:cs="Times New Roman"/>
          <w:sz w:val="24"/>
          <w:szCs w:val="24"/>
          <w:shd w:val="clear" w:color="auto" w:fill="FFFFFF"/>
          <w:rPrChange w:id="98" w:author="Reviewer" w:date="2018-02-24T09:05:00Z">
            <w:rPr>
              <w:rFonts w:ascii="Times New Roman" w:hAnsi="Times New Roman" w:cs="Times New Roman"/>
              <w:color w:val="333333"/>
              <w:sz w:val="24"/>
              <w:szCs w:val="24"/>
              <w:shd w:val="clear" w:color="auto" w:fill="FFFFFF"/>
            </w:rPr>
          </w:rPrChange>
        </w:rPr>
      </w:pPr>
      <w:r w:rsidRPr="000F32D6">
        <w:rPr>
          <w:rFonts w:ascii="Times New Roman" w:hAnsi="Times New Roman" w:cs="Times New Roman"/>
          <w:sz w:val="24"/>
          <w:szCs w:val="24"/>
          <w:shd w:val="clear" w:color="auto" w:fill="FFFFFF"/>
          <w:rPrChange w:id="99" w:author="Reviewer" w:date="2018-02-24T09:05:00Z">
            <w:rPr>
              <w:rFonts w:ascii="Times New Roman" w:hAnsi="Times New Roman" w:cs="Times New Roman"/>
              <w:color w:val="333333"/>
              <w:sz w:val="24"/>
              <w:szCs w:val="24"/>
              <w:u w:val="single"/>
              <w:shd w:val="clear" w:color="auto" w:fill="FFFFFF"/>
            </w:rPr>
          </w:rPrChange>
        </w:rPr>
        <w:t>Pembelajaran dua sesi juga boleh mendatangkan risiko kepada anak-anak yang bersendirian di rumah semasa waktu terluang pada waktu pagi. Pembe</w:t>
      </w:r>
      <w:r w:rsidR="00F36473">
        <w:rPr>
          <w:rFonts w:ascii="Times New Roman" w:hAnsi="Times New Roman" w:cs="Times New Roman"/>
          <w:sz w:val="24"/>
          <w:szCs w:val="24"/>
          <w:shd w:val="clear" w:color="auto" w:fill="FFFFFF"/>
        </w:rPr>
        <w:t>lajaran satu sesi dilihat dapat</w:t>
      </w:r>
      <w:r w:rsidRPr="000F32D6">
        <w:rPr>
          <w:rFonts w:ascii="Times New Roman" w:hAnsi="Times New Roman" w:cs="Times New Roman"/>
          <w:sz w:val="24"/>
          <w:szCs w:val="24"/>
          <w:shd w:val="clear" w:color="auto" w:fill="FFFFFF"/>
          <w:rPrChange w:id="100" w:author="Reviewer" w:date="2018-02-24T09:05:00Z">
            <w:rPr>
              <w:rFonts w:ascii="Times New Roman" w:hAnsi="Times New Roman" w:cs="Times New Roman"/>
              <w:color w:val="333333"/>
              <w:sz w:val="24"/>
              <w:szCs w:val="24"/>
              <w:u w:val="single"/>
              <w:shd w:val="clear" w:color="auto" w:fill="FFFFFF"/>
            </w:rPr>
          </w:rPrChange>
        </w:rPr>
        <w:t xml:space="preserve"> mengurangkan risiko yang mungkin menimpa kanak-kanak apabila bersendirian tanpa pengawasan ibu bapa.</w:t>
      </w:r>
      <w:r w:rsidR="004247AC">
        <w:rPr>
          <w:rFonts w:ascii="Times New Roman" w:hAnsi="Times New Roman" w:cs="Times New Roman"/>
          <w:sz w:val="24"/>
          <w:szCs w:val="24"/>
          <w:shd w:val="clear" w:color="auto" w:fill="FFFFFF"/>
        </w:rPr>
        <w:t xml:space="preserve"> </w:t>
      </w:r>
      <w:r w:rsidRPr="000F32D6">
        <w:rPr>
          <w:rFonts w:ascii="Times New Roman" w:hAnsi="Times New Roman" w:cs="Times New Roman"/>
          <w:sz w:val="24"/>
          <w:szCs w:val="24"/>
          <w:shd w:val="clear" w:color="auto" w:fill="FFFFFF"/>
          <w:rPrChange w:id="101" w:author="Reviewer" w:date="2018-02-24T09:05:00Z">
            <w:rPr>
              <w:rFonts w:ascii="Times New Roman" w:hAnsi="Times New Roman" w:cs="Times New Roman"/>
              <w:color w:val="333333"/>
              <w:sz w:val="24"/>
              <w:szCs w:val="24"/>
              <w:u w:val="single"/>
              <w:shd w:val="clear" w:color="auto" w:fill="FFFFFF"/>
            </w:rPr>
          </w:rPrChange>
        </w:rPr>
        <w:t>Persekolahan satu sesi sehingga waktu petang mungkin melegakan ibu bapa yang bekerja kerana tahu anak mereka berada di sekolah dan lebih selamat berbanding tinggal sendirian di rumah. </w:t>
      </w:r>
      <w:r w:rsidRPr="000F32D6">
        <w:rPr>
          <w:rFonts w:ascii="Times New Roman" w:hAnsi="Times New Roman" w:cs="Times New Roman"/>
          <w:sz w:val="24"/>
          <w:szCs w:val="24"/>
          <w:rPrChange w:id="102" w:author="Reviewer" w:date="2018-02-24T09:05:00Z">
            <w:rPr>
              <w:rFonts w:ascii="Times New Roman" w:hAnsi="Times New Roman" w:cs="Times New Roman"/>
              <w:color w:val="333333"/>
              <w:sz w:val="24"/>
              <w:szCs w:val="24"/>
              <w:u w:val="single"/>
            </w:rPr>
          </w:rPrChange>
        </w:rPr>
        <w:t xml:space="preserve">Selain itu, pembelajaran satu sesi boleh </w:t>
      </w:r>
      <w:r w:rsidRPr="000F32D6">
        <w:rPr>
          <w:rFonts w:ascii="Times New Roman" w:hAnsi="Times New Roman" w:cs="Times New Roman"/>
          <w:sz w:val="24"/>
          <w:szCs w:val="24"/>
          <w:shd w:val="clear" w:color="auto" w:fill="FFFFFF"/>
          <w:rPrChange w:id="103" w:author="Reviewer" w:date="2018-02-24T09:05:00Z">
            <w:rPr>
              <w:rFonts w:ascii="Times New Roman" w:hAnsi="Times New Roman" w:cs="Times New Roman"/>
              <w:color w:val="333333"/>
              <w:sz w:val="24"/>
              <w:szCs w:val="24"/>
              <w:u w:val="single"/>
              <w:shd w:val="clear" w:color="auto" w:fill="FFFFFF"/>
            </w:rPr>
          </w:rPrChange>
        </w:rPr>
        <w:t>menjimatkan masa ibu bapa tanpa perlu keluar waktu rehat tengah hari untuk mengambil anak di sekolah, yang boleh dilakukannya kemudian selepas balik dari pejabat.</w:t>
      </w:r>
    </w:p>
    <w:p w14:paraId="0B16F803" w14:textId="5B464458" w:rsidR="00025485" w:rsidRDefault="00025485" w:rsidP="00F5175A">
      <w:pPr>
        <w:pStyle w:val="ListParagraph"/>
        <w:spacing w:after="0" w:line="240" w:lineRule="auto"/>
        <w:ind w:left="426"/>
        <w:jc w:val="both"/>
        <w:rPr>
          <w:rFonts w:ascii="Times New Roman" w:hAnsi="Times New Roman" w:cs="Times New Roman"/>
          <w:b/>
          <w:sz w:val="24"/>
          <w:szCs w:val="24"/>
        </w:rPr>
      </w:pPr>
    </w:p>
    <w:p w14:paraId="31B8D03E" w14:textId="77777777" w:rsidR="00F36473" w:rsidRPr="00C267E4" w:rsidRDefault="00F36473" w:rsidP="00F5175A">
      <w:pPr>
        <w:pStyle w:val="ListParagraph"/>
        <w:spacing w:after="0" w:line="240" w:lineRule="auto"/>
        <w:ind w:left="426"/>
        <w:jc w:val="both"/>
        <w:rPr>
          <w:rFonts w:ascii="Times New Roman" w:hAnsi="Times New Roman" w:cs="Times New Roman"/>
          <w:b/>
          <w:sz w:val="24"/>
          <w:szCs w:val="24"/>
        </w:rPr>
      </w:pPr>
    </w:p>
    <w:p w14:paraId="0B3532F5" w14:textId="0602EDEE" w:rsidR="006B73D9" w:rsidRDefault="006B73D9" w:rsidP="00F5175A">
      <w:pPr>
        <w:spacing w:after="0" w:line="240" w:lineRule="auto"/>
        <w:jc w:val="both"/>
        <w:rPr>
          <w:rFonts w:ascii="Times New Roman" w:hAnsi="Times New Roman" w:cs="Times New Roman"/>
          <w:b/>
          <w:sz w:val="24"/>
          <w:szCs w:val="24"/>
        </w:rPr>
      </w:pPr>
      <w:r w:rsidRPr="00C267E4">
        <w:rPr>
          <w:rFonts w:ascii="Times New Roman" w:hAnsi="Times New Roman" w:cs="Times New Roman"/>
          <w:b/>
          <w:sz w:val="24"/>
          <w:szCs w:val="24"/>
        </w:rPr>
        <w:t>Kesimpulan</w:t>
      </w:r>
    </w:p>
    <w:p w14:paraId="396E65DB" w14:textId="77777777" w:rsidR="00F36473" w:rsidRPr="00C267E4" w:rsidRDefault="00F36473" w:rsidP="00F5175A">
      <w:pPr>
        <w:spacing w:after="0" w:line="240" w:lineRule="auto"/>
        <w:jc w:val="both"/>
        <w:rPr>
          <w:rFonts w:ascii="Times New Roman" w:hAnsi="Times New Roman" w:cs="Times New Roman"/>
          <w:b/>
          <w:sz w:val="24"/>
          <w:szCs w:val="24"/>
        </w:rPr>
      </w:pPr>
    </w:p>
    <w:p w14:paraId="12F08665" w14:textId="74748277" w:rsidR="006B73D9" w:rsidRPr="00C267E4" w:rsidRDefault="006B73D9" w:rsidP="00F5175A">
      <w:pPr>
        <w:pStyle w:val="NoSpacing"/>
        <w:jc w:val="both"/>
        <w:rPr>
          <w:rFonts w:ascii="Times New Roman" w:hAnsi="Times New Roman" w:cs="Times New Roman"/>
          <w:sz w:val="24"/>
          <w:szCs w:val="24"/>
        </w:rPr>
      </w:pPr>
      <w:r w:rsidRPr="00C267E4">
        <w:rPr>
          <w:rFonts w:ascii="Times New Roman" w:hAnsi="Times New Roman" w:cs="Times New Roman"/>
          <w:sz w:val="24"/>
          <w:szCs w:val="24"/>
        </w:rPr>
        <w:t>Secara keseluruhannya, kemampuan kemudahan pendidikan yang sedia ada di Mukim Serendah terdapat perbezaan bagi setiap kawasan yang terdapat di Mukim Serendah. Kemudahan pendidikan yang sedia ada di kawasan Bukit Beruntung did</w:t>
      </w:r>
      <w:r w:rsidR="00F36473">
        <w:rPr>
          <w:rFonts w:ascii="Times New Roman" w:hAnsi="Times New Roman" w:cs="Times New Roman"/>
          <w:sz w:val="24"/>
          <w:szCs w:val="24"/>
        </w:rPr>
        <w:t xml:space="preserve">apati berada pada tahap paling </w:t>
      </w:r>
      <w:r w:rsidRPr="00C267E4">
        <w:rPr>
          <w:rFonts w:ascii="Times New Roman" w:hAnsi="Times New Roman" w:cs="Times New Roman"/>
          <w:sz w:val="24"/>
          <w:szCs w:val="24"/>
        </w:rPr>
        <w:t>kritikal berbanding kawasan-kawasan lain disebabkan oleh faktor jumlah penduduk yang tinggi dan kuantiti kemudahan kemudahan pula amat terhad. Kuantiti kemudahan yang tidak seimbang dengan jumlah penduduk menyebabkan daya tampung kemud</w:t>
      </w:r>
      <w:r w:rsidR="00F36473">
        <w:rPr>
          <w:rFonts w:ascii="Times New Roman" w:hAnsi="Times New Roman" w:cs="Times New Roman"/>
          <w:sz w:val="24"/>
          <w:szCs w:val="24"/>
        </w:rPr>
        <w:t xml:space="preserve">ahan pendidikan yang sedia ada </w:t>
      </w:r>
      <w:r w:rsidRPr="00C267E4">
        <w:rPr>
          <w:rFonts w:ascii="Times New Roman" w:hAnsi="Times New Roman" w:cs="Times New Roman"/>
          <w:sz w:val="24"/>
          <w:szCs w:val="24"/>
        </w:rPr>
        <w:t xml:space="preserve">tidak dapat menampung jumlah pengguna. </w:t>
      </w:r>
      <w:r w:rsidR="001E42AF" w:rsidRPr="00C267E4">
        <w:rPr>
          <w:rFonts w:ascii="Times New Roman" w:hAnsi="Times New Roman" w:cs="Times New Roman"/>
          <w:sz w:val="24"/>
          <w:szCs w:val="24"/>
        </w:rPr>
        <w:lastRenderedPageBreak/>
        <w:t>Kem</w:t>
      </w:r>
      <w:r w:rsidRPr="00C267E4">
        <w:rPr>
          <w:rFonts w:ascii="Times New Roman" w:hAnsi="Times New Roman" w:cs="Times New Roman"/>
          <w:sz w:val="24"/>
          <w:szCs w:val="24"/>
        </w:rPr>
        <w:t>udahan tadika menunjukkan bahawa kemudahan tersebut mencukupi di semua kawasan di Mukim Serendah disebabkan penyediaannya mengikut keperluan penduduk oleh pihak swasta dan juga kerajaan.</w:t>
      </w:r>
      <w:r w:rsidR="007176B5" w:rsidRPr="00C267E4">
        <w:rPr>
          <w:rFonts w:ascii="Times New Roman" w:hAnsi="Times New Roman" w:cs="Times New Roman"/>
          <w:sz w:val="24"/>
          <w:szCs w:val="24"/>
        </w:rPr>
        <w:t xml:space="preserve">  Hasil kajian juga menunjukkan kebanyakan sekolah rendah dan menengah di Mukim Serendah terpaksa menjalankan sesi persekolahan dalam dua sesi. Persekolahan sesi petang didapati banyak memberi kesan kepada murid, guru dan ibu bapa.</w:t>
      </w:r>
    </w:p>
    <w:p w14:paraId="30609CAC" w14:textId="34BDFCB4" w:rsidR="006B73D9" w:rsidRDefault="006B73D9" w:rsidP="00F5175A">
      <w:pPr>
        <w:pStyle w:val="NoSpacing"/>
        <w:jc w:val="both"/>
        <w:rPr>
          <w:rFonts w:ascii="Times New Roman" w:hAnsi="Times New Roman" w:cs="Times New Roman"/>
          <w:sz w:val="24"/>
          <w:szCs w:val="24"/>
        </w:rPr>
      </w:pPr>
    </w:p>
    <w:p w14:paraId="77944766" w14:textId="77777777" w:rsidR="00F36473" w:rsidRPr="009E0D8E" w:rsidRDefault="00F36473" w:rsidP="00F5175A">
      <w:pPr>
        <w:pStyle w:val="NoSpacing"/>
        <w:jc w:val="both"/>
        <w:rPr>
          <w:rFonts w:ascii="Times New Roman" w:hAnsi="Times New Roman" w:cs="Times New Roman"/>
          <w:sz w:val="24"/>
          <w:szCs w:val="24"/>
        </w:rPr>
      </w:pPr>
    </w:p>
    <w:p w14:paraId="05672D02" w14:textId="0E84153C" w:rsidR="006B73D9" w:rsidRDefault="006B73D9" w:rsidP="00F5175A">
      <w:pPr>
        <w:spacing w:after="0" w:line="240" w:lineRule="auto"/>
        <w:jc w:val="both"/>
        <w:rPr>
          <w:rFonts w:ascii="Times New Roman" w:hAnsi="Times New Roman" w:cs="Times New Roman"/>
          <w:b/>
          <w:sz w:val="24"/>
          <w:szCs w:val="24"/>
        </w:rPr>
      </w:pPr>
      <w:commentRangeStart w:id="104"/>
      <w:r w:rsidRPr="009E0D8E">
        <w:rPr>
          <w:rFonts w:ascii="Times New Roman" w:hAnsi="Times New Roman" w:cs="Times New Roman"/>
          <w:b/>
          <w:sz w:val="24"/>
          <w:szCs w:val="24"/>
        </w:rPr>
        <w:t>Rujukan</w:t>
      </w:r>
      <w:commentRangeEnd w:id="104"/>
      <w:r w:rsidR="00DD4BF3">
        <w:rPr>
          <w:rStyle w:val="CommentReference"/>
        </w:rPr>
        <w:commentReference w:id="104"/>
      </w:r>
    </w:p>
    <w:p w14:paraId="7C2F57F7" w14:textId="77777777" w:rsidR="00F36473" w:rsidRDefault="00F36473" w:rsidP="00F5175A">
      <w:pPr>
        <w:spacing w:after="0" w:line="240" w:lineRule="auto"/>
        <w:jc w:val="both"/>
        <w:rPr>
          <w:rFonts w:ascii="Times New Roman" w:hAnsi="Times New Roman" w:cs="Times New Roman"/>
          <w:b/>
          <w:sz w:val="24"/>
          <w:szCs w:val="24"/>
        </w:rPr>
      </w:pPr>
    </w:p>
    <w:p w14:paraId="623653E1" w14:textId="78F51ED4" w:rsidR="00F26880" w:rsidRDefault="00F26880" w:rsidP="00F36473">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Hanushek, E. A. (2010).</w:t>
      </w:r>
      <w:r w:rsidR="00F36473">
        <w:rPr>
          <w:rFonts w:ascii="Times New Roman" w:hAnsi="Times New Roman" w:cs="Times New Roman"/>
          <w:sz w:val="24"/>
          <w:szCs w:val="24"/>
        </w:rPr>
        <w:t xml:space="preserve"> </w:t>
      </w:r>
      <w:r>
        <w:rPr>
          <w:rFonts w:ascii="Times New Roman" w:hAnsi="Times New Roman" w:cs="Times New Roman"/>
          <w:i/>
          <w:sz w:val="24"/>
          <w:szCs w:val="24"/>
        </w:rPr>
        <w:t xml:space="preserve">Education </w:t>
      </w:r>
      <w:r w:rsidR="00F36473">
        <w:rPr>
          <w:rFonts w:ascii="Times New Roman" w:hAnsi="Times New Roman" w:cs="Times New Roman"/>
          <w:i/>
          <w:sz w:val="24"/>
          <w:szCs w:val="24"/>
        </w:rPr>
        <w:t>production f</w:t>
      </w:r>
      <w:r>
        <w:rPr>
          <w:rFonts w:ascii="Times New Roman" w:hAnsi="Times New Roman" w:cs="Times New Roman"/>
          <w:i/>
          <w:sz w:val="24"/>
          <w:szCs w:val="24"/>
        </w:rPr>
        <w:t xml:space="preserve">unctions: Developed </w:t>
      </w:r>
      <w:r w:rsidR="00F36473">
        <w:rPr>
          <w:rFonts w:ascii="Times New Roman" w:hAnsi="Times New Roman" w:cs="Times New Roman"/>
          <w:i/>
          <w:sz w:val="24"/>
          <w:szCs w:val="24"/>
        </w:rPr>
        <w:t>country evidenc</w:t>
      </w:r>
      <w:r>
        <w:rPr>
          <w:rFonts w:ascii="Times New Roman" w:hAnsi="Times New Roman" w:cs="Times New Roman"/>
          <w:i/>
          <w:sz w:val="24"/>
          <w:szCs w:val="24"/>
        </w:rPr>
        <w:t xml:space="preserve">e. </w:t>
      </w:r>
      <w:r>
        <w:rPr>
          <w:rFonts w:ascii="Times New Roman" w:hAnsi="Times New Roman" w:cs="Times New Roman"/>
          <w:i/>
          <w:sz w:val="24"/>
          <w:szCs w:val="24"/>
        </w:rPr>
        <w:br/>
        <w:t>International Encyclopedia of Education</w:t>
      </w:r>
      <w:r w:rsidR="00F36473">
        <w:rPr>
          <w:rFonts w:ascii="Times New Roman" w:hAnsi="Times New Roman" w:cs="Times New Roman"/>
          <w:sz w:val="24"/>
          <w:szCs w:val="24"/>
        </w:rPr>
        <w:t xml:space="preserve">, 2, </w:t>
      </w:r>
      <w:r>
        <w:rPr>
          <w:rFonts w:ascii="Times New Roman" w:hAnsi="Times New Roman" w:cs="Times New Roman"/>
          <w:sz w:val="24"/>
          <w:szCs w:val="24"/>
        </w:rPr>
        <w:t>407-411.</w:t>
      </w:r>
    </w:p>
    <w:p w14:paraId="593CDABE" w14:textId="3BA200C6" w:rsidR="00F26880" w:rsidRDefault="00F36473" w:rsidP="00F36473">
      <w:pPr>
        <w:pStyle w:val="NoSpacing"/>
        <w:ind w:left="540" w:hanging="540"/>
        <w:jc w:val="both"/>
        <w:rPr>
          <w:rFonts w:ascii="Times New Roman" w:hAnsi="Times New Roman" w:cs="Times New Roman"/>
          <w:sz w:val="24"/>
          <w:szCs w:val="24"/>
        </w:rPr>
      </w:pPr>
      <w:r>
        <w:rPr>
          <w:rFonts w:ascii="Times New Roman" w:hAnsi="Times New Roman" w:cs="Times New Roman"/>
          <w:spacing w:val="4"/>
          <w:sz w:val="24"/>
          <w:szCs w:val="24"/>
          <w:shd w:val="clear" w:color="auto" w:fill="FCFCFC"/>
        </w:rPr>
        <w:t xml:space="preserve">Hanushek E.A., &amp; </w:t>
      </w:r>
      <w:r w:rsidR="00F26880">
        <w:rPr>
          <w:rFonts w:ascii="Times New Roman" w:hAnsi="Times New Roman" w:cs="Times New Roman"/>
          <w:spacing w:val="4"/>
          <w:sz w:val="24"/>
          <w:szCs w:val="24"/>
          <w:shd w:val="clear" w:color="auto" w:fill="FCFCFC"/>
        </w:rPr>
        <w:t>Woessmann L. (2017). </w:t>
      </w:r>
      <w:hyperlink r:id="rId20" w:history="1">
        <w:r>
          <w:rPr>
            <w:rStyle w:val="Hyperlink"/>
            <w:rFonts w:ascii="Times New Roman" w:hAnsi="Times New Roman" w:cs="Times New Roman"/>
            <w:i/>
            <w:color w:val="auto"/>
            <w:spacing w:val="4"/>
            <w:sz w:val="24"/>
            <w:szCs w:val="24"/>
            <w:u w:val="none"/>
            <w:shd w:val="clear" w:color="auto" w:fill="FCFCFC"/>
          </w:rPr>
          <w:t>School resources and student achieveme</w:t>
        </w:r>
        <w:r w:rsidR="00F26880">
          <w:rPr>
            <w:rStyle w:val="Hyperlink"/>
            <w:rFonts w:ascii="Times New Roman" w:hAnsi="Times New Roman" w:cs="Times New Roman"/>
            <w:i/>
            <w:color w:val="auto"/>
            <w:spacing w:val="4"/>
            <w:sz w:val="24"/>
            <w:szCs w:val="24"/>
            <w:u w:val="none"/>
            <w:shd w:val="clear" w:color="auto" w:fill="FCFCFC"/>
          </w:rPr>
          <w:t>nt</w:t>
        </w:r>
      </w:hyperlink>
      <w:r w:rsidR="00F26880">
        <w:rPr>
          <w:rFonts w:ascii="Times New Roman" w:hAnsi="Times New Roman" w:cs="Times New Roman"/>
          <w:i/>
          <w:spacing w:val="4"/>
          <w:sz w:val="24"/>
          <w:szCs w:val="24"/>
          <w:shd w:val="clear" w:color="auto" w:fill="FCFCFC"/>
        </w:rPr>
        <w:t>: </w:t>
      </w:r>
      <w:hyperlink r:id="rId21" w:history="1">
        <w:r>
          <w:rPr>
            <w:rStyle w:val="Hyperlink"/>
            <w:rFonts w:ascii="Times New Roman" w:hAnsi="Times New Roman" w:cs="Times New Roman"/>
            <w:i/>
            <w:color w:val="auto"/>
            <w:spacing w:val="4"/>
            <w:sz w:val="24"/>
            <w:szCs w:val="24"/>
            <w:u w:val="none"/>
            <w:shd w:val="clear" w:color="auto" w:fill="FCFCFC"/>
          </w:rPr>
          <w:t xml:space="preserve">A </w:t>
        </w:r>
        <w:r>
          <w:rPr>
            <w:rFonts w:ascii="Times New Roman" w:hAnsi="Times New Roman" w:cs="Times New Roman"/>
            <w:i/>
            <w:spacing w:val="4"/>
            <w:sz w:val="24"/>
            <w:szCs w:val="24"/>
            <w:shd w:val="clear" w:color="auto" w:fill="FCFCFC"/>
          </w:rPr>
          <w:br/>
        </w:r>
        <w:r>
          <w:rPr>
            <w:rStyle w:val="Hyperlink"/>
            <w:rFonts w:ascii="Times New Roman" w:hAnsi="Times New Roman" w:cs="Times New Roman"/>
            <w:i/>
            <w:color w:val="auto"/>
            <w:spacing w:val="4"/>
            <w:sz w:val="24"/>
            <w:szCs w:val="24"/>
            <w:u w:val="none"/>
            <w:shd w:val="clear" w:color="auto" w:fill="FCFCFC"/>
          </w:rPr>
          <w:t>review of cross</w:t>
        </w:r>
      </w:hyperlink>
      <w:r>
        <w:rPr>
          <w:rFonts w:ascii="Times New Roman" w:hAnsi="Times New Roman" w:cs="Times New Roman"/>
          <w:i/>
          <w:spacing w:val="4"/>
          <w:sz w:val="24"/>
          <w:szCs w:val="24"/>
          <w:shd w:val="clear" w:color="auto" w:fill="FCFCFC"/>
        </w:rPr>
        <w:t>-</w:t>
      </w:r>
      <w:hyperlink r:id="rId22" w:history="1">
        <w:r>
          <w:rPr>
            <w:rStyle w:val="Hyperlink"/>
            <w:rFonts w:ascii="Times New Roman" w:hAnsi="Times New Roman" w:cs="Times New Roman"/>
            <w:i/>
            <w:color w:val="auto"/>
            <w:spacing w:val="4"/>
            <w:sz w:val="24"/>
            <w:szCs w:val="24"/>
            <w:u w:val="none"/>
            <w:shd w:val="clear" w:color="auto" w:fill="FCFCFC"/>
          </w:rPr>
          <w:t>country economic research</w:t>
        </w:r>
      </w:hyperlink>
      <w:r w:rsidR="00F26880">
        <w:rPr>
          <w:rFonts w:ascii="Times New Roman" w:hAnsi="Times New Roman" w:cs="Times New Roman"/>
          <w:i/>
          <w:spacing w:val="4"/>
          <w:sz w:val="24"/>
          <w:szCs w:val="24"/>
          <w:shd w:val="clear" w:color="auto" w:fill="FCFCFC"/>
        </w:rPr>
        <w:t>.</w:t>
      </w:r>
      <w:r w:rsidR="00F26880">
        <w:rPr>
          <w:rFonts w:ascii="Times New Roman" w:hAnsi="Times New Roman" w:cs="Times New Roman"/>
          <w:spacing w:val="4"/>
          <w:sz w:val="24"/>
          <w:szCs w:val="24"/>
          <w:shd w:val="clear" w:color="auto" w:fill="FCFCFC"/>
        </w:rPr>
        <w:t xml:space="preserve"> Cognitive Abili</w:t>
      </w:r>
      <w:r>
        <w:rPr>
          <w:rFonts w:ascii="Times New Roman" w:hAnsi="Times New Roman" w:cs="Times New Roman"/>
          <w:spacing w:val="4"/>
          <w:sz w:val="24"/>
          <w:szCs w:val="24"/>
          <w:shd w:val="clear" w:color="auto" w:fill="FCFCFC"/>
        </w:rPr>
        <w:t xml:space="preserve">ties and Educational </w:t>
      </w:r>
      <w:r>
        <w:rPr>
          <w:rFonts w:ascii="Times New Roman" w:hAnsi="Times New Roman" w:cs="Times New Roman"/>
          <w:spacing w:val="4"/>
          <w:sz w:val="24"/>
          <w:szCs w:val="24"/>
          <w:shd w:val="clear" w:color="auto" w:fill="FCFCFC"/>
        </w:rPr>
        <w:br/>
      </w:r>
      <w:r w:rsidR="00F26880">
        <w:rPr>
          <w:rFonts w:ascii="Times New Roman" w:hAnsi="Times New Roman" w:cs="Times New Roman"/>
          <w:spacing w:val="4"/>
          <w:sz w:val="24"/>
          <w:szCs w:val="24"/>
          <w:shd w:val="clear" w:color="auto" w:fill="FCFCFC"/>
        </w:rPr>
        <w:t xml:space="preserve">Outcomes. Methodology of Educational Measurement and </w:t>
      </w:r>
      <w:r>
        <w:rPr>
          <w:rFonts w:ascii="Times New Roman" w:hAnsi="Times New Roman" w:cs="Times New Roman"/>
          <w:spacing w:val="4"/>
          <w:sz w:val="24"/>
          <w:szCs w:val="24"/>
          <w:shd w:val="clear" w:color="auto" w:fill="FCFCFC"/>
        </w:rPr>
        <w:t xml:space="preserve">Assessment. Springer, </w:t>
      </w:r>
      <w:r>
        <w:rPr>
          <w:rFonts w:ascii="Times New Roman" w:hAnsi="Times New Roman" w:cs="Times New Roman"/>
          <w:spacing w:val="4"/>
          <w:sz w:val="24"/>
          <w:szCs w:val="24"/>
          <w:shd w:val="clear" w:color="auto" w:fill="FCFCFC"/>
        </w:rPr>
        <w:br/>
      </w:r>
      <w:r w:rsidR="00F26880">
        <w:rPr>
          <w:rFonts w:ascii="Times New Roman" w:hAnsi="Times New Roman" w:cs="Times New Roman"/>
          <w:spacing w:val="4"/>
          <w:sz w:val="24"/>
          <w:szCs w:val="24"/>
          <w:shd w:val="clear" w:color="auto" w:fill="FCFCFC"/>
        </w:rPr>
        <w:t>Cham.</w:t>
      </w:r>
    </w:p>
    <w:p w14:paraId="0EA09C78" w14:textId="21FCF0E0" w:rsidR="00F26880" w:rsidRDefault="00F26880" w:rsidP="00F36473">
      <w:pPr>
        <w:pStyle w:val="NoSpacing"/>
        <w:ind w:left="540" w:hanging="540"/>
        <w:jc w:val="both"/>
        <w:rPr>
          <w:rFonts w:ascii="Times New Roman" w:hAnsi="Times New Roman" w:cs="Times New Roman"/>
          <w:sz w:val="24"/>
          <w:szCs w:val="24"/>
        </w:rPr>
      </w:pPr>
      <w:r>
        <w:rPr>
          <w:rFonts w:ascii="Times New Roman" w:hAnsi="Times New Roman" w:cs="Times New Roman"/>
          <w:sz w:val="24"/>
          <w:szCs w:val="24"/>
        </w:rPr>
        <w:t>Husaina Banu Kenayathulla,</w:t>
      </w:r>
      <w:r w:rsidR="00F36473">
        <w:rPr>
          <w:rFonts w:ascii="Times New Roman" w:hAnsi="Times New Roman" w:cs="Times New Roman"/>
          <w:sz w:val="24"/>
          <w:szCs w:val="24"/>
        </w:rPr>
        <w:t xml:space="preserve"> </w:t>
      </w:r>
      <w:r>
        <w:rPr>
          <w:rFonts w:ascii="Times New Roman" w:hAnsi="Times New Roman" w:cs="Times New Roman"/>
          <w:sz w:val="24"/>
          <w:szCs w:val="24"/>
        </w:rPr>
        <w:t>Ranjeetham</w:t>
      </w:r>
      <w:r w:rsidR="004247AC">
        <w:rPr>
          <w:rFonts w:ascii="Times New Roman" w:hAnsi="Times New Roman" w:cs="Times New Roman"/>
          <w:sz w:val="24"/>
          <w:szCs w:val="24"/>
        </w:rPr>
        <w:t xml:space="preserve"> </w:t>
      </w:r>
      <w:r>
        <w:rPr>
          <w:rFonts w:ascii="Times New Roman" w:hAnsi="Times New Roman" w:cs="Times New Roman"/>
          <w:sz w:val="24"/>
          <w:szCs w:val="24"/>
        </w:rPr>
        <w:t>Su</w:t>
      </w:r>
      <w:r w:rsidR="00F36473">
        <w:rPr>
          <w:rFonts w:ascii="Times New Roman" w:hAnsi="Times New Roman" w:cs="Times New Roman"/>
          <w:sz w:val="24"/>
          <w:szCs w:val="24"/>
        </w:rPr>
        <w:t>bramaniam, &amp;</w:t>
      </w:r>
      <w:r>
        <w:rPr>
          <w:rFonts w:ascii="Times New Roman" w:hAnsi="Times New Roman" w:cs="Times New Roman"/>
          <w:sz w:val="24"/>
          <w:szCs w:val="24"/>
        </w:rPr>
        <w:t xml:space="preserve"> Muha</w:t>
      </w:r>
      <w:r w:rsidR="00F36473">
        <w:rPr>
          <w:rFonts w:ascii="Times New Roman" w:hAnsi="Times New Roman" w:cs="Times New Roman"/>
          <w:sz w:val="24"/>
          <w:szCs w:val="24"/>
        </w:rPr>
        <w:t>mmad Faizal A. Ghani</w:t>
      </w:r>
      <w:r w:rsidR="004247AC">
        <w:rPr>
          <w:rFonts w:ascii="Times New Roman" w:hAnsi="Times New Roman" w:cs="Times New Roman"/>
          <w:sz w:val="24"/>
          <w:szCs w:val="24"/>
        </w:rPr>
        <w:t>.</w:t>
      </w:r>
      <w:r w:rsidR="00F36473">
        <w:rPr>
          <w:rFonts w:ascii="Times New Roman" w:hAnsi="Times New Roman" w:cs="Times New Roman"/>
          <w:sz w:val="24"/>
          <w:szCs w:val="24"/>
        </w:rPr>
        <w:br/>
      </w:r>
      <w:r>
        <w:rPr>
          <w:rFonts w:ascii="Times New Roman" w:hAnsi="Times New Roman" w:cs="Times New Roman"/>
          <w:sz w:val="24"/>
          <w:szCs w:val="24"/>
        </w:rPr>
        <w:t xml:space="preserve">(2015). </w:t>
      </w:r>
      <w:r w:rsidRPr="004247AC">
        <w:rPr>
          <w:rFonts w:ascii="Times New Roman" w:hAnsi="Times New Roman" w:cs="Times New Roman"/>
          <w:sz w:val="24"/>
          <w:szCs w:val="24"/>
        </w:rPr>
        <w:t xml:space="preserve">Pengurusan </w:t>
      </w:r>
      <w:r w:rsidR="004247AC" w:rsidRPr="004247AC">
        <w:rPr>
          <w:rFonts w:ascii="Times New Roman" w:hAnsi="Times New Roman" w:cs="Times New Roman"/>
          <w:sz w:val="24"/>
          <w:szCs w:val="24"/>
        </w:rPr>
        <w:t>kewangan d</w:t>
      </w:r>
      <w:r w:rsidRPr="004247AC">
        <w:rPr>
          <w:rFonts w:ascii="Times New Roman" w:hAnsi="Times New Roman" w:cs="Times New Roman"/>
          <w:sz w:val="24"/>
          <w:szCs w:val="24"/>
        </w:rPr>
        <w:t xml:space="preserve">i </w:t>
      </w:r>
      <w:r w:rsidR="004247AC" w:rsidRPr="004247AC">
        <w:rPr>
          <w:rFonts w:ascii="Times New Roman" w:hAnsi="Times New Roman" w:cs="Times New Roman"/>
          <w:sz w:val="24"/>
          <w:szCs w:val="24"/>
        </w:rPr>
        <w:t>Sekolah Jenis Kebangsaan Tamil d</w:t>
      </w:r>
      <w:r w:rsidRPr="004247AC">
        <w:rPr>
          <w:rFonts w:ascii="Times New Roman" w:hAnsi="Times New Roman" w:cs="Times New Roman"/>
          <w:sz w:val="24"/>
          <w:szCs w:val="24"/>
        </w:rPr>
        <w:t xml:space="preserve">i Kuala </w:t>
      </w:r>
      <w:r w:rsidRPr="004247AC">
        <w:rPr>
          <w:rFonts w:ascii="Times New Roman" w:hAnsi="Times New Roman" w:cs="Times New Roman"/>
          <w:sz w:val="24"/>
          <w:szCs w:val="24"/>
        </w:rPr>
        <w:br/>
        <w:t xml:space="preserve">Kangsar, </w:t>
      </w:r>
      <w:r>
        <w:rPr>
          <w:rFonts w:ascii="Times New Roman" w:hAnsi="Times New Roman" w:cs="Times New Roman"/>
          <w:sz w:val="24"/>
          <w:szCs w:val="24"/>
        </w:rPr>
        <w:t xml:space="preserve">Perak: Satu </w:t>
      </w:r>
      <w:r w:rsidR="004247AC">
        <w:rPr>
          <w:rFonts w:ascii="Times New Roman" w:hAnsi="Times New Roman" w:cs="Times New Roman"/>
          <w:sz w:val="24"/>
          <w:szCs w:val="24"/>
        </w:rPr>
        <w:t>kajian k</w:t>
      </w:r>
      <w:r>
        <w:rPr>
          <w:rFonts w:ascii="Times New Roman" w:hAnsi="Times New Roman" w:cs="Times New Roman"/>
          <w:sz w:val="24"/>
          <w:szCs w:val="24"/>
        </w:rPr>
        <w:t>e</w:t>
      </w:r>
      <w:r w:rsidR="004247AC">
        <w:rPr>
          <w:rFonts w:ascii="Times New Roman" w:hAnsi="Times New Roman" w:cs="Times New Roman"/>
          <w:sz w:val="24"/>
          <w:szCs w:val="24"/>
        </w:rPr>
        <w:t xml:space="preserve">s. </w:t>
      </w:r>
      <w:r w:rsidR="004247AC" w:rsidRPr="004247AC">
        <w:rPr>
          <w:rFonts w:ascii="Times New Roman" w:hAnsi="Times New Roman" w:cs="Times New Roman"/>
          <w:i/>
          <w:sz w:val="24"/>
          <w:szCs w:val="24"/>
        </w:rPr>
        <w:t>Jurnal Kepimpinan Pendidikan</w:t>
      </w:r>
      <w:r w:rsidR="004247AC">
        <w:rPr>
          <w:rFonts w:ascii="Times New Roman" w:hAnsi="Times New Roman" w:cs="Times New Roman"/>
          <w:sz w:val="24"/>
          <w:szCs w:val="24"/>
        </w:rPr>
        <w:t>, 2 (4).</w:t>
      </w:r>
      <w:r>
        <w:rPr>
          <w:rFonts w:ascii="Times New Roman" w:hAnsi="Times New Roman" w:cs="Times New Roman"/>
          <w:sz w:val="24"/>
          <w:szCs w:val="24"/>
        </w:rPr>
        <w:t xml:space="preserve"> </w:t>
      </w:r>
    </w:p>
    <w:p w14:paraId="429F5B38" w14:textId="31976C28" w:rsidR="00F26880" w:rsidRDefault="00F26880" w:rsidP="00F36473">
      <w:pPr>
        <w:pStyle w:val="NoSpacing"/>
        <w:ind w:left="540" w:hanging="540"/>
        <w:jc w:val="both"/>
        <w:rPr>
          <w:rFonts w:ascii="Times New Roman" w:hAnsi="Times New Roman" w:cs="Times New Roman"/>
          <w:sz w:val="24"/>
          <w:szCs w:val="24"/>
        </w:rPr>
      </w:pPr>
      <w:r>
        <w:rPr>
          <w:rFonts w:ascii="Times New Roman" w:hAnsi="Times New Roman" w:cs="Times New Roman"/>
          <w:sz w:val="24"/>
          <w:szCs w:val="24"/>
        </w:rPr>
        <w:t xml:space="preserve">Jabatan Perancangan Bandar dan Desa Semenanjung Malaysia (2013). </w:t>
      </w:r>
      <w:r w:rsidR="00F36473">
        <w:rPr>
          <w:rFonts w:ascii="Times New Roman" w:hAnsi="Times New Roman" w:cs="Times New Roman"/>
          <w:i/>
          <w:iCs/>
          <w:sz w:val="24"/>
          <w:szCs w:val="24"/>
        </w:rPr>
        <w:t xml:space="preserve">Garis </w:t>
      </w:r>
      <w:r w:rsidR="004247AC">
        <w:rPr>
          <w:rFonts w:ascii="Times New Roman" w:hAnsi="Times New Roman" w:cs="Times New Roman"/>
          <w:i/>
          <w:iCs/>
          <w:sz w:val="24"/>
          <w:szCs w:val="24"/>
        </w:rPr>
        <w:t xml:space="preserve">panduan </w:t>
      </w:r>
      <w:r w:rsidR="004247AC">
        <w:rPr>
          <w:rFonts w:ascii="Times New Roman" w:hAnsi="Times New Roman" w:cs="Times New Roman"/>
          <w:i/>
          <w:iCs/>
          <w:sz w:val="24"/>
          <w:szCs w:val="24"/>
        </w:rPr>
        <w:br/>
        <w:t>perancangan kemudahan masyar</w:t>
      </w:r>
      <w:r>
        <w:rPr>
          <w:rFonts w:ascii="Times New Roman" w:hAnsi="Times New Roman" w:cs="Times New Roman"/>
          <w:i/>
          <w:iCs/>
          <w:sz w:val="24"/>
          <w:szCs w:val="24"/>
        </w:rPr>
        <w:t>akat</w:t>
      </w:r>
      <w:r w:rsidR="004247AC">
        <w:rPr>
          <w:rFonts w:ascii="Times New Roman" w:hAnsi="Times New Roman" w:cs="Times New Roman"/>
          <w:sz w:val="24"/>
          <w:szCs w:val="24"/>
        </w:rPr>
        <w:t>. Kuala Lumpur,</w:t>
      </w:r>
      <w:r>
        <w:rPr>
          <w:rFonts w:ascii="Times New Roman" w:hAnsi="Times New Roman" w:cs="Times New Roman"/>
          <w:sz w:val="24"/>
          <w:szCs w:val="24"/>
        </w:rPr>
        <w:t xml:space="preserve"> </w:t>
      </w:r>
      <w:r w:rsidR="00F36473">
        <w:rPr>
          <w:rFonts w:ascii="Times New Roman" w:hAnsi="Times New Roman" w:cs="Times New Roman"/>
          <w:sz w:val="24"/>
          <w:szCs w:val="24"/>
        </w:rPr>
        <w:t xml:space="preserve">Jabatan Perancangan </w:t>
      </w:r>
      <w:r w:rsidR="00F36473">
        <w:rPr>
          <w:rFonts w:ascii="Times New Roman" w:hAnsi="Times New Roman" w:cs="Times New Roman"/>
          <w:sz w:val="24"/>
          <w:szCs w:val="24"/>
        </w:rPr>
        <w:br/>
      </w:r>
      <w:r w:rsidR="004247AC">
        <w:rPr>
          <w:rFonts w:ascii="Times New Roman" w:hAnsi="Times New Roman" w:cs="Times New Roman"/>
          <w:sz w:val="24"/>
          <w:szCs w:val="24"/>
        </w:rPr>
        <w:t>Bandar dan Desa</w:t>
      </w:r>
      <w:r>
        <w:rPr>
          <w:rFonts w:ascii="Times New Roman" w:hAnsi="Times New Roman" w:cs="Times New Roman"/>
          <w:sz w:val="24"/>
          <w:szCs w:val="24"/>
        </w:rPr>
        <w:t xml:space="preserve"> Semenanjung Malaysia.</w:t>
      </w:r>
    </w:p>
    <w:p w14:paraId="767B52F3" w14:textId="07E61D41" w:rsidR="00F26880" w:rsidRDefault="00F26880" w:rsidP="00F36473">
      <w:pPr>
        <w:spacing w:after="0" w:line="24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Jasni Sodek</w:t>
      </w:r>
      <w:r w:rsidR="004247AC">
        <w:rPr>
          <w:rFonts w:ascii="Times New Roman" w:eastAsia="Calibri" w:hAnsi="Times New Roman" w:cs="Times New Roman"/>
          <w:sz w:val="24"/>
          <w:szCs w:val="24"/>
        </w:rPr>
        <w:t>.</w:t>
      </w:r>
      <w:r>
        <w:rPr>
          <w:rFonts w:ascii="Times New Roman" w:eastAsia="Calibri" w:hAnsi="Times New Roman" w:cs="Times New Roman"/>
          <w:sz w:val="24"/>
          <w:szCs w:val="24"/>
        </w:rPr>
        <w:t xml:space="preserve"> (2015)</w:t>
      </w:r>
      <w:r w:rsidR="004247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Daya tampung kemudahan pendidikan di Mukim Serendah</w:t>
      </w:r>
      <w:r>
        <w:rPr>
          <w:rFonts w:ascii="Times New Roman" w:eastAsia="Calibri" w:hAnsi="Times New Roman" w:cs="Times New Roman"/>
          <w:sz w:val="24"/>
          <w:szCs w:val="24"/>
        </w:rPr>
        <w:t>. Temu bual. 9   Julai.</w:t>
      </w:r>
    </w:p>
    <w:p w14:paraId="64B6C8F7" w14:textId="77777777" w:rsidR="004247AC" w:rsidRDefault="00F26880" w:rsidP="004247AC">
      <w:pPr>
        <w:spacing w:after="0" w:line="240" w:lineRule="auto"/>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lang w:eastAsia="en-MY"/>
        </w:rPr>
        <w:t>Kepu Sidi</w:t>
      </w:r>
      <w:r w:rsidR="004247AC">
        <w:rPr>
          <w:rFonts w:ascii="Times New Roman" w:hAnsi="Times New Roman" w:cs="Times New Roman"/>
          <w:sz w:val="24"/>
          <w:szCs w:val="24"/>
          <w:bdr w:val="none" w:sz="0" w:space="0" w:color="auto" w:frame="1"/>
          <w:lang w:eastAsia="en-MY"/>
        </w:rPr>
        <w:t>.</w:t>
      </w:r>
      <w:r>
        <w:rPr>
          <w:rFonts w:ascii="Times New Roman" w:hAnsi="Times New Roman" w:cs="Times New Roman"/>
          <w:sz w:val="24"/>
          <w:szCs w:val="24"/>
          <w:bdr w:val="none" w:sz="0" w:space="0" w:color="auto" w:frame="1"/>
          <w:lang w:eastAsia="en-MY"/>
        </w:rPr>
        <w:t xml:space="preserve"> (2013). </w:t>
      </w:r>
      <w:r>
        <w:rPr>
          <w:rFonts w:ascii="Times New Roman" w:hAnsi="Times New Roman" w:cs="Times New Roman"/>
          <w:i/>
          <w:kern w:val="36"/>
          <w:sz w:val="24"/>
          <w:szCs w:val="24"/>
          <w:lang w:eastAsia="en-MY"/>
        </w:rPr>
        <w:t>Sek</w:t>
      </w:r>
      <w:r w:rsidR="004247AC">
        <w:rPr>
          <w:rFonts w:ascii="Times New Roman" w:hAnsi="Times New Roman" w:cs="Times New Roman"/>
          <w:i/>
          <w:kern w:val="36"/>
          <w:sz w:val="24"/>
          <w:szCs w:val="24"/>
          <w:lang w:eastAsia="en-MY"/>
        </w:rPr>
        <w:t xml:space="preserve">olah pedalaman terus diperkasa. </w:t>
      </w:r>
      <w:r w:rsidR="004247AC">
        <w:rPr>
          <w:rFonts w:ascii="Times New Roman" w:hAnsi="Times New Roman" w:cs="Times New Roman"/>
          <w:sz w:val="24"/>
          <w:szCs w:val="24"/>
          <w:bdr w:val="none" w:sz="0" w:space="0" w:color="auto" w:frame="1"/>
        </w:rPr>
        <w:t>Retrieved from:</w:t>
      </w:r>
    </w:p>
    <w:p w14:paraId="4CC3387F" w14:textId="77777777" w:rsidR="001F0D43" w:rsidRDefault="004247AC" w:rsidP="004247AC">
      <w:pPr>
        <w:spacing w:after="0" w:line="240" w:lineRule="auto"/>
        <w:rPr>
          <w:rFonts w:ascii="Times New Roman" w:eastAsia="Calibri" w:hAnsi="Times New Roman" w:cs="Times New Roman"/>
          <w:sz w:val="24"/>
          <w:szCs w:val="24"/>
        </w:rPr>
      </w:pPr>
      <w:r>
        <w:rPr>
          <w:rFonts w:ascii="Times New Roman" w:hAnsi="Times New Roman" w:cs="Times New Roman"/>
          <w:sz w:val="24"/>
          <w:szCs w:val="24"/>
          <w:bdr w:val="none" w:sz="0" w:space="0" w:color="auto" w:frame="1"/>
        </w:rPr>
        <w:t xml:space="preserve">         </w:t>
      </w:r>
      <w:hyperlink r:id="rId23" w:history="1">
        <w:r w:rsidR="00F26880">
          <w:rPr>
            <w:rStyle w:val="Hyperlink"/>
            <w:rFonts w:ascii="Times New Roman" w:eastAsia="Times New Roman" w:hAnsi="Times New Roman" w:cs="Times New Roman"/>
            <w:color w:val="auto"/>
            <w:sz w:val="24"/>
            <w:szCs w:val="24"/>
            <w:u w:val="none"/>
            <w:bdr w:val="none" w:sz="0" w:space="0" w:color="auto" w:frame="1"/>
            <w:lang w:eastAsia="en-MY"/>
          </w:rPr>
          <w:t>http://www.theborneopost.com</w:t>
        </w:r>
        <w:r w:rsidR="00F26880">
          <w:rPr>
            <w:rFonts w:ascii="Times New Roman" w:eastAsia="Times New Roman" w:hAnsi="Times New Roman" w:cs="Times New Roman"/>
            <w:sz w:val="24"/>
            <w:szCs w:val="24"/>
            <w:bdr w:val="none" w:sz="0" w:space="0" w:color="auto" w:frame="1"/>
            <w:lang w:eastAsia="en-MY"/>
          </w:rPr>
          <w:br/>
        </w:r>
      </w:hyperlink>
      <w:r w:rsidR="00F26880">
        <w:rPr>
          <w:rFonts w:ascii="Times New Roman" w:eastAsia="Calibri" w:hAnsi="Times New Roman" w:cs="Times New Roman"/>
          <w:sz w:val="24"/>
          <w:szCs w:val="24"/>
        </w:rPr>
        <w:t xml:space="preserve">Malaysia (2010). </w:t>
      </w:r>
      <w:r w:rsidR="00F26880">
        <w:rPr>
          <w:rFonts w:ascii="Times New Roman" w:eastAsia="Calibri" w:hAnsi="Times New Roman" w:cs="Times New Roman"/>
          <w:i/>
          <w:sz w:val="24"/>
          <w:szCs w:val="24"/>
        </w:rPr>
        <w:t>Rancangan Malaysia Kesepuluh 2011-2015</w:t>
      </w:r>
      <w:r w:rsidR="00F26880">
        <w:rPr>
          <w:rFonts w:ascii="Times New Roman" w:eastAsia="Calibri" w:hAnsi="Times New Roman" w:cs="Times New Roman"/>
          <w:sz w:val="24"/>
          <w:szCs w:val="24"/>
        </w:rPr>
        <w:t>. Putraja</w:t>
      </w:r>
      <w:r w:rsidR="001F0D43">
        <w:rPr>
          <w:rFonts w:ascii="Times New Roman" w:eastAsia="Calibri" w:hAnsi="Times New Roman" w:cs="Times New Roman"/>
          <w:sz w:val="24"/>
          <w:szCs w:val="24"/>
        </w:rPr>
        <w:t>ya: Jabatan Perdana</w:t>
      </w:r>
    </w:p>
    <w:p w14:paraId="10DEB36F" w14:textId="01BC73AF" w:rsidR="00F26880" w:rsidRPr="004247AC" w:rsidRDefault="001F0D43" w:rsidP="004247AC">
      <w:pPr>
        <w:spacing w:after="0" w:line="240" w:lineRule="auto"/>
        <w:rPr>
          <w:rFonts w:ascii="Times New Roman" w:eastAsia="Times New Roman" w:hAnsi="Times New Roman" w:cs="Times New Roman"/>
          <w:sz w:val="24"/>
          <w:szCs w:val="24"/>
          <w:bdr w:val="none" w:sz="0" w:space="0" w:color="auto" w:frame="1"/>
          <w:lang w:eastAsia="en-MY"/>
        </w:rPr>
      </w:pPr>
      <w:r>
        <w:rPr>
          <w:rFonts w:ascii="Times New Roman" w:eastAsia="Calibri" w:hAnsi="Times New Roman" w:cs="Times New Roman"/>
          <w:sz w:val="24"/>
          <w:szCs w:val="24"/>
        </w:rPr>
        <w:t xml:space="preserve">     </w:t>
      </w:r>
      <w:r w:rsidR="00F2688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26880">
        <w:rPr>
          <w:rFonts w:ascii="Times New Roman" w:eastAsia="Calibri" w:hAnsi="Times New Roman" w:cs="Times New Roman"/>
          <w:sz w:val="24"/>
          <w:szCs w:val="24"/>
        </w:rPr>
        <w:t>Menteri.</w:t>
      </w:r>
    </w:p>
    <w:p w14:paraId="4A967514" w14:textId="07FC6265" w:rsidR="00F26880" w:rsidRDefault="00F26880" w:rsidP="00F36473">
      <w:pPr>
        <w:autoSpaceDE w:val="0"/>
        <w:autoSpaceDN w:val="0"/>
        <w:adjustRightInd w:val="0"/>
        <w:spacing w:after="0" w:line="24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Mazdi</w:t>
      </w:r>
      <w:r w:rsidR="00AD55CC">
        <w:rPr>
          <w:rFonts w:ascii="Times New Roman" w:eastAsia="Calibri" w:hAnsi="Times New Roman" w:cs="Times New Roman"/>
          <w:sz w:val="24"/>
          <w:szCs w:val="24"/>
        </w:rPr>
        <w:t xml:space="preserve"> </w:t>
      </w:r>
      <w:r>
        <w:rPr>
          <w:rFonts w:ascii="Times New Roman" w:eastAsia="Calibri" w:hAnsi="Times New Roman" w:cs="Times New Roman"/>
          <w:sz w:val="24"/>
          <w:szCs w:val="24"/>
        </w:rPr>
        <w:t>Marzuki, Jabil Mapjabil</w:t>
      </w:r>
      <w:r w:rsidR="00AD55CC">
        <w:rPr>
          <w:rFonts w:ascii="Times New Roman" w:eastAsia="Calibri" w:hAnsi="Times New Roman" w:cs="Times New Roman"/>
          <w:sz w:val="24"/>
          <w:szCs w:val="24"/>
        </w:rPr>
        <w:t xml:space="preserve">, </w:t>
      </w:r>
      <w:r>
        <w:rPr>
          <w:rFonts w:ascii="Times New Roman" w:eastAsia="Calibri" w:hAnsi="Times New Roman" w:cs="Times New Roman"/>
          <w:sz w:val="24"/>
          <w:szCs w:val="24"/>
        </w:rPr>
        <w:t>&amp;</w:t>
      </w:r>
      <w:r w:rsidR="00AD55CC">
        <w:rPr>
          <w:rFonts w:ascii="Times New Roman" w:eastAsia="Calibri" w:hAnsi="Times New Roman" w:cs="Times New Roman"/>
          <w:sz w:val="24"/>
          <w:szCs w:val="24"/>
        </w:rPr>
        <w:t xml:space="preserve"> </w:t>
      </w:r>
      <w:r>
        <w:rPr>
          <w:rFonts w:ascii="Times New Roman" w:eastAsia="Calibri" w:hAnsi="Times New Roman" w:cs="Times New Roman"/>
          <w:sz w:val="24"/>
          <w:szCs w:val="24"/>
        </w:rPr>
        <w:t>Rosmiza M.Z</w:t>
      </w:r>
      <w:r w:rsidR="00AD55CC">
        <w:rPr>
          <w:rFonts w:ascii="Times New Roman" w:eastAsia="Calibri" w:hAnsi="Times New Roman" w:cs="Times New Roman"/>
          <w:sz w:val="24"/>
          <w:szCs w:val="24"/>
        </w:rPr>
        <w:t>.</w:t>
      </w:r>
      <w:r>
        <w:rPr>
          <w:rFonts w:ascii="Times New Roman" w:eastAsia="Calibri" w:hAnsi="Times New Roman" w:cs="Times New Roman"/>
          <w:sz w:val="24"/>
          <w:szCs w:val="24"/>
        </w:rPr>
        <w:t xml:space="preserve"> (2014)</w:t>
      </w:r>
      <w:r w:rsidR="00AD55C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D55CC">
        <w:rPr>
          <w:rFonts w:ascii="Times New Roman" w:eastAsia="Calibri" w:hAnsi="Times New Roman" w:cs="Times New Roman"/>
          <w:sz w:val="24"/>
          <w:szCs w:val="24"/>
        </w:rPr>
        <w:t xml:space="preserve">Mengupas </w:t>
      </w:r>
      <w:r w:rsidR="00AD55CC" w:rsidRPr="00AD55CC">
        <w:rPr>
          <w:rFonts w:ascii="Times New Roman" w:eastAsia="Calibri" w:hAnsi="Times New Roman" w:cs="Times New Roman"/>
          <w:sz w:val="24"/>
          <w:szCs w:val="24"/>
        </w:rPr>
        <w:t>k</w:t>
      </w:r>
      <w:r w:rsidRPr="00AD55CC">
        <w:rPr>
          <w:rFonts w:ascii="Times New Roman" w:eastAsia="Calibri" w:hAnsi="Times New Roman" w:cs="Times New Roman"/>
          <w:sz w:val="24"/>
          <w:szCs w:val="24"/>
        </w:rPr>
        <w:t xml:space="preserve">eciciran pelajar orang Asli di Malaysia: Suatu </w:t>
      </w:r>
      <w:r w:rsidR="00AD55CC" w:rsidRPr="00AD55CC">
        <w:rPr>
          <w:rFonts w:ascii="Times New Roman" w:eastAsia="Calibri" w:hAnsi="Times New Roman" w:cs="Times New Roman"/>
          <w:sz w:val="24"/>
          <w:szCs w:val="24"/>
        </w:rPr>
        <w:t>t</w:t>
      </w:r>
      <w:r w:rsidRPr="00AD55CC">
        <w:rPr>
          <w:rFonts w:ascii="Times New Roman" w:eastAsia="Calibri" w:hAnsi="Times New Roman" w:cs="Times New Roman"/>
          <w:sz w:val="24"/>
          <w:szCs w:val="24"/>
        </w:rPr>
        <w:t>injauan ke dalam isu aksesibiliti sekolah</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lang w:val="en-US"/>
        </w:rPr>
        <w:t>Malaysian Journal of Society and Space</w:t>
      </w:r>
      <w:r w:rsidR="00AD55CC">
        <w:rPr>
          <w:rFonts w:ascii="Times New Roman" w:eastAsia="Calibri" w:hAnsi="Times New Roman" w:cs="Times New Roman"/>
          <w:i/>
          <w:sz w:val="24"/>
          <w:szCs w:val="24"/>
          <w:lang w:val="en-US"/>
        </w:rPr>
        <w:t>,</w:t>
      </w:r>
      <w:r w:rsidR="00AD55CC">
        <w:rPr>
          <w:rFonts w:ascii="Times New Roman" w:eastAsia="Calibri" w:hAnsi="Times New Roman" w:cs="Times New Roman"/>
          <w:sz w:val="24"/>
          <w:szCs w:val="24"/>
          <w:lang w:val="en-US"/>
        </w:rPr>
        <w:t xml:space="preserve"> 10 (</w:t>
      </w:r>
      <w:r>
        <w:rPr>
          <w:rFonts w:ascii="Times New Roman" w:eastAsia="Calibri" w:hAnsi="Times New Roman" w:cs="Times New Roman"/>
          <w:sz w:val="24"/>
          <w:szCs w:val="24"/>
          <w:lang w:val="en-US"/>
        </w:rPr>
        <w:t>2</w:t>
      </w:r>
      <w:r w:rsidR="00AD55CC">
        <w:rPr>
          <w:rFonts w:ascii="Times New Roman" w:eastAsia="Calibri" w:hAnsi="Times New Roman" w:cs="Times New Roman"/>
          <w:sz w:val="24"/>
          <w:szCs w:val="24"/>
          <w:lang w:val="en-US"/>
        </w:rPr>
        <w:t>), 189-198</w:t>
      </w:r>
      <w:r>
        <w:rPr>
          <w:rFonts w:ascii="Times New Roman" w:eastAsia="Calibri" w:hAnsi="Times New Roman" w:cs="Times New Roman"/>
          <w:sz w:val="24"/>
          <w:szCs w:val="24"/>
          <w:lang w:val="en-US"/>
        </w:rPr>
        <w:t>.</w:t>
      </w:r>
    </w:p>
    <w:p w14:paraId="09164C3F" w14:textId="31AC5CB5" w:rsidR="00F26880" w:rsidRDefault="00F26880" w:rsidP="00F36473">
      <w:pPr>
        <w:spacing w:after="0" w:line="240" w:lineRule="auto"/>
        <w:ind w:left="540" w:hanging="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Mohd</w:t>
      </w:r>
      <w:r w:rsidR="001F0D4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Faizul Muhammad, MazdiMarzuki, Kamarul Ismail</w:t>
      </w:r>
      <w:r w:rsidR="001F0D43">
        <w:rPr>
          <w:rFonts w:ascii="Times New Roman" w:eastAsia="Calibri" w:hAnsi="Times New Roman" w:cs="Times New Roman"/>
          <w:color w:val="000000"/>
          <w:sz w:val="24"/>
          <w:szCs w:val="24"/>
        </w:rPr>
        <w:t>, &amp;</w:t>
      </w:r>
      <w:r w:rsidR="00F36473">
        <w:rPr>
          <w:rFonts w:ascii="Times New Roman" w:eastAsia="Calibri" w:hAnsi="Times New Roman" w:cs="Times New Roman"/>
          <w:color w:val="000000"/>
          <w:sz w:val="24"/>
          <w:szCs w:val="24"/>
        </w:rPr>
        <w:t xml:space="preserve"> Nor Kalsum</w:t>
      </w:r>
      <w:r w:rsidR="001F0D43">
        <w:rPr>
          <w:rFonts w:ascii="Times New Roman" w:eastAsia="Calibri" w:hAnsi="Times New Roman" w:cs="Times New Roman"/>
          <w:color w:val="000000"/>
          <w:sz w:val="24"/>
          <w:szCs w:val="24"/>
        </w:rPr>
        <w:t xml:space="preserve"> </w:t>
      </w:r>
      <w:r w:rsidR="00F36473">
        <w:rPr>
          <w:rFonts w:ascii="Times New Roman" w:eastAsia="Calibri" w:hAnsi="Times New Roman" w:cs="Times New Roman"/>
          <w:color w:val="000000"/>
          <w:sz w:val="24"/>
          <w:szCs w:val="24"/>
        </w:rPr>
        <w:t>Mohd</w:t>
      </w:r>
      <w:r w:rsidR="00F36473">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 xml:space="preserve">Isa. (2017). </w:t>
      </w:r>
      <w:r>
        <w:rPr>
          <w:rFonts w:ascii="Times New Roman" w:eastAsia="Calibri" w:hAnsi="Times New Roman" w:cs="Times New Roman"/>
          <w:i/>
          <w:color w:val="000000"/>
          <w:sz w:val="24"/>
          <w:szCs w:val="24"/>
        </w:rPr>
        <w:t xml:space="preserve">Kemampuan kemudahan pendidikan dalam </w:t>
      </w:r>
      <w:r w:rsidR="00F36473">
        <w:rPr>
          <w:rFonts w:ascii="Times New Roman" w:eastAsia="Calibri" w:hAnsi="Times New Roman" w:cs="Times New Roman"/>
          <w:i/>
          <w:color w:val="000000"/>
          <w:sz w:val="24"/>
          <w:szCs w:val="24"/>
        </w:rPr>
        <w:t xml:space="preserve">memenuhi keperluan </w:t>
      </w:r>
      <w:r w:rsidR="00F36473">
        <w:rPr>
          <w:rFonts w:ascii="Times New Roman" w:eastAsia="Calibri" w:hAnsi="Times New Roman" w:cs="Times New Roman"/>
          <w:i/>
          <w:color w:val="000000"/>
          <w:sz w:val="24"/>
          <w:szCs w:val="24"/>
        </w:rPr>
        <w:br/>
      </w:r>
      <w:r>
        <w:rPr>
          <w:rFonts w:ascii="Times New Roman" w:eastAsia="Calibri" w:hAnsi="Times New Roman" w:cs="Times New Roman"/>
          <w:i/>
          <w:color w:val="000000"/>
          <w:sz w:val="24"/>
          <w:szCs w:val="24"/>
        </w:rPr>
        <w:t>penduduk: Kajian kes di Mukim Serendah.</w:t>
      </w:r>
      <w:r>
        <w:rPr>
          <w:rFonts w:ascii="Times New Roman" w:eastAsia="Calibri" w:hAnsi="Times New Roman" w:cs="Times New Roman"/>
          <w:color w:val="000000"/>
          <w:sz w:val="24"/>
          <w:szCs w:val="24"/>
        </w:rPr>
        <w:t xml:space="preserve"> Kertas</w:t>
      </w:r>
      <w:r w:rsidR="00F36473">
        <w:rPr>
          <w:rFonts w:ascii="Times New Roman" w:eastAsia="Calibri" w:hAnsi="Times New Roman" w:cs="Times New Roman"/>
          <w:color w:val="000000"/>
          <w:sz w:val="24"/>
          <w:szCs w:val="24"/>
        </w:rPr>
        <w:t xml:space="preserve"> kerja Persidangan </w:t>
      </w:r>
      <w:r w:rsidR="00F36473">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Antarabangsa Kedua Komunikasi, Media, Teknologi Mak</w:t>
      </w:r>
      <w:r w:rsidR="00F36473">
        <w:rPr>
          <w:rFonts w:ascii="Times New Roman" w:eastAsia="Calibri" w:hAnsi="Times New Roman" w:cs="Times New Roman"/>
          <w:color w:val="000000"/>
          <w:sz w:val="24"/>
          <w:szCs w:val="24"/>
        </w:rPr>
        <w:t xml:space="preserve">lumat, Pendidikan, </w:t>
      </w:r>
      <w:r w:rsidR="00F36473">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Alam Sekitar, Pelancongan, Ekonomi, Politik, Seni dan W</w:t>
      </w:r>
      <w:r w:rsidR="001F0D43">
        <w:rPr>
          <w:rFonts w:ascii="Times New Roman" w:eastAsia="Calibri" w:hAnsi="Times New Roman" w:cs="Times New Roman"/>
          <w:color w:val="000000"/>
          <w:sz w:val="24"/>
          <w:szCs w:val="24"/>
        </w:rPr>
        <w:t>arisan</w:t>
      </w:r>
      <w:r w:rsidR="00F36473">
        <w:rPr>
          <w:rFonts w:ascii="Times New Roman" w:eastAsia="Calibri" w:hAnsi="Times New Roman" w:cs="Times New Roman"/>
          <w:color w:val="000000"/>
          <w:sz w:val="24"/>
          <w:szCs w:val="24"/>
        </w:rPr>
        <w:t xml:space="preserve"> (ICDETAH). </w:t>
      </w:r>
      <w:r w:rsidR="00F36473">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Anjuran Pertubuhan Ahli Akademik dan Profesion</w:t>
      </w:r>
      <w:r w:rsidR="00F36473">
        <w:rPr>
          <w:rFonts w:ascii="Times New Roman" w:eastAsia="Calibri" w:hAnsi="Times New Roman" w:cs="Times New Roman"/>
          <w:color w:val="000000"/>
          <w:sz w:val="24"/>
          <w:szCs w:val="24"/>
        </w:rPr>
        <w:t xml:space="preserve">al Anak Terengganu </w:t>
      </w:r>
      <w:r w:rsidR="00F36473">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(PERAPAT) Malaysia dan Universiti Pendidikan Sultan I</w:t>
      </w:r>
      <w:r w:rsidR="00F36473">
        <w:rPr>
          <w:rFonts w:ascii="Times New Roman" w:eastAsia="Calibri" w:hAnsi="Times New Roman" w:cs="Times New Roman"/>
          <w:color w:val="000000"/>
          <w:sz w:val="24"/>
          <w:szCs w:val="24"/>
        </w:rPr>
        <w:t xml:space="preserve">dris (UPSI). Kuala </w:t>
      </w:r>
      <w:r w:rsidR="00F36473">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 xml:space="preserve">Terengganu, Terengganu, 19-21 Mac. </w:t>
      </w:r>
    </w:p>
    <w:p w14:paraId="3777C768" w14:textId="7EE48DC6" w:rsidR="00F26880" w:rsidRDefault="00F26880" w:rsidP="00F36473">
      <w:pPr>
        <w:pStyle w:val="NoSpacing"/>
        <w:ind w:left="540" w:hanging="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Noorazuan Md. Hashim, Yusof Ibrahim</w:t>
      </w:r>
      <w:r w:rsidR="001F0D4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00993A5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Sulong</w:t>
      </w:r>
      <w:r w:rsidR="001F0D4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Mohamad (2011). </w:t>
      </w:r>
      <w:hyperlink r:id="rId24" w:history="1">
        <w:r w:rsidR="001F0D43" w:rsidRPr="001F0D43">
          <w:rPr>
            <w:rStyle w:val="Hyperlink"/>
            <w:rFonts w:ascii="Times New Roman" w:hAnsi="Times New Roman" w:cs="Times New Roman"/>
            <w:color w:val="auto"/>
            <w:sz w:val="24"/>
            <w:szCs w:val="24"/>
            <w:u w:val="none"/>
            <w:lang w:eastAsia="en-MY"/>
          </w:rPr>
          <w:t xml:space="preserve">Penilaian kesesuaian </w:t>
        </w:r>
        <w:r w:rsidR="001F0D43" w:rsidRPr="001F0D43">
          <w:rPr>
            <w:rFonts w:ascii="Times New Roman" w:hAnsi="Times New Roman" w:cs="Times New Roman"/>
            <w:sz w:val="24"/>
            <w:szCs w:val="24"/>
            <w:lang w:eastAsia="en-MY"/>
          </w:rPr>
          <w:br/>
        </w:r>
        <w:r w:rsidR="001F0D43" w:rsidRPr="001F0D43">
          <w:rPr>
            <w:rStyle w:val="Hyperlink"/>
            <w:rFonts w:ascii="Times New Roman" w:hAnsi="Times New Roman" w:cs="Times New Roman"/>
            <w:color w:val="auto"/>
            <w:sz w:val="24"/>
            <w:szCs w:val="24"/>
            <w:u w:val="none"/>
            <w:lang w:eastAsia="en-MY"/>
          </w:rPr>
          <w:t>prasarana pendidikan melalui proses hirarki analitik d</w:t>
        </w:r>
        <w:r w:rsidRPr="001F0D43">
          <w:rPr>
            <w:rStyle w:val="Hyperlink"/>
            <w:rFonts w:ascii="Times New Roman" w:hAnsi="Times New Roman" w:cs="Times New Roman"/>
            <w:color w:val="auto"/>
            <w:sz w:val="24"/>
            <w:szCs w:val="24"/>
            <w:u w:val="none"/>
            <w:lang w:eastAsia="en-MY"/>
          </w:rPr>
          <w:t>i Kuala Lumpur</w:t>
        </w:r>
      </w:hyperlink>
      <w:r>
        <w:rPr>
          <w:rFonts w:ascii="Times New Roman" w:hAnsi="Times New Roman" w:cs="Times New Roman"/>
          <w:bCs/>
          <w:sz w:val="24"/>
          <w:szCs w:val="24"/>
          <w:lang w:eastAsia="en-MY"/>
        </w:rPr>
        <w:t xml:space="preserve">. </w:t>
      </w:r>
      <w:hyperlink r:id="rId25" w:history="1">
        <w:r w:rsidRPr="001F0D43">
          <w:rPr>
            <w:rStyle w:val="Hyperlink"/>
            <w:rFonts w:ascii="Times New Roman" w:hAnsi="Times New Roman" w:cs="Times New Roman"/>
            <w:i/>
            <w:color w:val="auto"/>
            <w:sz w:val="24"/>
            <w:szCs w:val="24"/>
            <w:u w:val="none"/>
            <w:lang w:eastAsia="en-MY"/>
          </w:rPr>
          <w:t xml:space="preserve">Journal of </w:t>
        </w:r>
        <w:r w:rsidRPr="001F0D43">
          <w:rPr>
            <w:rFonts w:ascii="Times New Roman" w:hAnsi="Times New Roman" w:cs="Times New Roman"/>
            <w:i/>
            <w:sz w:val="24"/>
            <w:szCs w:val="24"/>
            <w:lang w:eastAsia="en-MY"/>
          </w:rPr>
          <w:br/>
        </w:r>
        <w:r w:rsidRPr="001F0D43">
          <w:rPr>
            <w:rStyle w:val="Hyperlink"/>
            <w:rFonts w:ascii="Times New Roman" w:hAnsi="Times New Roman" w:cs="Times New Roman"/>
            <w:i/>
            <w:color w:val="auto"/>
            <w:sz w:val="24"/>
            <w:szCs w:val="24"/>
            <w:u w:val="none"/>
            <w:lang w:eastAsia="en-MY"/>
          </w:rPr>
          <w:t>Social Sciences and Humanities</w:t>
        </w:r>
      </w:hyperlink>
      <w:r w:rsidR="001F0D43">
        <w:rPr>
          <w:rFonts w:ascii="Times New Roman" w:hAnsi="Times New Roman" w:cs="Times New Roman"/>
          <w:sz w:val="24"/>
          <w:szCs w:val="24"/>
          <w:shd w:val="clear" w:color="auto" w:fill="FFFFFF"/>
        </w:rPr>
        <w:t>, 6 (2)</w:t>
      </w:r>
      <w:r>
        <w:rPr>
          <w:rFonts w:ascii="Times New Roman" w:hAnsi="Times New Roman" w:cs="Times New Roman"/>
          <w:sz w:val="24"/>
          <w:szCs w:val="24"/>
          <w:lang w:eastAsia="en-MY"/>
        </w:rPr>
        <w:t>.</w:t>
      </w:r>
    </w:p>
    <w:p w14:paraId="0929B54E" w14:textId="3297090B" w:rsidR="00F26880" w:rsidRDefault="00F26880" w:rsidP="00F36473">
      <w:pPr>
        <w:pStyle w:val="NoSpacing"/>
        <w:ind w:left="540" w:hanging="540"/>
        <w:jc w:val="both"/>
        <w:rPr>
          <w:rFonts w:ascii="Times New Roman" w:hAnsi="Times New Roman" w:cs="Times New Roman"/>
          <w:iCs/>
          <w:caps/>
          <w:sz w:val="24"/>
          <w:szCs w:val="24"/>
          <w:lang w:eastAsia="en-MY"/>
        </w:rPr>
      </w:pPr>
      <w:r>
        <w:rPr>
          <w:rFonts w:ascii="Times New Roman" w:hAnsi="Times New Roman" w:cs="Times New Roman"/>
          <w:iCs/>
          <w:sz w:val="24"/>
          <w:szCs w:val="24"/>
          <w:lang w:eastAsia="en-MY"/>
        </w:rPr>
        <w:t>Nur Farhana Abdul Manan, Arziana</w:t>
      </w:r>
      <w:r w:rsidR="001F0D43">
        <w:rPr>
          <w:rFonts w:ascii="Times New Roman" w:hAnsi="Times New Roman" w:cs="Times New Roman"/>
          <w:iCs/>
          <w:sz w:val="24"/>
          <w:szCs w:val="24"/>
          <w:lang w:eastAsia="en-MY"/>
        </w:rPr>
        <w:t xml:space="preserve"> </w:t>
      </w:r>
      <w:r>
        <w:rPr>
          <w:rFonts w:ascii="Times New Roman" w:hAnsi="Times New Roman" w:cs="Times New Roman"/>
          <w:iCs/>
          <w:sz w:val="24"/>
          <w:szCs w:val="24"/>
          <w:lang w:eastAsia="en-MY"/>
        </w:rPr>
        <w:t>Mohmad</w:t>
      </w:r>
      <w:r w:rsidR="001F0D43">
        <w:rPr>
          <w:rFonts w:ascii="Times New Roman" w:hAnsi="Times New Roman" w:cs="Times New Roman"/>
          <w:iCs/>
          <w:sz w:val="24"/>
          <w:szCs w:val="24"/>
          <w:lang w:eastAsia="en-MY"/>
        </w:rPr>
        <w:t xml:space="preserve"> </w:t>
      </w:r>
      <w:r>
        <w:rPr>
          <w:rFonts w:ascii="Times New Roman" w:hAnsi="Times New Roman" w:cs="Times New Roman"/>
          <w:iCs/>
          <w:sz w:val="24"/>
          <w:szCs w:val="24"/>
          <w:lang w:eastAsia="en-MY"/>
        </w:rPr>
        <w:t>Azaman, Nor AzihanGhazali</w:t>
      </w:r>
      <w:r w:rsidR="001F0D43">
        <w:rPr>
          <w:rFonts w:ascii="Times New Roman" w:hAnsi="Times New Roman" w:cs="Times New Roman"/>
          <w:iCs/>
          <w:sz w:val="24"/>
          <w:szCs w:val="24"/>
          <w:lang w:eastAsia="en-MY"/>
        </w:rPr>
        <w:t xml:space="preserve">, </w:t>
      </w:r>
      <w:r>
        <w:rPr>
          <w:rFonts w:ascii="Times New Roman" w:hAnsi="Times New Roman" w:cs="Times New Roman"/>
          <w:iCs/>
          <w:sz w:val="24"/>
          <w:szCs w:val="24"/>
          <w:lang w:eastAsia="en-MY"/>
        </w:rPr>
        <w:t>&amp;Norafiza</w:t>
      </w:r>
      <w:r>
        <w:rPr>
          <w:rFonts w:ascii="Times New Roman" w:hAnsi="Times New Roman" w:cs="Times New Roman"/>
          <w:iCs/>
          <w:sz w:val="24"/>
          <w:szCs w:val="24"/>
          <w:lang w:eastAsia="en-MY"/>
        </w:rPr>
        <w:br/>
        <w:t>Jaafar</w:t>
      </w:r>
      <w:r w:rsidR="001F0D43">
        <w:rPr>
          <w:rFonts w:ascii="Times New Roman" w:hAnsi="Times New Roman" w:cs="Times New Roman"/>
          <w:iCs/>
          <w:sz w:val="24"/>
          <w:szCs w:val="24"/>
          <w:lang w:eastAsia="en-MY"/>
        </w:rPr>
        <w:t xml:space="preserve"> </w:t>
      </w:r>
      <w:r>
        <w:rPr>
          <w:rFonts w:ascii="Times New Roman" w:hAnsi="Times New Roman" w:cs="Times New Roman"/>
          <w:iCs/>
          <w:caps/>
          <w:sz w:val="24"/>
          <w:szCs w:val="24"/>
          <w:lang w:eastAsia="en-MY"/>
        </w:rPr>
        <w:t>(2016).</w:t>
      </w:r>
      <w:r w:rsidR="001F0D43">
        <w:rPr>
          <w:rFonts w:ascii="Times New Roman" w:hAnsi="Times New Roman" w:cs="Times New Roman"/>
          <w:iCs/>
          <w:caps/>
          <w:sz w:val="24"/>
          <w:szCs w:val="24"/>
          <w:lang w:eastAsia="en-MY"/>
        </w:rPr>
        <w:t xml:space="preserve"> </w:t>
      </w:r>
      <w:r>
        <w:rPr>
          <w:rFonts w:ascii="Times New Roman" w:hAnsi="Times New Roman" w:cs="Times New Roman"/>
          <w:i/>
          <w:sz w:val="24"/>
          <w:szCs w:val="24"/>
          <w:lang w:eastAsia="en-MY"/>
        </w:rPr>
        <w:t>Sekolah di Selangor tak cukup?</w:t>
      </w:r>
      <w:r>
        <w:rPr>
          <w:rFonts w:ascii="Times New Roman" w:hAnsi="Times New Roman" w:cs="Times New Roman"/>
          <w:sz w:val="24"/>
          <w:szCs w:val="24"/>
          <w:lang w:eastAsia="en-MY"/>
        </w:rPr>
        <w:t xml:space="preserve"> Sinar Harian. </w:t>
      </w:r>
      <w:r>
        <w:rPr>
          <w:rFonts w:ascii="Times New Roman" w:hAnsi="Times New Roman" w:cs="Times New Roman"/>
          <w:iCs/>
          <w:sz w:val="24"/>
          <w:szCs w:val="24"/>
          <w:lang w:eastAsia="en-MY"/>
        </w:rPr>
        <w:t xml:space="preserve">22 November.           </w:t>
      </w:r>
    </w:p>
    <w:p w14:paraId="201D209E" w14:textId="5EF61FE5" w:rsidR="00F26880" w:rsidRDefault="001F0D43" w:rsidP="00F36473">
      <w:pPr>
        <w:spacing w:after="0" w:line="240" w:lineRule="auto"/>
        <w:ind w:left="540" w:hanging="540"/>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Preston, S.H., &amp;</w:t>
      </w:r>
      <w:r w:rsidR="00F26880">
        <w:rPr>
          <w:rFonts w:ascii="Times New Roman" w:eastAsia="Calibri" w:hAnsi="Times New Roman" w:cs="Times New Roman"/>
          <w:color w:val="000000"/>
          <w:sz w:val="24"/>
          <w:szCs w:val="24"/>
          <w:lang w:val="en-US"/>
        </w:rPr>
        <w:t xml:space="preserve"> Elo, I.T. (1996). </w:t>
      </w:r>
      <w:r w:rsidR="00F26880" w:rsidRPr="001F0D43">
        <w:rPr>
          <w:rFonts w:ascii="Times New Roman" w:eastAsia="Calibri" w:hAnsi="Times New Roman" w:cs="Times New Roman"/>
          <w:color w:val="000000"/>
          <w:sz w:val="24"/>
          <w:szCs w:val="24"/>
          <w:lang w:val="en-US"/>
        </w:rPr>
        <w:t>Survival after age 80: letter to the editor</w:t>
      </w:r>
      <w:r>
        <w:rPr>
          <w:rFonts w:ascii="Times New Roman" w:eastAsia="Calibri" w:hAnsi="Times New Roman" w:cs="Times New Roman"/>
          <w:color w:val="000000"/>
          <w:sz w:val="24"/>
          <w:szCs w:val="24"/>
          <w:lang w:val="en-US"/>
        </w:rPr>
        <w:t xml:space="preserve">. </w:t>
      </w:r>
      <w:r w:rsidR="00F26880" w:rsidRPr="001F0D43">
        <w:rPr>
          <w:rFonts w:ascii="Times New Roman" w:eastAsia="Calibri" w:hAnsi="Times New Roman" w:cs="Times New Roman"/>
          <w:i/>
          <w:iCs/>
          <w:color w:val="000000"/>
          <w:sz w:val="24"/>
          <w:szCs w:val="24"/>
          <w:lang w:val="en-US"/>
        </w:rPr>
        <w:t>Journal of Medicine</w:t>
      </w:r>
      <w:r w:rsidR="00F26880">
        <w:rPr>
          <w:rFonts w:ascii="Times New Roman" w:eastAsia="Calibri" w:hAnsi="Times New Roman" w:cs="Times New Roman"/>
          <w:iCs/>
          <w:color w:val="000000"/>
          <w:sz w:val="24"/>
          <w:szCs w:val="24"/>
          <w:lang w:val="en-US"/>
        </w:rPr>
        <w:t xml:space="preserve">, 334 </w:t>
      </w:r>
      <w:r w:rsidR="00F26880">
        <w:rPr>
          <w:rFonts w:ascii="Times New Roman" w:eastAsia="Calibri" w:hAnsi="Times New Roman" w:cs="Times New Roman"/>
          <w:color w:val="000000"/>
          <w:sz w:val="24"/>
          <w:szCs w:val="24"/>
          <w:lang w:val="en-US"/>
        </w:rPr>
        <w:t>(8), 537.</w:t>
      </w:r>
    </w:p>
    <w:p w14:paraId="1879187B" w14:textId="14308269" w:rsidR="00F26880" w:rsidRDefault="00F26880" w:rsidP="00F36473">
      <w:pPr>
        <w:spacing w:after="0" w:line="240" w:lineRule="auto"/>
        <w:ind w:left="540" w:hanging="540"/>
        <w:jc w:val="both"/>
        <w:rPr>
          <w:rFonts w:ascii="Times New Roman" w:hAnsi="Times New Roman" w:cs="Times New Roman"/>
          <w:sz w:val="24"/>
          <w:szCs w:val="24"/>
          <w:u w:val="single"/>
          <w:bdr w:val="none" w:sz="0" w:space="0" w:color="auto" w:frame="1"/>
        </w:rPr>
      </w:pPr>
      <w:r>
        <w:rPr>
          <w:rFonts w:ascii="Times New Roman" w:hAnsi="Times New Roman" w:cs="Times New Roman"/>
          <w:sz w:val="24"/>
          <w:szCs w:val="24"/>
          <w:bdr w:val="none" w:sz="0" w:space="0" w:color="auto" w:frame="1"/>
          <w:lang w:eastAsia="en-MY"/>
        </w:rPr>
        <w:t>Rohani Abdul Aziz</w:t>
      </w:r>
      <w:r w:rsidR="001F0D43">
        <w:rPr>
          <w:rFonts w:ascii="Times New Roman" w:hAnsi="Times New Roman" w:cs="Times New Roman"/>
          <w:sz w:val="24"/>
          <w:szCs w:val="24"/>
          <w:bdr w:val="none" w:sz="0" w:space="0" w:color="auto" w:frame="1"/>
          <w:lang w:eastAsia="en-MY"/>
        </w:rPr>
        <w:t>.</w:t>
      </w:r>
      <w:r>
        <w:rPr>
          <w:rFonts w:ascii="Times New Roman" w:hAnsi="Times New Roman" w:cs="Times New Roman"/>
          <w:sz w:val="24"/>
          <w:szCs w:val="24"/>
          <w:bdr w:val="none" w:sz="0" w:space="0" w:color="auto" w:frame="1"/>
          <w:lang w:eastAsia="en-MY"/>
        </w:rPr>
        <w:t xml:space="preserve"> (2001). </w:t>
      </w:r>
      <w:r w:rsidR="001F0D43" w:rsidRPr="001F0D43">
        <w:rPr>
          <w:rFonts w:ascii="Times New Roman" w:hAnsi="Times New Roman" w:cs="Times New Roman"/>
          <w:sz w:val="24"/>
          <w:szCs w:val="24"/>
          <w:bdr w:val="none" w:sz="0" w:space="0" w:color="auto" w:frame="1"/>
          <w:lang w:eastAsia="en-MY"/>
        </w:rPr>
        <w:t>Ponteng masalah dua sesi antara punca</w:t>
      </w:r>
      <w:r>
        <w:rPr>
          <w:rFonts w:ascii="Times New Roman" w:hAnsi="Times New Roman" w:cs="Times New Roman"/>
          <w:sz w:val="24"/>
          <w:szCs w:val="24"/>
          <w:bdr w:val="none" w:sz="0" w:space="0" w:color="auto" w:frame="1"/>
          <w:lang w:eastAsia="en-MY"/>
        </w:rPr>
        <w:t>.</w:t>
      </w:r>
      <w:r>
        <w:rPr>
          <w:rFonts w:ascii="Times New Roman" w:hAnsi="Times New Roman" w:cs="Times New Roman"/>
          <w:sz w:val="24"/>
          <w:szCs w:val="24"/>
          <w:bdr w:val="none" w:sz="0" w:space="0" w:color="auto" w:frame="1"/>
        </w:rPr>
        <w:t xml:space="preserve"> Utusan Malaysia. 4 Mac.</w:t>
      </w:r>
    </w:p>
    <w:p w14:paraId="78ACDA4E" w14:textId="0C8724B7" w:rsidR="00F26880" w:rsidRDefault="00F26880" w:rsidP="00F36473">
      <w:pPr>
        <w:pStyle w:val="NoSpacing"/>
        <w:ind w:left="540" w:hanging="540"/>
        <w:jc w:val="both"/>
        <w:rPr>
          <w:rFonts w:ascii="Times New Roman" w:hAnsi="Times New Roman" w:cs="Times New Roman"/>
          <w:sz w:val="24"/>
          <w:szCs w:val="24"/>
          <w:lang w:eastAsia="en-MY"/>
        </w:rPr>
      </w:pPr>
      <w:r>
        <w:rPr>
          <w:rFonts w:ascii="Times New Roman" w:hAnsi="Times New Roman" w:cs="Times New Roman"/>
          <w:sz w:val="24"/>
          <w:szCs w:val="24"/>
          <w:lang w:eastAsia="en-MY"/>
        </w:rPr>
        <w:t>Rohaniza</w:t>
      </w:r>
      <w:r w:rsidR="001F0D43">
        <w:rPr>
          <w:rFonts w:ascii="Times New Roman" w:hAnsi="Times New Roman" w:cs="Times New Roman"/>
          <w:sz w:val="24"/>
          <w:szCs w:val="24"/>
          <w:lang w:eastAsia="en-MY"/>
        </w:rPr>
        <w:t xml:space="preserve"> </w:t>
      </w:r>
      <w:r>
        <w:rPr>
          <w:rFonts w:ascii="Times New Roman" w:hAnsi="Times New Roman" w:cs="Times New Roman"/>
          <w:sz w:val="24"/>
          <w:szCs w:val="24"/>
          <w:lang w:eastAsia="en-MY"/>
        </w:rPr>
        <w:t>Idris, Hazwan Faisal Mohamad</w:t>
      </w:r>
      <w:r w:rsidR="001F0D43">
        <w:rPr>
          <w:rFonts w:ascii="Times New Roman" w:hAnsi="Times New Roman" w:cs="Times New Roman"/>
          <w:sz w:val="24"/>
          <w:szCs w:val="24"/>
          <w:lang w:eastAsia="en-MY"/>
        </w:rPr>
        <w:t xml:space="preserve">, </w:t>
      </w:r>
      <w:r>
        <w:rPr>
          <w:rFonts w:ascii="Times New Roman" w:hAnsi="Times New Roman" w:cs="Times New Roman"/>
          <w:sz w:val="24"/>
          <w:szCs w:val="24"/>
          <w:lang w:eastAsia="en-MY"/>
        </w:rPr>
        <w:t xml:space="preserve">&amp; Ahmad Suhael Adnan (2017). </w:t>
      </w:r>
      <w:r>
        <w:rPr>
          <w:rFonts w:ascii="Times New Roman" w:hAnsi="Times New Roman" w:cs="Times New Roman"/>
          <w:i/>
          <w:sz w:val="24"/>
          <w:szCs w:val="24"/>
          <w:lang w:eastAsia="en-MY"/>
        </w:rPr>
        <w:t>2,</w:t>
      </w:r>
      <w:hyperlink r:id="rId26" w:history="1">
        <w:r>
          <w:rPr>
            <w:rStyle w:val="Hyperlink"/>
            <w:rFonts w:ascii="Times New Roman" w:hAnsi="Times New Roman" w:cs="Times New Roman"/>
            <w:i/>
            <w:color w:val="auto"/>
            <w:sz w:val="24"/>
            <w:szCs w:val="24"/>
            <w:u w:val="none"/>
            <w:lang w:eastAsia="en-MY"/>
          </w:rPr>
          <w:t xml:space="preserve">058 sekolah </w:t>
        </w:r>
        <w:r>
          <w:rPr>
            <w:rFonts w:ascii="Times New Roman" w:hAnsi="Times New Roman" w:cs="Times New Roman"/>
            <w:i/>
            <w:sz w:val="24"/>
            <w:szCs w:val="24"/>
            <w:lang w:eastAsia="en-MY"/>
          </w:rPr>
          <w:br/>
        </w:r>
        <w:r>
          <w:rPr>
            <w:rStyle w:val="Hyperlink"/>
            <w:rFonts w:ascii="Times New Roman" w:hAnsi="Times New Roman" w:cs="Times New Roman"/>
            <w:i/>
            <w:color w:val="auto"/>
            <w:sz w:val="24"/>
            <w:szCs w:val="24"/>
            <w:u w:val="none"/>
            <w:lang w:eastAsia="en-MY"/>
          </w:rPr>
          <w:t>kebangsaan kurang murid</w:t>
        </w:r>
      </w:hyperlink>
      <w:r w:rsidR="001F0D43">
        <w:rPr>
          <w:rFonts w:ascii="Times New Roman" w:hAnsi="Times New Roman" w:cs="Times New Roman"/>
          <w:sz w:val="24"/>
          <w:szCs w:val="24"/>
          <w:lang w:eastAsia="en-MY"/>
        </w:rPr>
        <w:t>. Berita H</w:t>
      </w:r>
      <w:r>
        <w:rPr>
          <w:rFonts w:ascii="Times New Roman" w:hAnsi="Times New Roman" w:cs="Times New Roman"/>
          <w:sz w:val="24"/>
          <w:szCs w:val="24"/>
          <w:lang w:eastAsia="en-MY"/>
        </w:rPr>
        <w:t>arian 31 Julai.</w:t>
      </w:r>
    </w:p>
    <w:p w14:paraId="1A3FE84F" w14:textId="148132BD" w:rsidR="00F26880" w:rsidRDefault="00F26880" w:rsidP="00F36473">
      <w:pPr>
        <w:autoSpaceDE w:val="0"/>
        <w:autoSpaceDN w:val="0"/>
        <w:adjustRightInd w:val="0"/>
        <w:spacing w:after="0" w:line="240" w:lineRule="auto"/>
        <w:ind w:left="540" w:hanging="540"/>
        <w:jc w:val="both"/>
        <w:rPr>
          <w:rFonts w:ascii="Times New Roman" w:eastAsia="Calibri" w:hAnsi="Times New Roman" w:cs="Times New Roman"/>
          <w:i/>
          <w:iCs/>
          <w:sz w:val="24"/>
          <w:szCs w:val="24"/>
          <w:lang w:val="en-US"/>
        </w:rPr>
      </w:pPr>
      <w:r>
        <w:rPr>
          <w:rFonts w:ascii="Times New Roman" w:eastAsia="Calibri" w:hAnsi="Times New Roman" w:cs="Times New Roman"/>
          <w:sz w:val="24"/>
          <w:szCs w:val="24"/>
          <w:lang w:val="en-US"/>
        </w:rPr>
        <w:t>Rosniza</w:t>
      </w:r>
      <w:r w:rsidR="001F0D4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Aznie</w:t>
      </w:r>
      <w:r w:rsidR="0004663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Che Rose, Abdul Rahim Md Nor, </w:t>
      </w:r>
      <w:r w:rsidR="001F0D43">
        <w:rPr>
          <w:rFonts w:ascii="Times New Roman" w:eastAsia="Calibri" w:hAnsi="Times New Roman" w:cs="Times New Roman"/>
          <w:sz w:val="24"/>
          <w:szCs w:val="24"/>
          <w:lang w:val="en-US"/>
        </w:rPr>
        <w:t xml:space="preserve"> Asmah Ahmad, Amriah Buang, &amp;</w:t>
      </w:r>
      <w:r>
        <w:rPr>
          <w:rFonts w:ascii="Times New Roman" w:eastAsia="Calibri" w:hAnsi="Times New Roman" w:cs="Times New Roman"/>
          <w:sz w:val="24"/>
          <w:szCs w:val="24"/>
          <w:lang w:val="en-US"/>
        </w:rPr>
        <w:br/>
        <w:t>Rosmiza</w:t>
      </w:r>
      <w:r w:rsidR="001F0D4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Mohd</w:t>
      </w:r>
      <w:r w:rsidR="001F0D4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Zainol</w:t>
      </w:r>
      <w:r w:rsidR="00046634">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(2011). </w:t>
      </w:r>
      <w:r w:rsidRPr="001F0D43">
        <w:rPr>
          <w:rFonts w:ascii="Times New Roman" w:eastAsia="Calibri" w:hAnsi="Times New Roman" w:cs="Times New Roman"/>
          <w:iCs/>
          <w:sz w:val="24"/>
          <w:szCs w:val="24"/>
          <w:lang w:val="en-US"/>
        </w:rPr>
        <w:t>Pemantauan keb</w:t>
      </w:r>
      <w:r w:rsidR="001F0D43">
        <w:rPr>
          <w:rFonts w:ascii="Times New Roman" w:eastAsia="Calibri" w:hAnsi="Times New Roman" w:cs="Times New Roman"/>
          <w:iCs/>
          <w:sz w:val="24"/>
          <w:szCs w:val="24"/>
          <w:lang w:val="en-US"/>
        </w:rPr>
        <w:t xml:space="preserve">erkesanan pembangunan wilayah </w:t>
      </w:r>
      <w:r w:rsidRPr="001F0D43">
        <w:rPr>
          <w:rFonts w:ascii="Times New Roman" w:eastAsia="Calibri" w:hAnsi="Times New Roman" w:cs="Times New Roman"/>
          <w:iCs/>
          <w:sz w:val="24"/>
          <w:szCs w:val="24"/>
          <w:lang w:val="en-US"/>
        </w:rPr>
        <w:lastRenderedPageBreak/>
        <w:t>Malaysia dalam aspek penduduk tempatan di Iskandar Malaysia</w:t>
      </w:r>
      <w:r w:rsidRPr="001F0D43">
        <w:rPr>
          <w:rFonts w:ascii="Times New Roman" w:eastAsia="Calibri" w:hAnsi="Times New Roman" w:cs="Times New Roman"/>
          <w:sz w:val="24"/>
          <w:szCs w:val="24"/>
          <w:lang w:val="en-US"/>
        </w:rPr>
        <w:t>.</w:t>
      </w:r>
      <w:r w:rsidR="001F0D43">
        <w:rPr>
          <w:rFonts w:ascii="Times New Roman" w:eastAsia="Calibri" w:hAnsi="Times New Roman" w:cs="Times New Roman"/>
          <w:sz w:val="24"/>
          <w:szCs w:val="24"/>
          <w:lang w:val="en-US"/>
        </w:rPr>
        <w:t xml:space="preserve"> </w:t>
      </w:r>
      <w:r w:rsidR="001F0D43" w:rsidRPr="001F0D43">
        <w:rPr>
          <w:rFonts w:ascii="Times New Roman" w:eastAsia="Calibri" w:hAnsi="Times New Roman" w:cs="Times New Roman"/>
          <w:i/>
          <w:sz w:val="24"/>
          <w:szCs w:val="24"/>
          <w:lang w:val="en-US"/>
        </w:rPr>
        <w:t xml:space="preserve">Malaysian </w:t>
      </w:r>
      <w:r w:rsidRPr="001F0D43">
        <w:rPr>
          <w:rFonts w:ascii="Times New Roman" w:eastAsia="Calibri" w:hAnsi="Times New Roman" w:cs="Times New Roman"/>
          <w:i/>
          <w:sz w:val="24"/>
          <w:szCs w:val="24"/>
          <w:lang w:val="en-US"/>
        </w:rPr>
        <w:t>Journal of Society and Space</w:t>
      </w:r>
      <w:r w:rsidR="001F0D43">
        <w:rPr>
          <w:rFonts w:ascii="Times New Roman" w:eastAsia="Calibri" w:hAnsi="Times New Roman" w:cs="Times New Roman"/>
          <w:i/>
          <w:sz w:val="24"/>
          <w:szCs w:val="24"/>
          <w:lang w:val="en-US"/>
        </w:rPr>
        <w:t xml:space="preserve">, </w:t>
      </w:r>
      <w:r w:rsidR="001F0D43" w:rsidRPr="001F0D43">
        <w:rPr>
          <w:rFonts w:ascii="Times New Roman" w:eastAsia="Calibri" w:hAnsi="Times New Roman" w:cs="Times New Roman"/>
          <w:sz w:val="24"/>
          <w:szCs w:val="24"/>
          <w:lang w:val="en-US"/>
        </w:rPr>
        <w:t>7,</w:t>
      </w:r>
      <w:r w:rsidR="001F0D43">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(40 - 54).</w:t>
      </w:r>
    </w:p>
    <w:p w14:paraId="20BFEFD9" w14:textId="0A61AEEB" w:rsidR="00F26880" w:rsidRDefault="00F26880" w:rsidP="00F36473">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Samsuari (2009). </w:t>
      </w:r>
      <w:r>
        <w:rPr>
          <w:rFonts w:ascii="Times New Roman" w:hAnsi="Times New Roman" w:cs="Times New Roman"/>
          <w:i/>
          <w:sz w:val="24"/>
          <w:szCs w:val="24"/>
        </w:rPr>
        <w:t xml:space="preserve">Konsep </w:t>
      </w:r>
      <w:r w:rsidR="00046634">
        <w:rPr>
          <w:rFonts w:ascii="Times New Roman" w:hAnsi="Times New Roman" w:cs="Times New Roman"/>
          <w:i/>
          <w:sz w:val="24"/>
          <w:szCs w:val="24"/>
        </w:rPr>
        <w:t xml:space="preserve">peningkatan layanan pendidikan menengah di </w:t>
      </w:r>
      <w:r>
        <w:rPr>
          <w:rFonts w:ascii="Times New Roman" w:hAnsi="Times New Roman" w:cs="Times New Roman"/>
          <w:i/>
          <w:sz w:val="24"/>
          <w:szCs w:val="24"/>
        </w:rPr>
        <w:t xml:space="preserve">Kabupaten </w:t>
      </w:r>
      <w:r>
        <w:rPr>
          <w:rFonts w:ascii="Times New Roman" w:hAnsi="Times New Roman" w:cs="Times New Roman"/>
          <w:i/>
          <w:sz w:val="24"/>
          <w:szCs w:val="24"/>
        </w:rPr>
        <w:br/>
        <w:t xml:space="preserve">Mojokerto </w:t>
      </w:r>
      <w:r w:rsidR="00046634">
        <w:rPr>
          <w:rFonts w:ascii="Times New Roman" w:hAnsi="Times New Roman" w:cs="Times New Roman"/>
          <w:i/>
          <w:sz w:val="24"/>
          <w:szCs w:val="24"/>
        </w:rPr>
        <w:t>berdasarkan karakteristik wilayah</w:t>
      </w:r>
      <w:r>
        <w:rPr>
          <w:rFonts w:ascii="Times New Roman" w:hAnsi="Times New Roman" w:cs="Times New Roman"/>
          <w:i/>
          <w:sz w:val="24"/>
          <w:szCs w:val="24"/>
        </w:rPr>
        <w:t>.</w:t>
      </w:r>
      <w:r>
        <w:rPr>
          <w:rFonts w:ascii="Times New Roman" w:hAnsi="Times New Roman" w:cs="Times New Roman"/>
          <w:sz w:val="24"/>
          <w:szCs w:val="24"/>
        </w:rPr>
        <w:t xml:space="preserve"> Seminar Nasional Aplikasi </w:t>
      </w:r>
      <w:r>
        <w:rPr>
          <w:rFonts w:ascii="Times New Roman" w:hAnsi="Times New Roman" w:cs="Times New Roman"/>
          <w:sz w:val="24"/>
          <w:szCs w:val="24"/>
        </w:rPr>
        <w:br/>
        <w:t>Teknologi Prasarana Wila</w:t>
      </w:r>
      <w:r w:rsidR="00046634">
        <w:rPr>
          <w:rFonts w:ascii="Times New Roman" w:hAnsi="Times New Roman" w:cs="Times New Roman"/>
          <w:sz w:val="24"/>
          <w:szCs w:val="24"/>
        </w:rPr>
        <w:t>yah.</w:t>
      </w:r>
    </w:p>
    <w:p w14:paraId="7E6126CE" w14:textId="587F7884" w:rsidR="00F26880" w:rsidRDefault="00F26880" w:rsidP="00F36473">
      <w:pPr>
        <w:shd w:val="clear" w:color="auto" w:fill="FFFFFF"/>
        <w:spacing w:after="0" w:line="240" w:lineRule="auto"/>
        <w:ind w:left="540" w:hanging="540"/>
        <w:jc w:val="both"/>
        <w:rPr>
          <w:rFonts w:ascii="Times New Roman" w:eastAsia="Times New Roman" w:hAnsi="Times New Roman" w:cs="Times New Roman"/>
          <w:sz w:val="24"/>
          <w:szCs w:val="24"/>
          <w:shd w:val="clear" w:color="auto" w:fill="FFFFFF"/>
          <w:lang w:eastAsia="en-MY"/>
        </w:rPr>
      </w:pPr>
      <w:r>
        <w:rPr>
          <w:rFonts w:ascii="Times New Roman" w:eastAsia="Times New Roman" w:hAnsi="Times New Roman" w:cs="Times New Roman"/>
          <w:sz w:val="24"/>
          <w:szCs w:val="24"/>
          <w:shd w:val="clear" w:color="auto" w:fill="FFFFFF"/>
          <w:lang w:eastAsia="en-MY"/>
        </w:rPr>
        <w:t>Shahabuddin</w:t>
      </w:r>
      <w:r w:rsidR="00046634">
        <w:rPr>
          <w:rFonts w:ascii="Times New Roman" w:eastAsia="Times New Roman" w:hAnsi="Times New Roman" w:cs="Times New Roman"/>
          <w:sz w:val="24"/>
          <w:szCs w:val="24"/>
          <w:shd w:val="clear" w:color="auto" w:fill="FFFFFF"/>
          <w:lang w:eastAsia="en-MY"/>
        </w:rPr>
        <w:t xml:space="preserve"> </w:t>
      </w:r>
      <w:r>
        <w:rPr>
          <w:rFonts w:ascii="Times New Roman" w:eastAsia="Times New Roman" w:hAnsi="Times New Roman" w:cs="Times New Roman"/>
          <w:sz w:val="24"/>
          <w:szCs w:val="24"/>
          <w:shd w:val="clear" w:color="auto" w:fill="FFFFFF"/>
          <w:lang w:eastAsia="en-MY"/>
        </w:rPr>
        <w:t>Hashim, Rozihani</w:t>
      </w:r>
      <w:r w:rsidR="00046634">
        <w:rPr>
          <w:rFonts w:ascii="Times New Roman" w:eastAsia="Times New Roman" w:hAnsi="Times New Roman" w:cs="Times New Roman"/>
          <w:sz w:val="24"/>
          <w:szCs w:val="24"/>
          <w:shd w:val="clear" w:color="auto" w:fill="FFFFFF"/>
          <w:lang w:eastAsia="en-MY"/>
        </w:rPr>
        <w:t xml:space="preserve"> </w:t>
      </w:r>
      <w:r>
        <w:rPr>
          <w:rFonts w:ascii="Times New Roman" w:eastAsia="Times New Roman" w:hAnsi="Times New Roman" w:cs="Times New Roman"/>
          <w:sz w:val="24"/>
          <w:szCs w:val="24"/>
          <w:shd w:val="clear" w:color="auto" w:fill="FFFFFF"/>
          <w:lang w:eastAsia="en-MY"/>
        </w:rPr>
        <w:t>Yaakub</w:t>
      </w:r>
      <w:r w:rsidR="00046634">
        <w:rPr>
          <w:rFonts w:ascii="Times New Roman" w:eastAsia="Times New Roman" w:hAnsi="Times New Roman" w:cs="Times New Roman"/>
          <w:sz w:val="24"/>
          <w:szCs w:val="24"/>
          <w:shd w:val="clear" w:color="auto" w:fill="FFFFFF"/>
          <w:lang w:eastAsia="en-MY"/>
        </w:rPr>
        <w:t xml:space="preserve">, </w:t>
      </w:r>
      <w:r>
        <w:rPr>
          <w:rFonts w:ascii="Times New Roman" w:eastAsia="Times New Roman" w:hAnsi="Times New Roman" w:cs="Times New Roman"/>
          <w:sz w:val="24"/>
          <w:szCs w:val="24"/>
          <w:shd w:val="clear" w:color="auto" w:fill="FFFFFF"/>
          <w:lang w:eastAsia="en-MY"/>
        </w:rPr>
        <w:t>&amp;</w:t>
      </w:r>
      <w:r w:rsidR="00046634">
        <w:rPr>
          <w:rFonts w:ascii="Times New Roman" w:eastAsia="Times New Roman" w:hAnsi="Times New Roman" w:cs="Times New Roman"/>
          <w:sz w:val="24"/>
          <w:szCs w:val="24"/>
          <w:shd w:val="clear" w:color="auto" w:fill="FFFFFF"/>
          <w:lang w:eastAsia="en-MY"/>
        </w:rPr>
        <w:t xml:space="preserve"> </w:t>
      </w:r>
      <w:r>
        <w:rPr>
          <w:rFonts w:ascii="Times New Roman" w:eastAsia="Times New Roman" w:hAnsi="Times New Roman" w:cs="Times New Roman"/>
          <w:sz w:val="24"/>
          <w:szCs w:val="24"/>
          <w:shd w:val="clear" w:color="auto" w:fill="FFFFFF"/>
          <w:lang w:eastAsia="en-MY"/>
        </w:rPr>
        <w:t>Mohd</w:t>
      </w:r>
      <w:r w:rsidR="00046634">
        <w:rPr>
          <w:rFonts w:ascii="Times New Roman" w:eastAsia="Times New Roman" w:hAnsi="Times New Roman" w:cs="Times New Roman"/>
          <w:sz w:val="24"/>
          <w:szCs w:val="24"/>
          <w:shd w:val="clear" w:color="auto" w:fill="FFFFFF"/>
          <w:lang w:eastAsia="en-MY"/>
        </w:rPr>
        <w:t xml:space="preserve"> </w:t>
      </w:r>
      <w:r>
        <w:rPr>
          <w:rFonts w:ascii="Times New Roman" w:eastAsia="Times New Roman" w:hAnsi="Times New Roman" w:cs="Times New Roman"/>
          <w:sz w:val="24"/>
          <w:szCs w:val="24"/>
          <w:shd w:val="clear" w:color="auto" w:fill="FFFFFF"/>
          <w:lang w:eastAsia="en-MY"/>
        </w:rPr>
        <w:t xml:space="preserve">Zohir Ahmad. (2007). </w:t>
      </w:r>
      <w:r>
        <w:rPr>
          <w:rFonts w:ascii="Times New Roman" w:eastAsia="Times New Roman" w:hAnsi="Times New Roman" w:cs="Times New Roman"/>
          <w:i/>
          <w:sz w:val="24"/>
          <w:szCs w:val="24"/>
          <w:shd w:val="clear" w:color="auto" w:fill="FFFFFF"/>
          <w:lang w:eastAsia="en-MY"/>
        </w:rPr>
        <w:t xml:space="preserve">Strategi dan teknik </w:t>
      </w:r>
      <w:r>
        <w:rPr>
          <w:rFonts w:ascii="Times New Roman" w:eastAsia="Times New Roman" w:hAnsi="Times New Roman" w:cs="Times New Roman"/>
          <w:i/>
          <w:sz w:val="24"/>
          <w:szCs w:val="24"/>
          <w:shd w:val="clear" w:color="auto" w:fill="FFFFFF"/>
          <w:lang w:eastAsia="en-MY"/>
        </w:rPr>
        <w:br/>
      </w:r>
      <w:r>
        <w:rPr>
          <w:rFonts w:ascii="Times New Roman" w:eastAsia="Times New Roman" w:hAnsi="Times New Roman" w:cs="Times New Roman"/>
          <w:i/>
          <w:sz w:val="24"/>
          <w:szCs w:val="24"/>
          <w:shd w:val="clear" w:color="auto" w:fill="FFFFFF"/>
          <w:lang w:eastAsia="en-MY"/>
        </w:rPr>
        <w:tab/>
        <w:t>mengajar berkesan</w:t>
      </w:r>
      <w:r w:rsidR="00046634">
        <w:rPr>
          <w:rFonts w:ascii="Times New Roman" w:eastAsia="Times New Roman" w:hAnsi="Times New Roman" w:cs="Times New Roman"/>
          <w:sz w:val="24"/>
          <w:szCs w:val="24"/>
          <w:shd w:val="clear" w:color="auto" w:fill="FFFFFF"/>
          <w:lang w:eastAsia="en-MY"/>
        </w:rPr>
        <w:t>. Kuala Lumpur,</w:t>
      </w:r>
      <w:r>
        <w:rPr>
          <w:rFonts w:ascii="Times New Roman" w:eastAsia="Times New Roman" w:hAnsi="Times New Roman" w:cs="Times New Roman"/>
          <w:sz w:val="24"/>
          <w:szCs w:val="24"/>
          <w:shd w:val="clear" w:color="auto" w:fill="FFFFFF"/>
          <w:lang w:eastAsia="en-MY"/>
        </w:rPr>
        <w:t xml:space="preserve"> PTS Profesional Publishing Sdn. Bhd.</w:t>
      </w:r>
    </w:p>
    <w:p w14:paraId="701A97E8" w14:textId="2C8A06A9" w:rsidR="00F26880" w:rsidRDefault="00F26880" w:rsidP="00F36473">
      <w:pPr>
        <w:shd w:val="clear" w:color="auto" w:fill="FFFFFF"/>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Sofian</w:t>
      </w:r>
      <w:r w:rsidR="00046634">
        <w:rPr>
          <w:rFonts w:ascii="Times New Roman" w:hAnsi="Times New Roman" w:cs="Times New Roman"/>
          <w:sz w:val="24"/>
          <w:szCs w:val="24"/>
        </w:rPr>
        <w:t xml:space="preserve"> </w:t>
      </w:r>
      <w:r>
        <w:rPr>
          <w:rFonts w:ascii="Times New Roman" w:hAnsi="Times New Roman" w:cs="Times New Roman"/>
          <w:sz w:val="24"/>
          <w:szCs w:val="24"/>
        </w:rPr>
        <w:t>Mohd</w:t>
      </w:r>
      <w:r w:rsidR="00046634">
        <w:rPr>
          <w:rFonts w:ascii="Times New Roman" w:hAnsi="Times New Roman" w:cs="Times New Roman"/>
          <w:sz w:val="24"/>
          <w:szCs w:val="24"/>
        </w:rPr>
        <w:t xml:space="preserve"> Daud, </w:t>
      </w:r>
      <w:r>
        <w:rPr>
          <w:rFonts w:ascii="Times New Roman" w:hAnsi="Times New Roman" w:cs="Times New Roman"/>
          <w:sz w:val="24"/>
          <w:szCs w:val="24"/>
        </w:rPr>
        <w:t>Shaharuddin Ahmad, Noorazuan Md. Hashim</w:t>
      </w:r>
      <w:r w:rsidR="00046634">
        <w:rPr>
          <w:rFonts w:ascii="Times New Roman" w:hAnsi="Times New Roman" w:cs="Times New Roman"/>
          <w:sz w:val="24"/>
          <w:szCs w:val="24"/>
        </w:rPr>
        <w:t xml:space="preserve">, </w:t>
      </w:r>
      <w:r>
        <w:rPr>
          <w:rFonts w:ascii="Times New Roman" w:hAnsi="Times New Roman" w:cs="Times New Roman"/>
          <w:sz w:val="24"/>
          <w:szCs w:val="24"/>
        </w:rPr>
        <w:t>&amp;</w:t>
      </w:r>
      <w:r w:rsidR="00046634">
        <w:rPr>
          <w:rFonts w:ascii="Times New Roman" w:hAnsi="Times New Roman" w:cs="Times New Roman"/>
          <w:sz w:val="24"/>
          <w:szCs w:val="24"/>
        </w:rPr>
        <w:t xml:space="preserve"> </w:t>
      </w:r>
      <w:r>
        <w:rPr>
          <w:rFonts w:ascii="Times New Roman" w:hAnsi="Times New Roman" w:cs="Times New Roman"/>
          <w:sz w:val="24"/>
          <w:szCs w:val="24"/>
        </w:rPr>
        <w:t>Yusniza</w:t>
      </w:r>
      <w:r w:rsidR="00046634">
        <w:rPr>
          <w:rFonts w:ascii="Times New Roman" w:hAnsi="Times New Roman" w:cs="Times New Roman"/>
          <w:sz w:val="24"/>
          <w:szCs w:val="24"/>
        </w:rPr>
        <w:t xml:space="preserve"> </w:t>
      </w:r>
      <w:r>
        <w:rPr>
          <w:rFonts w:ascii="Times New Roman" w:hAnsi="Times New Roman" w:cs="Times New Roman"/>
          <w:sz w:val="24"/>
          <w:szCs w:val="24"/>
        </w:rPr>
        <w:t>Mahamad</w:t>
      </w:r>
      <w:r>
        <w:rPr>
          <w:rFonts w:ascii="Times New Roman" w:hAnsi="Times New Roman" w:cs="Times New Roman"/>
          <w:sz w:val="24"/>
          <w:szCs w:val="24"/>
        </w:rPr>
        <w:br/>
        <w:t xml:space="preserve">Yusoff (2015). </w:t>
      </w:r>
      <w:r w:rsidRPr="00046634">
        <w:rPr>
          <w:rFonts w:ascii="Times New Roman" w:hAnsi="Times New Roman" w:cs="Times New Roman"/>
          <w:sz w:val="24"/>
          <w:szCs w:val="24"/>
        </w:rPr>
        <w:t>Keselesaan terma pelajar dalam bilik darjah: Kaj</w:t>
      </w:r>
      <w:r w:rsidR="00F36473" w:rsidRPr="00046634">
        <w:rPr>
          <w:rFonts w:ascii="Times New Roman" w:hAnsi="Times New Roman" w:cs="Times New Roman"/>
          <w:sz w:val="24"/>
          <w:szCs w:val="24"/>
        </w:rPr>
        <w:t xml:space="preserve">ian Kes di Sekolah </w:t>
      </w:r>
      <w:r w:rsidR="00F36473" w:rsidRPr="00046634">
        <w:rPr>
          <w:rFonts w:ascii="Times New Roman" w:hAnsi="Times New Roman" w:cs="Times New Roman"/>
          <w:sz w:val="24"/>
          <w:szCs w:val="24"/>
        </w:rPr>
        <w:br/>
      </w:r>
      <w:r w:rsidRPr="00046634">
        <w:rPr>
          <w:rFonts w:ascii="Times New Roman" w:hAnsi="Times New Roman" w:cs="Times New Roman"/>
          <w:sz w:val="24"/>
          <w:szCs w:val="24"/>
        </w:rPr>
        <w:t>Agama Menengah Tinggi Sultan Hisamuddin, Klang, Selangor Darul</w:t>
      </w:r>
      <w:r w:rsidR="00046634" w:rsidRPr="00046634">
        <w:rPr>
          <w:rFonts w:ascii="Times New Roman" w:hAnsi="Times New Roman" w:cs="Times New Roman"/>
          <w:sz w:val="24"/>
          <w:szCs w:val="24"/>
        </w:rPr>
        <w:t xml:space="preserve"> </w:t>
      </w:r>
      <w:r w:rsidRPr="00046634">
        <w:rPr>
          <w:rFonts w:ascii="Times New Roman" w:hAnsi="Times New Roman" w:cs="Times New Roman"/>
          <w:sz w:val="24"/>
          <w:szCs w:val="24"/>
        </w:rPr>
        <w:t>Ehsan</w:t>
      </w:r>
      <w:r w:rsidR="00F36473" w:rsidRPr="00046634">
        <w:rPr>
          <w:rFonts w:ascii="Times New Roman" w:hAnsi="Times New Roman" w:cs="Times New Roman"/>
          <w:sz w:val="24"/>
          <w:szCs w:val="24"/>
        </w:rPr>
        <w:t>.</w:t>
      </w:r>
      <w:r w:rsidR="00F36473">
        <w:rPr>
          <w:rFonts w:ascii="Times New Roman" w:hAnsi="Times New Roman" w:cs="Times New Roman"/>
          <w:sz w:val="24"/>
          <w:szCs w:val="24"/>
        </w:rPr>
        <w:t xml:space="preserve"> </w:t>
      </w:r>
      <w:r w:rsidR="00F36473">
        <w:rPr>
          <w:rFonts w:ascii="Times New Roman" w:hAnsi="Times New Roman" w:cs="Times New Roman"/>
          <w:sz w:val="24"/>
          <w:szCs w:val="24"/>
        </w:rPr>
        <w:br/>
      </w:r>
      <w:r w:rsidRPr="00046634">
        <w:rPr>
          <w:rFonts w:ascii="Times New Roman" w:hAnsi="Times New Roman" w:cs="Times New Roman"/>
          <w:i/>
          <w:sz w:val="24"/>
          <w:szCs w:val="24"/>
        </w:rPr>
        <w:t>Malaysian Journal of Society and Space</w:t>
      </w:r>
      <w:r w:rsidR="00046634" w:rsidRPr="00046634">
        <w:rPr>
          <w:rFonts w:ascii="Times New Roman" w:hAnsi="Times New Roman" w:cs="Times New Roman"/>
          <w:sz w:val="24"/>
          <w:szCs w:val="24"/>
        </w:rPr>
        <w:t>,</w:t>
      </w:r>
      <w:r w:rsidR="00046634">
        <w:rPr>
          <w:rFonts w:ascii="Times New Roman" w:hAnsi="Times New Roman" w:cs="Times New Roman"/>
          <w:sz w:val="24"/>
          <w:szCs w:val="24"/>
        </w:rPr>
        <w:t xml:space="preserve"> 11 (</w:t>
      </w:r>
      <w:r>
        <w:rPr>
          <w:rFonts w:ascii="Times New Roman" w:hAnsi="Times New Roman" w:cs="Times New Roman"/>
          <w:sz w:val="24"/>
          <w:szCs w:val="24"/>
        </w:rPr>
        <w:t>4</w:t>
      </w:r>
      <w:r w:rsidR="00046634">
        <w:rPr>
          <w:rFonts w:ascii="Times New Roman" w:hAnsi="Times New Roman" w:cs="Times New Roman"/>
          <w:sz w:val="24"/>
          <w:szCs w:val="24"/>
        </w:rPr>
        <w:t>), (24-</w:t>
      </w:r>
      <w:r>
        <w:rPr>
          <w:rFonts w:ascii="Times New Roman" w:hAnsi="Times New Roman" w:cs="Times New Roman"/>
          <w:sz w:val="24"/>
          <w:szCs w:val="24"/>
        </w:rPr>
        <w:t>38)</w:t>
      </w:r>
      <w:r w:rsidR="00046634">
        <w:rPr>
          <w:rFonts w:ascii="Times New Roman" w:hAnsi="Times New Roman" w:cs="Times New Roman"/>
          <w:sz w:val="24"/>
          <w:szCs w:val="24"/>
        </w:rPr>
        <w:t>.</w:t>
      </w:r>
      <w:r>
        <w:rPr>
          <w:rFonts w:ascii="Times New Roman" w:hAnsi="Times New Roman" w:cs="Times New Roman"/>
          <w:sz w:val="24"/>
          <w:szCs w:val="24"/>
        </w:rPr>
        <w:t xml:space="preserve"> </w:t>
      </w:r>
    </w:p>
    <w:p w14:paraId="47428ED9" w14:textId="1BDB654A" w:rsidR="00F26880" w:rsidRDefault="00F26880" w:rsidP="00F36473">
      <w:pPr>
        <w:pStyle w:val="NoSpacing1"/>
        <w:spacing w:after="0"/>
        <w:ind w:left="540" w:hanging="540"/>
        <w:jc w:val="both"/>
        <w:rPr>
          <w:rFonts w:ascii="Times New Roman" w:hAnsi="Times New Roman"/>
          <w:sz w:val="24"/>
          <w:szCs w:val="24"/>
        </w:rPr>
      </w:pPr>
      <w:r>
        <w:rPr>
          <w:rFonts w:ascii="Times New Roman" w:hAnsi="Times New Roman"/>
          <w:sz w:val="24"/>
          <w:szCs w:val="24"/>
        </w:rPr>
        <w:t xml:space="preserve">Tribus, M. (1992). </w:t>
      </w:r>
      <w:r>
        <w:rPr>
          <w:rFonts w:ascii="Times New Roman" w:hAnsi="Times New Roman"/>
          <w:i/>
          <w:iCs/>
          <w:sz w:val="24"/>
          <w:szCs w:val="24"/>
        </w:rPr>
        <w:t>Quality first: Selected papers on quality</w:t>
      </w:r>
      <w:r w:rsidR="00F36473">
        <w:rPr>
          <w:rFonts w:ascii="Times New Roman" w:hAnsi="Times New Roman"/>
          <w:i/>
          <w:iCs/>
          <w:sz w:val="24"/>
          <w:szCs w:val="24"/>
        </w:rPr>
        <w:t xml:space="preserve"> and productivity </w:t>
      </w:r>
      <w:r w:rsidR="00F36473">
        <w:rPr>
          <w:rFonts w:ascii="Times New Roman" w:hAnsi="Times New Roman"/>
          <w:i/>
          <w:iCs/>
          <w:sz w:val="24"/>
          <w:szCs w:val="24"/>
        </w:rPr>
        <w:br/>
      </w:r>
      <w:r>
        <w:rPr>
          <w:rFonts w:ascii="Times New Roman" w:hAnsi="Times New Roman"/>
          <w:i/>
          <w:iCs/>
          <w:sz w:val="24"/>
          <w:szCs w:val="24"/>
        </w:rPr>
        <w:t>improvement</w:t>
      </w:r>
      <w:r>
        <w:rPr>
          <w:rFonts w:ascii="Times New Roman" w:hAnsi="Times New Roman"/>
          <w:sz w:val="24"/>
          <w:szCs w:val="24"/>
        </w:rPr>
        <w:t>. National Socie</w:t>
      </w:r>
      <w:r w:rsidR="00046634">
        <w:rPr>
          <w:rFonts w:ascii="Times New Roman" w:hAnsi="Times New Roman"/>
          <w:sz w:val="24"/>
          <w:szCs w:val="24"/>
        </w:rPr>
        <w:t>ty of Professional Engineers (4</w:t>
      </w:r>
      <w:r w:rsidR="00046634" w:rsidRPr="00046634">
        <w:rPr>
          <w:rFonts w:ascii="Times New Roman" w:hAnsi="Times New Roman"/>
          <w:sz w:val="24"/>
          <w:szCs w:val="24"/>
          <w:vertAlign w:val="superscript"/>
        </w:rPr>
        <w:t>th</w:t>
      </w:r>
      <w:r w:rsidR="00046634">
        <w:rPr>
          <w:rFonts w:ascii="Times New Roman" w:hAnsi="Times New Roman"/>
          <w:sz w:val="24"/>
          <w:szCs w:val="24"/>
        </w:rPr>
        <w:t xml:space="preserve"> </w:t>
      </w:r>
      <w:r>
        <w:rPr>
          <w:rFonts w:ascii="Times New Roman" w:hAnsi="Times New Roman"/>
          <w:sz w:val="24"/>
          <w:szCs w:val="24"/>
        </w:rPr>
        <w:t xml:space="preserve">Ed.). </w:t>
      </w:r>
      <w:r w:rsidR="00046634">
        <w:rPr>
          <w:rFonts w:ascii="Times New Roman" w:hAnsi="Times New Roman"/>
          <w:sz w:val="24"/>
          <w:szCs w:val="24"/>
        </w:rPr>
        <w:t>ASIN,</w:t>
      </w:r>
      <w:r w:rsidR="00F36473">
        <w:rPr>
          <w:rFonts w:ascii="Times New Roman" w:hAnsi="Times New Roman"/>
          <w:sz w:val="24"/>
          <w:szCs w:val="24"/>
        </w:rPr>
        <w:t xml:space="preserve"> </w:t>
      </w:r>
      <w:r w:rsidR="00F36473">
        <w:rPr>
          <w:rFonts w:ascii="Times New Roman" w:hAnsi="Times New Roman"/>
          <w:sz w:val="24"/>
          <w:szCs w:val="24"/>
        </w:rPr>
        <w:br/>
      </w:r>
      <w:r>
        <w:rPr>
          <w:rFonts w:ascii="Times New Roman" w:hAnsi="Times New Roman"/>
          <w:sz w:val="24"/>
          <w:szCs w:val="24"/>
        </w:rPr>
        <w:t>B0006OXP8Y</w:t>
      </w:r>
      <w:r w:rsidR="00046634">
        <w:rPr>
          <w:rFonts w:ascii="Times New Roman" w:hAnsi="Times New Roman"/>
          <w:sz w:val="24"/>
          <w:szCs w:val="24"/>
        </w:rPr>
        <w:t>.</w:t>
      </w:r>
      <w:r>
        <w:rPr>
          <w:rFonts w:ascii="Times New Roman" w:hAnsi="Times New Roman"/>
          <w:sz w:val="24"/>
          <w:szCs w:val="24"/>
        </w:rPr>
        <w:t xml:space="preserve"> </w:t>
      </w:r>
    </w:p>
    <w:p w14:paraId="5F6F0681" w14:textId="77777777" w:rsidR="00F26880" w:rsidRDefault="00F26880" w:rsidP="00F5175A">
      <w:pPr>
        <w:spacing w:after="0" w:line="240" w:lineRule="auto"/>
        <w:jc w:val="both"/>
        <w:rPr>
          <w:rFonts w:ascii="Times New Roman" w:eastAsia="Calibri" w:hAnsi="Times New Roman" w:cs="Times New Roman"/>
          <w:color w:val="000000"/>
          <w:sz w:val="24"/>
          <w:szCs w:val="24"/>
          <w:lang w:val="en-US"/>
        </w:rPr>
      </w:pPr>
    </w:p>
    <w:p w14:paraId="41595D60" w14:textId="77777777" w:rsidR="00F26880" w:rsidRPr="009E0D8E" w:rsidRDefault="00F26880" w:rsidP="00F5175A">
      <w:pPr>
        <w:spacing w:after="0" w:line="240" w:lineRule="auto"/>
        <w:jc w:val="both"/>
        <w:rPr>
          <w:rFonts w:ascii="Times New Roman" w:hAnsi="Times New Roman" w:cs="Times New Roman"/>
          <w:b/>
          <w:sz w:val="24"/>
          <w:szCs w:val="24"/>
        </w:rPr>
      </w:pPr>
    </w:p>
    <w:p w14:paraId="1C6015E7" w14:textId="77777777" w:rsidR="00D45901" w:rsidRPr="009E0D8E" w:rsidRDefault="00D45901" w:rsidP="00F5175A">
      <w:pPr>
        <w:spacing w:after="0" w:line="240" w:lineRule="auto"/>
        <w:jc w:val="both"/>
        <w:rPr>
          <w:rFonts w:ascii="Times New Roman" w:eastAsia="Calibri" w:hAnsi="Times New Roman" w:cs="Times New Roman"/>
          <w:iCs/>
          <w:sz w:val="24"/>
          <w:szCs w:val="24"/>
          <w:lang w:val="en-US"/>
        </w:rPr>
      </w:pPr>
    </w:p>
    <w:p w14:paraId="2D34F338" w14:textId="77777777" w:rsidR="006B73D9" w:rsidRPr="009E0D8E" w:rsidRDefault="006B73D9" w:rsidP="00F5175A">
      <w:pPr>
        <w:spacing w:after="0" w:line="240" w:lineRule="auto"/>
        <w:jc w:val="both"/>
        <w:rPr>
          <w:rFonts w:ascii="Times New Roman" w:hAnsi="Times New Roman" w:cs="Times New Roman"/>
          <w:b/>
          <w:sz w:val="24"/>
          <w:szCs w:val="24"/>
        </w:rPr>
      </w:pPr>
    </w:p>
    <w:p w14:paraId="63637CF0" w14:textId="77777777" w:rsidR="006B73D9" w:rsidRPr="009E0D8E" w:rsidRDefault="006B73D9" w:rsidP="00F5175A">
      <w:pPr>
        <w:spacing w:after="0" w:line="240" w:lineRule="auto"/>
        <w:jc w:val="both"/>
        <w:rPr>
          <w:rFonts w:ascii="Times New Roman" w:hAnsi="Times New Roman" w:cs="Times New Roman"/>
          <w:sz w:val="24"/>
          <w:szCs w:val="24"/>
        </w:rPr>
      </w:pPr>
    </w:p>
    <w:p w14:paraId="7ABCFBF8" w14:textId="77777777" w:rsidR="006B73D9" w:rsidRPr="009E0D8E" w:rsidRDefault="006B73D9" w:rsidP="00F5175A">
      <w:pPr>
        <w:spacing w:after="0" w:line="240" w:lineRule="auto"/>
        <w:jc w:val="center"/>
        <w:rPr>
          <w:rFonts w:ascii="Times New Roman" w:hAnsi="Times New Roman" w:cs="Times New Roman"/>
          <w:sz w:val="24"/>
          <w:szCs w:val="24"/>
        </w:rPr>
      </w:pPr>
    </w:p>
    <w:p w14:paraId="3F1B51CE" w14:textId="77777777" w:rsidR="006B73D9" w:rsidRPr="009E0D8E" w:rsidRDefault="006B73D9" w:rsidP="00F5175A">
      <w:pPr>
        <w:spacing w:after="0" w:line="240" w:lineRule="auto"/>
        <w:jc w:val="center"/>
        <w:rPr>
          <w:rFonts w:ascii="Times New Roman" w:hAnsi="Times New Roman" w:cs="Times New Roman"/>
          <w:sz w:val="24"/>
          <w:szCs w:val="24"/>
        </w:rPr>
      </w:pPr>
    </w:p>
    <w:p w14:paraId="161E174B" w14:textId="77777777" w:rsidR="00B95888" w:rsidRPr="009E0D8E" w:rsidRDefault="00B95888" w:rsidP="00F5175A">
      <w:pPr>
        <w:spacing w:after="0" w:line="240" w:lineRule="auto"/>
        <w:rPr>
          <w:rFonts w:ascii="Times New Roman" w:hAnsi="Times New Roman" w:cs="Times New Roman"/>
          <w:sz w:val="24"/>
          <w:szCs w:val="24"/>
        </w:rPr>
      </w:pPr>
    </w:p>
    <w:sectPr w:rsidR="00B95888" w:rsidRPr="009E0D8E" w:rsidSect="006440D9">
      <w:headerReference w:type="default" r:id="rId27"/>
      <w:pgSz w:w="11906" w:h="16838"/>
      <w:pgMar w:top="1440" w:right="1440" w:bottom="1440" w:left="1440" w:header="567" w:footer="708" w:gutter="0"/>
      <w:pgNumType w:start="116"/>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Reviewer" w:date="2018-02-24T09:09:00Z" w:initials="Reviewer">
    <w:p w14:paraId="1121E4CA" w14:textId="77777777" w:rsidR="005C5EA0" w:rsidRDefault="005C5EA0">
      <w:pPr>
        <w:pStyle w:val="CommentText"/>
      </w:pPr>
      <w:r>
        <w:rPr>
          <w:rStyle w:val="CommentReference"/>
        </w:rPr>
        <w:annotationRef/>
      </w:r>
      <w:r>
        <w:t>Perlu diingatkan, JasniAbstrak mengandungi 200 hingga 250 patah perkataan sahaja</w:t>
      </w:r>
    </w:p>
  </w:comment>
  <w:comment w:id="15" w:author="Reviewer" w:date="2018-02-23T15:38:00Z" w:initials="Reviewer">
    <w:p w14:paraId="5C52DBEB" w14:textId="77777777" w:rsidR="005C5EA0" w:rsidRDefault="005C5EA0">
      <w:pPr>
        <w:pStyle w:val="CommentText"/>
      </w:pPr>
      <w:r>
        <w:rPr>
          <w:rStyle w:val="CommentReference"/>
        </w:rPr>
        <w:annotationRef/>
      </w:r>
      <w:r>
        <w:t>Mohon baiki. Seharusnya bahagian ini dimulakan dengan menyatakan pernyataan masalah yang dikaji.</w:t>
      </w:r>
    </w:p>
  </w:comment>
  <w:comment w:id="22" w:author="Reviewer" w:date="2018-02-23T17:04:00Z" w:initials="Reviewer">
    <w:p w14:paraId="71CBAB99" w14:textId="77777777" w:rsidR="005C5EA0" w:rsidRDefault="005C5EA0">
      <w:pPr>
        <w:pStyle w:val="CommentText"/>
      </w:pPr>
      <w:r>
        <w:rPr>
          <w:rStyle w:val="CommentReference"/>
        </w:rPr>
        <w:annotationRef/>
      </w:r>
      <w:r>
        <w:t>Masukkan cadangan dan implikasi kajian</w:t>
      </w:r>
    </w:p>
  </w:comment>
  <w:comment w:id="34" w:author="Reviewer" w:date="2018-02-24T06:39:00Z" w:initials="Reviewer">
    <w:p w14:paraId="2D82F5A2" w14:textId="77777777" w:rsidR="005C5EA0" w:rsidRDefault="005C5EA0">
      <w:pPr>
        <w:pStyle w:val="CommentText"/>
      </w:pPr>
      <w:r>
        <w:rPr>
          <w:rStyle w:val="CommentReference"/>
        </w:rPr>
        <w:annotationRef/>
      </w:r>
      <w:r>
        <w:t>Sama seperti maksud ayat di bawah. Mohon olah  semula</w:t>
      </w:r>
    </w:p>
  </w:comment>
  <w:comment w:id="36" w:author="Reviewer" w:date="2018-02-24T06:38:00Z" w:initials="Reviewer">
    <w:p w14:paraId="141614CE" w14:textId="77777777" w:rsidR="005C5EA0" w:rsidRDefault="005C5EA0">
      <w:pPr>
        <w:pStyle w:val="CommentText"/>
      </w:pPr>
      <w:r>
        <w:rPr>
          <w:rStyle w:val="CommentReference"/>
        </w:rPr>
        <w:annotationRef/>
      </w:r>
      <w:r>
        <w:t>Sama seperti maksud ayat di atas. Mohon olah bagi kedua- dua ayat ini.</w:t>
      </w:r>
    </w:p>
  </w:comment>
  <w:comment w:id="37" w:author="Reviewer" w:date="2018-02-24T07:26:00Z" w:initials="Reviewer">
    <w:p w14:paraId="2E28EB38" w14:textId="77777777" w:rsidR="005C5EA0" w:rsidRDefault="005C5EA0">
      <w:pPr>
        <w:pStyle w:val="CommentText"/>
      </w:pPr>
      <w:r>
        <w:rPr>
          <w:rStyle w:val="CommentReference"/>
        </w:rPr>
        <w:annotationRef/>
      </w:r>
      <w:r>
        <w:t>Buat penambahan kepada bahagian kajian literature berkenaan dengan topik ini dengan rujukan kepada kajian terkini dalam tempoh 3 tahun yang terkini (2016 hingga 2018).</w:t>
      </w:r>
    </w:p>
  </w:comment>
  <w:comment w:id="51" w:author="Reviewer" w:date="2018-02-24T07:23:00Z" w:initials="Reviewer">
    <w:p w14:paraId="72D488A6" w14:textId="77777777" w:rsidR="005C5EA0" w:rsidRDefault="005C5EA0">
      <w:pPr>
        <w:pStyle w:val="CommentText"/>
      </w:pPr>
      <w:r>
        <w:rPr>
          <w:rStyle w:val="CommentReference"/>
        </w:rPr>
        <w:annotationRef/>
      </w:r>
      <w:r>
        <w:t>Ringkaskan dan padatkan dalam satu prenggan sahaja. Ini kerana ia wujud sebagai contoh kepada penyediaan kemudahan pendidikan sahaja.</w:t>
      </w:r>
    </w:p>
    <w:p w14:paraId="5E8B492E" w14:textId="77777777" w:rsidR="005C5EA0" w:rsidRDefault="005C5EA0">
      <w:pPr>
        <w:pStyle w:val="CommentText"/>
      </w:pPr>
    </w:p>
    <w:p w14:paraId="208353BD" w14:textId="77777777" w:rsidR="005C5EA0" w:rsidRDefault="005C5EA0">
      <w:pPr>
        <w:pStyle w:val="CommentText"/>
      </w:pPr>
      <w:r>
        <w:t>Seharusnya bahagian ini memberi penekanan kepada topik dengan mendalam berdasarkan rujukan terkini.</w:t>
      </w:r>
    </w:p>
  </w:comment>
  <w:comment w:id="55" w:author="Reviewer" w:date="2018-02-24T07:30:00Z" w:initials="Reviewer">
    <w:p w14:paraId="69302DF5" w14:textId="77777777" w:rsidR="005C5EA0" w:rsidRDefault="005C5EA0">
      <w:pPr>
        <w:pStyle w:val="CommentText"/>
      </w:pPr>
      <w:r>
        <w:rPr>
          <w:rStyle w:val="CommentReference"/>
        </w:rPr>
        <w:annotationRef/>
      </w:r>
      <w:r>
        <w:t>Perlu rujukan terkini. Rujukan ini terlalu lama.</w:t>
      </w:r>
    </w:p>
  </w:comment>
  <w:comment w:id="63" w:author="Reviewer" w:date="2018-02-24T07:32:00Z" w:initials="Reviewer">
    <w:p w14:paraId="786007F6" w14:textId="77777777" w:rsidR="005C5EA0" w:rsidRDefault="005C5EA0">
      <w:pPr>
        <w:pStyle w:val="CommentText"/>
      </w:pPr>
      <w:r>
        <w:rPr>
          <w:rStyle w:val="CommentReference"/>
        </w:rPr>
        <w:annotationRef/>
      </w:r>
      <w:r>
        <w:t>Perlu masukkan sumber</w:t>
      </w:r>
    </w:p>
  </w:comment>
  <w:comment w:id="68" w:author="Reviewer" w:date="2018-02-24T08:54:00Z" w:initials="Reviewer">
    <w:p w14:paraId="171E6128" w14:textId="77777777" w:rsidR="005C5EA0" w:rsidRDefault="005C5EA0">
      <w:pPr>
        <w:pStyle w:val="CommentText"/>
      </w:pPr>
      <w:r>
        <w:rPr>
          <w:rStyle w:val="CommentReference"/>
        </w:rPr>
        <w:annotationRef/>
      </w:r>
      <w:r>
        <w:t>Perlu ada peta Semenanjung Malaysia, Fokus Selangor dan menjurus kepada kawasan kajian di sudut bawah kiri peta ini. Mohon buat tambahan pada peta ini.</w:t>
      </w:r>
    </w:p>
  </w:comment>
  <w:comment w:id="75" w:author="Reviewer" w:date="2018-02-24T08:41:00Z" w:initials="Reviewer">
    <w:p w14:paraId="0381E785" w14:textId="77777777" w:rsidR="005C5EA0" w:rsidRDefault="005C5EA0">
      <w:pPr>
        <w:pStyle w:val="CommentText"/>
      </w:pPr>
      <w:r>
        <w:rPr>
          <w:rStyle w:val="CommentReference"/>
        </w:rPr>
        <w:annotationRef/>
      </w:r>
      <w:r>
        <w:t>Mohon ubah. Dahulukan tadika, sekolah rendah dan sekolah menengah. Yang rendah kepada tinggi. Selaraskan semua bagi keseluruhan teks.</w:t>
      </w:r>
    </w:p>
  </w:comment>
  <w:comment w:id="77" w:author="Reviewer" w:date="2018-02-24T15:54:00Z" w:initials="Reviewer">
    <w:p w14:paraId="299B7E55" w14:textId="77777777" w:rsidR="005C5EA0" w:rsidRDefault="005C5EA0" w:rsidP="00C258CD">
      <w:pPr>
        <w:pStyle w:val="CommentText"/>
      </w:pPr>
      <w:r>
        <w:rPr>
          <w:rStyle w:val="CommentReference"/>
        </w:rPr>
        <w:annotationRef/>
      </w:r>
      <w:r>
        <w:t>Mohon diubah perbincanggan hasil kajian ini diletakkan di awal topik perbincangan hasil kajian kemudian diikuti oleh perbincangan analisis sekolah rendah dan akhir sekali barulah analisis kemudahan sekolah menengah.</w:t>
      </w:r>
    </w:p>
  </w:comment>
  <w:comment w:id="78" w:author="Reviewer" w:date="2018-02-24T08:59:00Z" w:initials="Reviewer">
    <w:p w14:paraId="4D4A5261" w14:textId="77777777" w:rsidR="005C5EA0" w:rsidRDefault="005C5EA0">
      <w:pPr>
        <w:pStyle w:val="CommentText"/>
      </w:pPr>
      <w:r>
        <w:rPr>
          <w:rStyle w:val="CommentReference"/>
        </w:rPr>
        <w:annotationRef/>
      </w:r>
      <w:r>
        <w:t>Perbincangan analisis dimulai dengan tadika, diikuti oleh sek rendah dan terakhir sekolah menengah. Mohon ubah letakkan perbincangan</w:t>
      </w:r>
    </w:p>
  </w:comment>
  <w:comment w:id="86" w:author="Reviewer" w:date="2018-02-24T08:58:00Z" w:initials="Reviewer">
    <w:p w14:paraId="3747225D" w14:textId="77777777" w:rsidR="005C5EA0" w:rsidRDefault="005C5EA0">
      <w:pPr>
        <w:pStyle w:val="CommentText"/>
      </w:pPr>
      <w:r>
        <w:rPr>
          <w:rStyle w:val="CommentReference"/>
        </w:rPr>
        <w:annotationRef/>
      </w:r>
      <w:r>
        <w:t>Mohon ubah letakkan. Letak di bahagian akhir perbincangan.</w:t>
      </w:r>
    </w:p>
  </w:comment>
  <w:comment w:id="95" w:author="Reviewer" w:date="2018-02-24T09:06:00Z" w:initials="Reviewer">
    <w:p w14:paraId="3EFE1C6E" w14:textId="77777777" w:rsidR="005C5EA0" w:rsidRDefault="005C5EA0">
      <w:pPr>
        <w:pStyle w:val="CommentText"/>
      </w:pPr>
      <w:r>
        <w:rPr>
          <w:rStyle w:val="CommentReference"/>
        </w:rPr>
        <w:annotationRef/>
      </w:r>
      <w:r>
        <w:t>Tiada dalam kajian lepas. Seharusnya kajian ini diutarakan dalam kajian lepas dan menjadi rujukan pada bahagian perbincangan.</w:t>
      </w:r>
    </w:p>
  </w:comment>
  <w:comment w:id="104" w:author="Reviewer" w:date="2018-02-24T09:12:00Z" w:initials="Reviewer">
    <w:p w14:paraId="35958F37" w14:textId="77777777" w:rsidR="005C5EA0" w:rsidRDefault="005C5EA0">
      <w:pPr>
        <w:pStyle w:val="CommentText"/>
      </w:pPr>
      <w:r>
        <w:rPr>
          <w:rStyle w:val="CommentReference"/>
        </w:rPr>
        <w:annotationRef/>
      </w:r>
      <w:r>
        <w:t>Tiada rujukan terkini. Perlu tambah rujukan yang terkini antara tahun 2016 hingga 2018) terutamnaya pada bahagian kajian literature. Tambahan dukti kajian daripada penerbitan jurnal yang terkini.</w:t>
      </w:r>
    </w:p>
    <w:p w14:paraId="45A3EFFF" w14:textId="77777777" w:rsidR="005C5EA0" w:rsidRDefault="005C5EA0">
      <w:pPr>
        <w:pStyle w:val="CommentText"/>
      </w:pPr>
    </w:p>
    <w:p w14:paraId="3D3ADA43" w14:textId="77777777" w:rsidR="005C5EA0" w:rsidRDefault="005C5EA0">
      <w:pPr>
        <w:pStyle w:val="CommentText"/>
      </w:pPr>
      <w:r>
        <w:t>Mohon baut penambahbaikan rujukan</w:t>
      </w:r>
    </w:p>
    <w:p w14:paraId="15D400E7" w14:textId="77777777" w:rsidR="005C5EA0" w:rsidRDefault="005C5EA0">
      <w:pPr>
        <w:pStyle w:val="CommentText"/>
      </w:pPr>
    </w:p>
    <w:p w14:paraId="0133591E" w14:textId="77777777" w:rsidR="005C5EA0" w:rsidRDefault="005C5EA0">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21E4CA" w15:done="0"/>
  <w15:commentEx w15:paraId="5C52DBEB" w15:done="0"/>
  <w15:commentEx w15:paraId="71CBAB99" w15:done="0"/>
  <w15:commentEx w15:paraId="2D82F5A2" w15:done="0"/>
  <w15:commentEx w15:paraId="141614CE" w15:done="0"/>
  <w15:commentEx w15:paraId="2E28EB38" w15:done="0"/>
  <w15:commentEx w15:paraId="208353BD" w15:done="0"/>
  <w15:commentEx w15:paraId="69302DF5" w15:done="0"/>
  <w15:commentEx w15:paraId="786007F6" w15:done="0"/>
  <w15:commentEx w15:paraId="171E6128" w15:done="0"/>
  <w15:commentEx w15:paraId="0381E785" w15:done="0"/>
  <w15:commentEx w15:paraId="299B7E55" w15:done="0"/>
  <w15:commentEx w15:paraId="4D4A5261" w15:done="0"/>
  <w15:commentEx w15:paraId="3747225D" w15:done="0"/>
  <w15:commentEx w15:paraId="3EFE1C6E" w15:done="0"/>
  <w15:commentEx w15:paraId="013359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F89A9" w14:textId="77777777" w:rsidR="008D4E2A" w:rsidRDefault="008D4E2A" w:rsidP="00F5175A">
      <w:pPr>
        <w:spacing w:after="0" w:line="240" w:lineRule="auto"/>
      </w:pPr>
      <w:r>
        <w:separator/>
      </w:r>
    </w:p>
  </w:endnote>
  <w:endnote w:type="continuationSeparator" w:id="0">
    <w:p w14:paraId="6C9EBBC0" w14:textId="77777777" w:rsidR="008D4E2A" w:rsidRDefault="008D4E2A" w:rsidP="00F5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1421F" w14:textId="77777777" w:rsidR="008D4E2A" w:rsidRDefault="008D4E2A" w:rsidP="00F5175A">
      <w:pPr>
        <w:spacing w:after="0" w:line="240" w:lineRule="auto"/>
      </w:pPr>
      <w:r>
        <w:separator/>
      </w:r>
    </w:p>
  </w:footnote>
  <w:footnote w:type="continuationSeparator" w:id="0">
    <w:p w14:paraId="758EC2FD" w14:textId="77777777" w:rsidR="008D4E2A" w:rsidRDefault="008D4E2A" w:rsidP="00F51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83989"/>
      <w:docPartObj>
        <w:docPartGallery w:val="Page Numbers (Top of Page)"/>
        <w:docPartUnique/>
      </w:docPartObj>
    </w:sdtPr>
    <w:sdtEndPr>
      <w:rPr>
        <w:noProof/>
      </w:rPr>
    </w:sdtEndPr>
    <w:sdtContent>
      <w:p w14:paraId="41B37F6F" w14:textId="1DB6FBF7" w:rsidR="006440D9" w:rsidRPr="00257E7C" w:rsidRDefault="006440D9" w:rsidP="006440D9">
        <w:pPr>
          <w:tabs>
            <w:tab w:val="left" w:pos="720"/>
            <w:tab w:val="center" w:pos="4680"/>
            <w:tab w:val="right" w:pos="9360"/>
          </w:tabs>
          <w:spacing w:after="0" w:line="240" w:lineRule="auto"/>
          <w:jc w:val="both"/>
          <w:rPr>
            <w:rFonts w:ascii="Times New Roman" w:eastAsia="Calibri" w:hAnsi="Times New Roman" w:cs="Times New Roman"/>
            <w:sz w:val="18"/>
            <w:szCs w:val="18"/>
          </w:rPr>
        </w:pPr>
        <w:r w:rsidRPr="00257E7C">
          <w:rPr>
            <w:rFonts w:ascii="Times New Roman" w:eastAsia="Calibri" w:hAnsi="Times New Roman" w:cs="Times New Roman"/>
            <w:sz w:val="18"/>
            <w:szCs w:val="18"/>
          </w:rPr>
          <w:t>GEOGRAFIA Online</w:t>
        </w:r>
        <w:r w:rsidRPr="00257E7C">
          <w:rPr>
            <w:rFonts w:ascii="Times New Roman" w:eastAsia="Calibri" w:hAnsi="Times New Roman" w:cs="Times New Roman"/>
            <w:sz w:val="18"/>
            <w:szCs w:val="18"/>
            <w:vertAlign w:val="superscript"/>
          </w:rPr>
          <w:t>TM</w:t>
        </w:r>
        <w:r w:rsidRPr="00257E7C">
          <w:rPr>
            <w:rFonts w:ascii="Times New Roman" w:eastAsia="Calibri" w:hAnsi="Times New Roman" w:cs="Times New Roman"/>
            <w:sz w:val="18"/>
            <w:szCs w:val="18"/>
          </w:rPr>
          <w:t xml:space="preserve"> Malaysian Journal of Society and Space</w:t>
        </w:r>
        <w:r w:rsidRPr="00257E7C">
          <w:rPr>
            <w:rFonts w:ascii="Times New Roman" w:eastAsia="Calibri" w:hAnsi="Times New Roman" w:cs="Times New Roman"/>
            <w:b/>
            <w:sz w:val="18"/>
            <w:szCs w:val="18"/>
          </w:rPr>
          <w:t xml:space="preserve"> </w:t>
        </w:r>
        <w:r w:rsidRPr="00257E7C">
          <w:rPr>
            <w:rFonts w:ascii="Times New Roman" w:eastAsia="Calibri" w:hAnsi="Times New Roman" w:cs="Times New Roman"/>
            <w:sz w:val="18"/>
            <w:szCs w:val="18"/>
          </w:rPr>
          <w:t>14 issue</w:t>
        </w:r>
        <w:r w:rsidRPr="00257E7C">
          <w:rPr>
            <w:rFonts w:ascii="Times New Roman" w:eastAsia="Calibri" w:hAnsi="Times New Roman" w:cs="Times New Roman"/>
            <w:b/>
            <w:sz w:val="18"/>
            <w:szCs w:val="18"/>
          </w:rPr>
          <w:t xml:space="preserve"> </w:t>
        </w:r>
        <w:r w:rsidRPr="00257E7C">
          <w:rPr>
            <w:rFonts w:ascii="Times New Roman" w:eastAsia="Calibri" w:hAnsi="Times New Roman" w:cs="Times New Roman"/>
            <w:sz w:val="18"/>
            <w:szCs w:val="18"/>
          </w:rPr>
          <w:t>1</w:t>
        </w:r>
        <w:r w:rsidRPr="00257E7C">
          <w:rPr>
            <w:rFonts w:ascii="Times New Roman" w:eastAsia="Calibri" w:hAnsi="Times New Roman" w:cs="Times New Roman"/>
            <w:b/>
            <w:sz w:val="18"/>
            <w:szCs w:val="18"/>
          </w:rPr>
          <w:t xml:space="preserve"> </w:t>
        </w:r>
        <w:r w:rsidRPr="00257E7C">
          <w:rPr>
            <w:rFonts w:ascii="Times New Roman" w:eastAsia="Calibri" w:hAnsi="Times New Roman" w:cs="Times New Roman"/>
            <w:sz w:val="18"/>
            <w:szCs w:val="18"/>
          </w:rPr>
          <w:t>(</w:t>
        </w:r>
        <w:r>
          <w:rPr>
            <w:rFonts w:ascii="Times New Roman" w:eastAsia="Calibri" w:hAnsi="Times New Roman" w:cs="Times New Roman"/>
            <w:sz w:val="18"/>
            <w:szCs w:val="18"/>
          </w:rPr>
          <w:t>116</w:t>
        </w:r>
        <w:r w:rsidR="00D9051A">
          <w:rPr>
            <w:rFonts w:ascii="Times New Roman" w:eastAsia="Calibri" w:hAnsi="Times New Roman" w:cs="Times New Roman"/>
            <w:sz w:val="18"/>
            <w:szCs w:val="18"/>
          </w:rPr>
          <w:t>-129</w:t>
        </w:r>
        <w:r w:rsidRPr="00257E7C">
          <w:rPr>
            <w:rFonts w:ascii="Times New Roman" w:eastAsia="Calibri" w:hAnsi="Times New Roman" w:cs="Times New Roman"/>
            <w:sz w:val="18"/>
            <w:szCs w:val="18"/>
          </w:rPr>
          <w:t>)</w:t>
        </w:r>
        <w:r w:rsidR="00D9051A">
          <w:rPr>
            <w:rFonts w:ascii="Times New Roman" w:eastAsia="Calibri" w:hAnsi="Times New Roman" w:cs="Times New Roman"/>
            <w:sz w:val="18"/>
            <w:szCs w:val="18"/>
          </w:rPr>
          <w:tab/>
        </w:r>
      </w:p>
      <w:p w14:paraId="2C3F4791" w14:textId="118059CC" w:rsidR="005C5EA0" w:rsidRDefault="006440D9" w:rsidP="006440D9">
        <w:pPr>
          <w:pStyle w:val="Header"/>
          <w:tabs>
            <w:tab w:val="clear" w:pos="4513"/>
            <w:tab w:val="clear" w:pos="9026"/>
          </w:tabs>
          <w:ind w:right="116"/>
        </w:pPr>
        <w:r w:rsidRPr="00257E7C">
          <w:rPr>
            <w:rFonts w:ascii="Times New Roman" w:eastAsia="Calibri" w:hAnsi="Times New Roman" w:cs="Times New Roman"/>
            <w:sz w:val="18"/>
            <w:szCs w:val="18"/>
          </w:rPr>
          <w:t>© 2018, e-ISSN 2680-2491</w:t>
        </w:r>
        <w:r>
          <w:tab/>
        </w:r>
        <w:r>
          <w:tab/>
          <w:t xml:space="preserve"> </w:t>
        </w:r>
        <w:r>
          <w:tab/>
        </w:r>
        <w:r>
          <w:tab/>
        </w:r>
        <w:r>
          <w:tab/>
        </w:r>
        <w:r>
          <w:tab/>
        </w:r>
        <w:r>
          <w:tab/>
        </w:r>
        <w:r>
          <w:tab/>
        </w:r>
        <w:r>
          <w:tab/>
          <w:t xml:space="preserve">             </w:t>
        </w:r>
        <w:r w:rsidRPr="006440D9">
          <w:rPr>
            <w:rFonts w:ascii="Times New Roman" w:hAnsi="Times New Roman" w:cs="Times New Roman"/>
            <w:sz w:val="18"/>
            <w:szCs w:val="18"/>
          </w:rPr>
          <w:fldChar w:fldCharType="begin"/>
        </w:r>
        <w:r w:rsidRPr="006440D9">
          <w:rPr>
            <w:rFonts w:ascii="Times New Roman" w:hAnsi="Times New Roman" w:cs="Times New Roman"/>
            <w:sz w:val="18"/>
            <w:szCs w:val="18"/>
          </w:rPr>
          <w:instrText xml:space="preserve"> PAGE   \* MERGEFORMAT </w:instrText>
        </w:r>
        <w:r w:rsidRPr="006440D9">
          <w:rPr>
            <w:rFonts w:ascii="Times New Roman" w:hAnsi="Times New Roman" w:cs="Times New Roman"/>
            <w:sz w:val="18"/>
            <w:szCs w:val="18"/>
          </w:rPr>
          <w:fldChar w:fldCharType="separate"/>
        </w:r>
        <w:r w:rsidR="007025DE">
          <w:rPr>
            <w:rFonts w:ascii="Times New Roman" w:hAnsi="Times New Roman" w:cs="Times New Roman"/>
            <w:noProof/>
            <w:sz w:val="18"/>
            <w:szCs w:val="18"/>
          </w:rPr>
          <w:t>116</w:t>
        </w:r>
        <w:r w:rsidRPr="006440D9">
          <w:rPr>
            <w:rFonts w:ascii="Times New Roman" w:hAnsi="Times New Roman"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0E8D"/>
    <w:multiLevelType w:val="hybridMultilevel"/>
    <w:tmpl w:val="D660BCD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0831BBF"/>
    <w:multiLevelType w:val="hybridMultilevel"/>
    <w:tmpl w:val="F8324E9E"/>
    <w:lvl w:ilvl="0" w:tplc="44090019">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C0E7FE6"/>
    <w:multiLevelType w:val="hybridMultilevel"/>
    <w:tmpl w:val="821262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D0B7555"/>
    <w:multiLevelType w:val="hybridMultilevel"/>
    <w:tmpl w:val="3104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7C66CC"/>
    <w:multiLevelType w:val="hybridMultilevel"/>
    <w:tmpl w:val="4296D29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74E3AE9"/>
    <w:multiLevelType w:val="hybridMultilevel"/>
    <w:tmpl w:val="CB4A62C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D9"/>
    <w:rsid w:val="00014B5F"/>
    <w:rsid w:val="00016BD6"/>
    <w:rsid w:val="00022919"/>
    <w:rsid w:val="00025485"/>
    <w:rsid w:val="00036E33"/>
    <w:rsid w:val="00037A73"/>
    <w:rsid w:val="00046634"/>
    <w:rsid w:val="00063489"/>
    <w:rsid w:val="00093D43"/>
    <w:rsid w:val="000B3387"/>
    <w:rsid w:val="000C65AA"/>
    <w:rsid w:val="000C7624"/>
    <w:rsid w:val="000F32D6"/>
    <w:rsid w:val="00112229"/>
    <w:rsid w:val="0012553E"/>
    <w:rsid w:val="001715ED"/>
    <w:rsid w:val="001B442E"/>
    <w:rsid w:val="001C43B3"/>
    <w:rsid w:val="001C73DA"/>
    <w:rsid w:val="001D2E54"/>
    <w:rsid w:val="001E42AF"/>
    <w:rsid w:val="001F027C"/>
    <w:rsid w:val="001F0D43"/>
    <w:rsid w:val="00201CA9"/>
    <w:rsid w:val="00231E6F"/>
    <w:rsid w:val="002426CE"/>
    <w:rsid w:val="00276FBC"/>
    <w:rsid w:val="00280C74"/>
    <w:rsid w:val="002B7244"/>
    <w:rsid w:val="002C12C1"/>
    <w:rsid w:val="002D13EA"/>
    <w:rsid w:val="002E1AA9"/>
    <w:rsid w:val="002E255D"/>
    <w:rsid w:val="002F4D88"/>
    <w:rsid w:val="0033383C"/>
    <w:rsid w:val="0033498E"/>
    <w:rsid w:val="00351523"/>
    <w:rsid w:val="00366AE9"/>
    <w:rsid w:val="00375400"/>
    <w:rsid w:val="00393706"/>
    <w:rsid w:val="003C681E"/>
    <w:rsid w:val="003E2150"/>
    <w:rsid w:val="00417BCF"/>
    <w:rsid w:val="004247AC"/>
    <w:rsid w:val="00447A54"/>
    <w:rsid w:val="00450272"/>
    <w:rsid w:val="004670D3"/>
    <w:rsid w:val="00484E5A"/>
    <w:rsid w:val="004874FF"/>
    <w:rsid w:val="004934D9"/>
    <w:rsid w:val="004A1605"/>
    <w:rsid w:val="004B7A69"/>
    <w:rsid w:val="004C4BC8"/>
    <w:rsid w:val="004E66AB"/>
    <w:rsid w:val="004E7AE7"/>
    <w:rsid w:val="005075B0"/>
    <w:rsid w:val="00530162"/>
    <w:rsid w:val="005434BF"/>
    <w:rsid w:val="0055446B"/>
    <w:rsid w:val="005601D2"/>
    <w:rsid w:val="005671B2"/>
    <w:rsid w:val="00576457"/>
    <w:rsid w:val="005948D5"/>
    <w:rsid w:val="005A7A80"/>
    <w:rsid w:val="005B6E11"/>
    <w:rsid w:val="005B7EA3"/>
    <w:rsid w:val="005C3E31"/>
    <w:rsid w:val="005C5EA0"/>
    <w:rsid w:val="005D03E0"/>
    <w:rsid w:val="00615040"/>
    <w:rsid w:val="00625169"/>
    <w:rsid w:val="006321E2"/>
    <w:rsid w:val="0063502A"/>
    <w:rsid w:val="006440D9"/>
    <w:rsid w:val="00653B45"/>
    <w:rsid w:val="006559F7"/>
    <w:rsid w:val="00662C83"/>
    <w:rsid w:val="006B73D9"/>
    <w:rsid w:val="006F003C"/>
    <w:rsid w:val="006F36AD"/>
    <w:rsid w:val="007025DE"/>
    <w:rsid w:val="00704BC6"/>
    <w:rsid w:val="007056FA"/>
    <w:rsid w:val="007176B5"/>
    <w:rsid w:val="00727C86"/>
    <w:rsid w:val="00730033"/>
    <w:rsid w:val="00747B74"/>
    <w:rsid w:val="007609D8"/>
    <w:rsid w:val="007637FE"/>
    <w:rsid w:val="007A258B"/>
    <w:rsid w:val="007B1935"/>
    <w:rsid w:val="007D01C4"/>
    <w:rsid w:val="007E5550"/>
    <w:rsid w:val="007F5D9C"/>
    <w:rsid w:val="008239A3"/>
    <w:rsid w:val="00843700"/>
    <w:rsid w:val="00843FD3"/>
    <w:rsid w:val="00852D9F"/>
    <w:rsid w:val="008731FE"/>
    <w:rsid w:val="0087596B"/>
    <w:rsid w:val="008861A8"/>
    <w:rsid w:val="008B1BCF"/>
    <w:rsid w:val="008B3B52"/>
    <w:rsid w:val="008D2858"/>
    <w:rsid w:val="008D4E2A"/>
    <w:rsid w:val="009031DB"/>
    <w:rsid w:val="00927CFF"/>
    <w:rsid w:val="009339D7"/>
    <w:rsid w:val="00957BCA"/>
    <w:rsid w:val="00960A2F"/>
    <w:rsid w:val="009657B1"/>
    <w:rsid w:val="009835A6"/>
    <w:rsid w:val="00993A5F"/>
    <w:rsid w:val="009E0D8E"/>
    <w:rsid w:val="009F1604"/>
    <w:rsid w:val="009F598B"/>
    <w:rsid w:val="00A02887"/>
    <w:rsid w:val="00A13295"/>
    <w:rsid w:val="00A24277"/>
    <w:rsid w:val="00A34AAC"/>
    <w:rsid w:val="00A72A8F"/>
    <w:rsid w:val="00A845C9"/>
    <w:rsid w:val="00AA40BA"/>
    <w:rsid w:val="00AB3383"/>
    <w:rsid w:val="00AD0EAE"/>
    <w:rsid w:val="00AD55CC"/>
    <w:rsid w:val="00B13918"/>
    <w:rsid w:val="00B140E1"/>
    <w:rsid w:val="00B144D2"/>
    <w:rsid w:val="00B157C2"/>
    <w:rsid w:val="00B361D4"/>
    <w:rsid w:val="00B44C0B"/>
    <w:rsid w:val="00B866A0"/>
    <w:rsid w:val="00B95888"/>
    <w:rsid w:val="00B95895"/>
    <w:rsid w:val="00B97F06"/>
    <w:rsid w:val="00BC6A0B"/>
    <w:rsid w:val="00BD2AF5"/>
    <w:rsid w:val="00C108DA"/>
    <w:rsid w:val="00C256FA"/>
    <w:rsid w:val="00C258CD"/>
    <w:rsid w:val="00C267E4"/>
    <w:rsid w:val="00C351AA"/>
    <w:rsid w:val="00C3570B"/>
    <w:rsid w:val="00C360A0"/>
    <w:rsid w:val="00C37EB7"/>
    <w:rsid w:val="00C50760"/>
    <w:rsid w:val="00C542EA"/>
    <w:rsid w:val="00C73776"/>
    <w:rsid w:val="00C76FE6"/>
    <w:rsid w:val="00C923DB"/>
    <w:rsid w:val="00C94EF6"/>
    <w:rsid w:val="00CA1621"/>
    <w:rsid w:val="00CA269B"/>
    <w:rsid w:val="00CC22AA"/>
    <w:rsid w:val="00CC425F"/>
    <w:rsid w:val="00CD303C"/>
    <w:rsid w:val="00CE390C"/>
    <w:rsid w:val="00CE5140"/>
    <w:rsid w:val="00D438CD"/>
    <w:rsid w:val="00D45901"/>
    <w:rsid w:val="00D6334C"/>
    <w:rsid w:val="00D65851"/>
    <w:rsid w:val="00D9051A"/>
    <w:rsid w:val="00D97FEF"/>
    <w:rsid w:val="00DA0004"/>
    <w:rsid w:val="00DC028B"/>
    <w:rsid w:val="00DD4BF3"/>
    <w:rsid w:val="00E04E2F"/>
    <w:rsid w:val="00E17FCD"/>
    <w:rsid w:val="00E5307F"/>
    <w:rsid w:val="00E916BA"/>
    <w:rsid w:val="00E95322"/>
    <w:rsid w:val="00EA41E0"/>
    <w:rsid w:val="00F26880"/>
    <w:rsid w:val="00F36473"/>
    <w:rsid w:val="00F36CE2"/>
    <w:rsid w:val="00F42E5B"/>
    <w:rsid w:val="00F5175A"/>
    <w:rsid w:val="00F839DF"/>
    <w:rsid w:val="00FD3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D9"/>
    <w:rPr>
      <w:color w:val="0000FF" w:themeColor="hyperlink"/>
      <w:u w:val="single"/>
    </w:rPr>
  </w:style>
  <w:style w:type="paragraph" w:styleId="NoSpacing">
    <w:name w:val="No Spacing"/>
    <w:uiPriority w:val="1"/>
    <w:qFormat/>
    <w:rsid w:val="006B73D9"/>
    <w:pPr>
      <w:spacing w:after="0" w:line="240" w:lineRule="auto"/>
    </w:pPr>
  </w:style>
  <w:style w:type="paragraph" w:customStyle="1" w:styleId="NoSpacing1">
    <w:name w:val="No Spacing1"/>
    <w:uiPriority w:val="1"/>
    <w:qFormat/>
    <w:rsid w:val="006B73D9"/>
    <w:pPr>
      <w:spacing w:line="240" w:lineRule="auto"/>
    </w:pPr>
    <w:rPr>
      <w:rFonts w:ascii="Calibri" w:eastAsia="Calibri" w:hAnsi="Calibri" w:cs="Times New Roman"/>
      <w:lang w:val="en-US"/>
    </w:rPr>
  </w:style>
  <w:style w:type="table" w:customStyle="1" w:styleId="LightShading1">
    <w:name w:val="Light Shading1"/>
    <w:basedOn w:val="TableNormal"/>
    <w:uiPriority w:val="60"/>
    <w:qFormat/>
    <w:rsid w:val="006B73D9"/>
    <w:pPr>
      <w:spacing w:line="240" w:lineRule="auto"/>
    </w:pPr>
    <w:rPr>
      <w:color w:val="000000" w:themeColor="text1" w:themeShade="BF"/>
      <w:sz w:val="20"/>
      <w:szCs w:val="20"/>
      <w:lang w:eastAsia="en-MY"/>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qFormat/>
    <w:rsid w:val="006B73D9"/>
    <w:pPr>
      <w:spacing w:line="240" w:lineRule="auto"/>
    </w:pPr>
    <w:rPr>
      <w:color w:val="000000" w:themeColor="text1" w:themeShade="BF"/>
      <w:sz w:val="20"/>
      <w:szCs w:val="20"/>
      <w:lang w:eastAsia="en-MY"/>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B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3D9"/>
    <w:rPr>
      <w:rFonts w:ascii="Tahoma" w:hAnsi="Tahoma" w:cs="Tahoma"/>
      <w:sz w:val="16"/>
      <w:szCs w:val="16"/>
    </w:rPr>
  </w:style>
  <w:style w:type="table" w:styleId="LightShading">
    <w:name w:val="Light Shading"/>
    <w:basedOn w:val="TableNormal"/>
    <w:uiPriority w:val="60"/>
    <w:qFormat/>
    <w:rsid w:val="006B73D9"/>
    <w:pPr>
      <w:spacing w:line="240" w:lineRule="auto"/>
    </w:pPr>
    <w:rPr>
      <w:color w:val="000000" w:themeColor="text1" w:themeShade="BF"/>
      <w:sz w:val="20"/>
      <w:szCs w:val="20"/>
      <w:lang w:eastAsia="en-MY"/>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6B73D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4E66AB"/>
    <w:pPr>
      <w:ind w:left="720"/>
      <w:contextualSpacing/>
    </w:pPr>
  </w:style>
  <w:style w:type="paragraph" w:styleId="HTMLPreformatted">
    <w:name w:val="HTML Preformatted"/>
    <w:basedOn w:val="Normal"/>
    <w:link w:val="HTMLPreformattedChar"/>
    <w:uiPriority w:val="99"/>
    <w:unhideWhenUsed/>
    <w:rsid w:val="00965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657B1"/>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EA41E0"/>
    <w:rPr>
      <w:sz w:val="16"/>
      <w:szCs w:val="16"/>
    </w:rPr>
  </w:style>
  <w:style w:type="paragraph" w:styleId="CommentText">
    <w:name w:val="annotation text"/>
    <w:basedOn w:val="Normal"/>
    <w:link w:val="CommentTextChar"/>
    <w:uiPriority w:val="99"/>
    <w:semiHidden/>
    <w:unhideWhenUsed/>
    <w:rsid w:val="00EA41E0"/>
    <w:pPr>
      <w:spacing w:line="240" w:lineRule="auto"/>
    </w:pPr>
    <w:rPr>
      <w:sz w:val="20"/>
      <w:szCs w:val="20"/>
    </w:rPr>
  </w:style>
  <w:style w:type="character" w:customStyle="1" w:styleId="CommentTextChar">
    <w:name w:val="Comment Text Char"/>
    <w:basedOn w:val="DefaultParagraphFont"/>
    <w:link w:val="CommentText"/>
    <w:uiPriority w:val="99"/>
    <w:semiHidden/>
    <w:rsid w:val="00EA41E0"/>
    <w:rPr>
      <w:sz w:val="20"/>
      <w:szCs w:val="20"/>
    </w:rPr>
  </w:style>
  <w:style w:type="paragraph" w:styleId="CommentSubject">
    <w:name w:val="annotation subject"/>
    <w:basedOn w:val="CommentText"/>
    <w:next w:val="CommentText"/>
    <w:link w:val="CommentSubjectChar"/>
    <w:uiPriority w:val="99"/>
    <w:semiHidden/>
    <w:unhideWhenUsed/>
    <w:rsid w:val="00EA41E0"/>
    <w:rPr>
      <w:b/>
      <w:bCs/>
    </w:rPr>
  </w:style>
  <w:style w:type="character" w:customStyle="1" w:styleId="CommentSubjectChar">
    <w:name w:val="Comment Subject Char"/>
    <w:basedOn w:val="CommentTextChar"/>
    <w:link w:val="CommentSubject"/>
    <w:uiPriority w:val="99"/>
    <w:semiHidden/>
    <w:rsid w:val="00EA41E0"/>
    <w:rPr>
      <w:b/>
      <w:bCs/>
      <w:sz w:val="20"/>
      <w:szCs w:val="20"/>
    </w:rPr>
  </w:style>
  <w:style w:type="paragraph" w:styleId="Header">
    <w:name w:val="header"/>
    <w:basedOn w:val="Normal"/>
    <w:link w:val="HeaderChar"/>
    <w:uiPriority w:val="99"/>
    <w:unhideWhenUsed/>
    <w:rsid w:val="00F51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75A"/>
  </w:style>
  <w:style w:type="paragraph" w:styleId="Footer">
    <w:name w:val="footer"/>
    <w:basedOn w:val="Normal"/>
    <w:link w:val="FooterChar"/>
    <w:uiPriority w:val="99"/>
    <w:unhideWhenUsed/>
    <w:rsid w:val="00F51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D9"/>
    <w:rPr>
      <w:color w:val="0000FF" w:themeColor="hyperlink"/>
      <w:u w:val="single"/>
    </w:rPr>
  </w:style>
  <w:style w:type="paragraph" w:styleId="NoSpacing">
    <w:name w:val="No Spacing"/>
    <w:uiPriority w:val="1"/>
    <w:qFormat/>
    <w:rsid w:val="006B73D9"/>
    <w:pPr>
      <w:spacing w:after="0" w:line="240" w:lineRule="auto"/>
    </w:pPr>
  </w:style>
  <w:style w:type="paragraph" w:customStyle="1" w:styleId="NoSpacing1">
    <w:name w:val="No Spacing1"/>
    <w:uiPriority w:val="1"/>
    <w:qFormat/>
    <w:rsid w:val="006B73D9"/>
    <w:pPr>
      <w:spacing w:line="240" w:lineRule="auto"/>
    </w:pPr>
    <w:rPr>
      <w:rFonts w:ascii="Calibri" w:eastAsia="Calibri" w:hAnsi="Calibri" w:cs="Times New Roman"/>
      <w:lang w:val="en-US"/>
    </w:rPr>
  </w:style>
  <w:style w:type="table" w:customStyle="1" w:styleId="LightShading1">
    <w:name w:val="Light Shading1"/>
    <w:basedOn w:val="TableNormal"/>
    <w:uiPriority w:val="60"/>
    <w:qFormat/>
    <w:rsid w:val="006B73D9"/>
    <w:pPr>
      <w:spacing w:line="240" w:lineRule="auto"/>
    </w:pPr>
    <w:rPr>
      <w:color w:val="000000" w:themeColor="text1" w:themeShade="BF"/>
      <w:sz w:val="20"/>
      <w:szCs w:val="20"/>
      <w:lang w:eastAsia="en-MY"/>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qFormat/>
    <w:rsid w:val="006B73D9"/>
    <w:pPr>
      <w:spacing w:line="240" w:lineRule="auto"/>
    </w:pPr>
    <w:rPr>
      <w:color w:val="000000" w:themeColor="text1" w:themeShade="BF"/>
      <w:sz w:val="20"/>
      <w:szCs w:val="20"/>
      <w:lang w:eastAsia="en-MY"/>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B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3D9"/>
    <w:rPr>
      <w:rFonts w:ascii="Tahoma" w:hAnsi="Tahoma" w:cs="Tahoma"/>
      <w:sz w:val="16"/>
      <w:szCs w:val="16"/>
    </w:rPr>
  </w:style>
  <w:style w:type="table" w:styleId="LightShading">
    <w:name w:val="Light Shading"/>
    <w:basedOn w:val="TableNormal"/>
    <w:uiPriority w:val="60"/>
    <w:qFormat/>
    <w:rsid w:val="006B73D9"/>
    <w:pPr>
      <w:spacing w:line="240" w:lineRule="auto"/>
    </w:pPr>
    <w:rPr>
      <w:color w:val="000000" w:themeColor="text1" w:themeShade="BF"/>
      <w:sz w:val="20"/>
      <w:szCs w:val="20"/>
      <w:lang w:eastAsia="en-MY"/>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6B73D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4E66AB"/>
    <w:pPr>
      <w:ind w:left="720"/>
      <w:contextualSpacing/>
    </w:pPr>
  </w:style>
  <w:style w:type="paragraph" w:styleId="HTMLPreformatted">
    <w:name w:val="HTML Preformatted"/>
    <w:basedOn w:val="Normal"/>
    <w:link w:val="HTMLPreformattedChar"/>
    <w:uiPriority w:val="99"/>
    <w:unhideWhenUsed/>
    <w:rsid w:val="00965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657B1"/>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EA41E0"/>
    <w:rPr>
      <w:sz w:val="16"/>
      <w:szCs w:val="16"/>
    </w:rPr>
  </w:style>
  <w:style w:type="paragraph" w:styleId="CommentText">
    <w:name w:val="annotation text"/>
    <w:basedOn w:val="Normal"/>
    <w:link w:val="CommentTextChar"/>
    <w:uiPriority w:val="99"/>
    <w:semiHidden/>
    <w:unhideWhenUsed/>
    <w:rsid w:val="00EA41E0"/>
    <w:pPr>
      <w:spacing w:line="240" w:lineRule="auto"/>
    </w:pPr>
    <w:rPr>
      <w:sz w:val="20"/>
      <w:szCs w:val="20"/>
    </w:rPr>
  </w:style>
  <w:style w:type="character" w:customStyle="1" w:styleId="CommentTextChar">
    <w:name w:val="Comment Text Char"/>
    <w:basedOn w:val="DefaultParagraphFont"/>
    <w:link w:val="CommentText"/>
    <w:uiPriority w:val="99"/>
    <w:semiHidden/>
    <w:rsid w:val="00EA41E0"/>
    <w:rPr>
      <w:sz w:val="20"/>
      <w:szCs w:val="20"/>
    </w:rPr>
  </w:style>
  <w:style w:type="paragraph" w:styleId="CommentSubject">
    <w:name w:val="annotation subject"/>
    <w:basedOn w:val="CommentText"/>
    <w:next w:val="CommentText"/>
    <w:link w:val="CommentSubjectChar"/>
    <w:uiPriority w:val="99"/>
    <w:semiHidden/>
    <w:unhideWhenUsed/>
    <w:rsid w:val="00EA41E0"/>
    <w:rPr>
      <w:b/>
      <w:bCs/>
    </w:rPr>
  </w:style>
  <w:style w:type="character" w:customStyle="1" w:styleId="CommentSubjectChar">
    <w:name w:val="Comment Subject Char"/>
    <w:basedOn w:val="CommentTextChar"/>
    <w:link w:val="CommentSubject"/>
    <w:uiPriority w:val="99"/>
    <w:semiHidden/>
    <w:rsid w:val="00EA41E0"/>
    <w:rPr>
      <w:b/>
      <w:bCs/>
      <w:sz w:val="20"/>
      <w:szCs w:val="20"/>
    </w:rPr>
  </w:style>
  <w:style w:type="paragraph" w:styleId="Header">
    <w:name w:val="header"/>
    <w:basedOn w:val="Normal"/>
    <w:link w:val="HeaderChar"/>
    <w:uiPriority w:val="99"/>
    <w:unhideWhenUsed/>
    <w:rsid w:val="00F51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75A"/>
  </w:style>
  <w:style w:type="paragraph" w:styleId="Footer">
    <w:name w:val="footer"/>
    <w:basedOn w:val="Normal"/>
    <w:link w:val="FooterChar"/>
    <w:uiPriority w:val="99"/>
    <w:unhideWhenUsed/>
    <w:rsid w:val="00F51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1588">
      <w:bodyDiv w:val="1"/>
      <w:marLeft w:val="0"/>
      <w:marRight w:val="0"/>
      <w:marTop w:val="0"/>
      <w:marBottom w:val="0"/>
      <w:divBdr>
        <w:top w:val="none" w:sz="0" w:space="0" w:color="auto"/>
        <w:left w:val="none" w:sz="0" w:space="0" w:color="auto"/>
        <w:bottom w:val="none" w:sz="0" w:space="0" w:color="auto"/>
        <w:right w:val="none" w:sz="0" w:space="0" w:color="auto"/>
      </w:divBdr>
    </w:div>
    <w:div w:id="447241458">
      <w:bodyDiv w:val="1"/>
      <w:marLeft w:val="0"/>
      <w:marRight w:val="0"/>
      <w:marTop w:val="0"/>
      <w:marBottom w:val="0"/>
      <w:divBdr>
        <w:top w:val="none" w:sz="0" w:space="0" w:color="auto"/>
        <w:left w:val="none" w:sz="0" w:space="0" w:color="auto"/>
        <w:bottom w:val="none" w:sz="0" w:space="0" w:color="auto"/>
        <w:right w:val="none" w:sz="0" w:space="0" w:color="auto"/>
      </w:divBdr>
    </w:div>
    <w:div w:id="744451858">
      <w:bodyDiv w:val="1"/>
      <w:marLeft w:val="0"/>
      <w:marRight w:val="0"/>
      <w:marTop w:val="0"/>
      <w:marBottom w:val="0"/>
      <w:divBdr>
        <w:top w:val="none" w:sz="0" w:space="0" w:color="auto"/>
        <w:left w:val="none" w:sz="0" w:space="0" w:color="auto"/>
        <w:bottom w:val="none" w:sz="0" w:space="0" w:color="auto"/>
        <w:right w:val="none" w:sz="0" w:space="0" w:color="auto"/>
      </w:divBdr>
    </w:div>
    <w:div w:id="1304968756">
      <w:bodyDiv w:val="1"/>
      <w:marLeft w:val="0"/>
      <w:marRight w:val="0"/>
      <w:marTop w:val="0"/>
      <w:marBottom w:val="0"/>
      <w:divBdr>
        <w:top w:val="none" w:sz="0" w:space="0" w:color="auto"/>
        <w:left w:val="none" w:sz="0" w:space="0" w:color="auto"/>
        <w:bottom w:val="none" w:sz="0" w:space="0" w:color="auto"/>
        <w:right w:val="none" w:sz="0" w:space="0" w:color="auto"/>
      </w:divBdr>
    </w:div>
    <w:div w:id="16694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www.bharian.com.my/berita/pendidikan/2017/07/307334/2058-sekolah-kebangsaan-kurang-murid" TargetMode="External"/><Relationship Id="rId3" Type="http://schemas.openxmlformats.org/officeDocument/2006/relationships/styles" Target="styles.xml"/><Relationship Id="rId21" Type="http://schemas.openxmlformats.org/officeDocument/2006/relationships/hyperlink" Target="https://link.springer.com/chapter/10.1007/978-3-319-43473-5_8" TargetMode="Externa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oleObject" Target="embeddings/oleObject4.bin"/><Relationship Id="rId25" Type="http://schemas.openxmlformats.org/officeDocument/2006/relationships/hyperlink" Target="http://www.myjurnal.my/public/browse-journal-view.php?id=205"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link.springer.com/chapter/10.1007/978-3-319-43473-5_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ukm.my/e-bangi/index.php?option=com_jresearch&amp;view=publication&amp;task=show&amp;id=162&amp;Itemid=45&amp;lang=en"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http://www.theborneopost.com/2013/04/10/sekolah-pedalaman-terus-diperkasa-dr-%20%20%20%20%20%20%20%20%20%20puad/"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oleObject" Target="embeddings/oleObject6.bin"/><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https://link.springer.com/chapter/10.1007/978-3-319-43473-5_8"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FAF2-96E8-4554-AD52-5157670E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Faizul</dc:creator>
  <cp:lastModifiedBy>makmal1349</cp:lastModifiedBy>
  <cp:revision>2</cp:revision>
  <cp:lastPrinted>2018-02-27T06:39:00Z</cp:lastPrinted>
  <dcterms:created xsi:type="dcterms:W3CDTF">2018-02-27T07:32:00Z</dcterms:created>
  <dcterms:modified xsi:type="dcterms:W3CDTF">2018-02-27T07:32:00Z</dcterms:modified>
</cp:coreProperties>
</file>