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DF5" w:rsidRPr="00E20DF5" w:rsidRDefault="00EC689A" w:rsidP="00D9735B">
      <w:pPr>
        <w:pStyle w:val="NoSpacing"/>
        <w:jc w:val="both"/>
        <w:rPr>
          <w:rFonts w:ascii="Times New Roman" w:hAnsi="Times New Roman"/>
          <w:b/>
        </w:rPr>
      </w:pPr>
      <w:bookmarkStart w:id="0" w:name="_GoBack"/>
      <w:bookmarkEnd w:id="0"/>
      <w:r>
        <w:rPr>
          <w:rFonts w:ascii="Times New Roman" w:hAnsi="Times New Roman"/>
          <w:b/>
          <w:noProof/>
        </w:rPr>
        <w:drawing>
          <wp:inline distT="0" distB="0" distL="0" distR="0">
            <wp:extent cx="5966460" cy="4953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6460" cy="495300"/>
                    </a:xfrm>
                    <a:prstGeom prst="rect">
                      <a:avLst/>
                    </a:prstGeom>
                    <a:noFill/>
                    <a:ln>
                      <a:noFill/>
                    </a:ln>
                  </pic:spPr>
                </pic:pic>
              </a:graphicData>
            </a:graphic>
          </wp:inline>
        </w:drawing>
      </w:r>
    </w:p>
    <w:p w:rsidR="00E20DF5" w:rsidRDefault="00E20DF5" w:rsidP="00D9735B">
      <w:pPr>
        <w:pStyle w:val="NoSpacing"/>
        <w:jc w:val="both"/>
        <w:rPr>
          <w:rFonts w:ascii="Times New Roman" w:hAnsi="Times New Roman"/>
          <w:b/>
        </w:rPr>
      </w:pPr>
    </w:p>
    <w:p w:rsidR="008D6F05" w:rsidRPr="008D6F05" w:rsidRDefault="000701DD" w:rsidP="00AA3E63">
      <w:pPr>
        <w:spacing w:after="0" w:line="240" w:lineRule="auto"/>
        <w:jc w:val="center"/>
        <w:rPr>
          <w:rFonts w:ascii="Times New Roman" w:hAnsi="Times New Roman"/>
          <w:b/>
          <w:bCs/>
          <w:sz w:val="28"/>
          <w:szCs w:val="28"/>
        </w:rPr>
      </w:pPr>
      <w:r>
        <w:rPr>
          <w:rFonts w:ascii="Times New Roman" w:hAnsi="Times New Roman"/>
          <w:b/>
          <w:bCs/>
          <w:sz w:val="28"/>
          <w:szCs w:val="28"/>
        </w:rPr>
        <w:t xml:space="preserve">Penyertaan </w:t>
      </w:r>
      <w:r w:rsidR="004162B3">
        <w:rPr>
          <w:rFonts w:ascii="Times New Roman" w:hAnsi="Times New Roman"/>
          <w:b/>
          <w:bCs/>
          <w:sz w:val="28"/>
          <w:szCs w:val="28"/>
        </w:rPr>
        <w:t>o</w:t>
      </w:r>
      <w:r>
        <w:rPr>
          <w:rFonts w:ascii="Times New Roman" w:hAnsi="Times New Roman"/>
          <w:b/>
          <w:bCs/>
          <w:sz w:val="28"/>
          <w:szCs w:val="28"/>
        </w:rPr>
        <w:t xml:space="preserve">rang </w:t>
      </w:r>
      <w:r w:rsidR="00664533">
        <w:rPr>
          <w:rFonts w:ascii="Times New Roman" w:hAnsi="Times New Roman"/>
          <w:b/>
          <w:bCs/>
          <w:sz w:val="28"/>
          <w:szCs w:val="28"/>
        </w:rPr>
        <w:t>A</w:t>
      </w:r>
      <w:r>
        <w:rPr>
          <w:rFonts w:ascii="Times New Roman" w:hAnsi="Times New Roman"/>
          <w:b/>
          <w:bCs/>
          <w:sz w:val="28"/>
          <w:szCs w:val="28"/>
        </w:rPr>
        <w:t xml:space="preserve">sli dalam </w:t>
      </w:r>
      <w:r w:rsidR="004162B3">
        <w:rPr>
          <w:rFonts w:ascii="Times New Roman" w:hAnsi="Times New Roman"/>
          <w:b/>
          <w:bCs/>
          <w:sz w:val="28"/>
          <w:szCs w:val="28"/>
        </w:rPr>
        <w:t>a</w:t>
      </w:r>
      <w:r>
        <w:rPr>
          <w:rFonts w:ascii="Times New Roman" w:hAnsi="Times New Roman"/>
          <w:b/>
          <w:bCs/>
          <w:sz w:val="28"/>
          <w:szCs w:val="28"/>
        </w:rPr>
        <w:t xml:space="preserve">ktiviti </w:t>
      </w:r>
      <w:r w:rsidR="004162B3">
        <w:rPr>
          <w:rFonts w:ascii="Times New Roman" w:hAnsi="Times New Roman"/>
          <w:b/>
          <w:bCs/>
          <w:sz w:val="28"/>
          <w:szCs w:val="28"/>
        </w:rPr>
        <w:t>e</w:t>
      </w:r>
      <w:r w:rsidR="008D6F05" w:rsidRPr="008D6F05">
        <w:rPr>
          <w:rFonts w:ascii="Times New Roman" w:hAnsi="Times New Roman"/>
          <w:b/>
          <w:bCs/>
          <w:sz w:val="28"/>
          <w:szCs w:val="28"/>
        </w:rPr>
        <w:t>ko-pelancongan di Tasik Chini, Pahang, Malaysia</w:t>
      </w:r>
    </w:p>
    <w:p w:rsidR="006B1C2A" w:rsidRPr="00690B87" w:rsidRDefault="006B1C2A" w:rsidP="00AA3E63">
      <w:pPr>
        <w:pStyle w:val="NoSpacing"/>
        <w:jc w:val="center"/>
        <w:rPr>
          <w:rFonts w:ascii="Times New Roman" w:hAnsi="Times New Roman"/>
          <w:b/>
          <w:bCs/>
        </w:rPr>
      </w:pPr>
    </w:p>
    <w:p w:rsidR="00690B87" w:rsidRPr="00852970" w:rsidRDefault="008D6F05" w:rsidP="00D9735B">
      <w:pPr>
        <w:pStyle w:val="NoSpacing"/>
        <w:jc w:val="center"/>
        <w:rPr>
          <w:rFonts w:ascii="Times New Roman" w:hAnsi="Times New Roman"/>
          <w:bCs/>
        </w:rPr>
      </w:pPr>
      <w:r w:rsidRPr="00852970">
        <w:rPr>
          <w:rFonts w:ascii="Times New Roman" w:hAnsi="Times New Roman"/>
          <w:bCs/>
        </w:rPr>
        <w:t>Zanisah Man</w:t>
      </w:r>
      <w:r w:rsidR="00690B87" w:rsidRPr="00852970">
        <w:rPr>
          <w:rFonts w:ascii="Times New Roman" w:hAnsi="Times New Roman"/>
          <w:bCs/>
          <w:vertAlign w:val="superscript"/>
        </w:rPr>
        <w:t>1</w:t>
      </w:r>
      <w:r w:rsidR="00690B87" w:rsidRPr="00852970">
        <w:rPr>
          <w:rFonts w:ascii="Times New Roman" w:hAnsi="Times New Roman"/>
          <w:bCs/>
        </w:rPr>
        <w:t xml:space="preserve">, </w:t>
      </w:r>
      <w:r w:rsidRPr="00852970">
        <w:rPr>
          <w:rFonts w:ascii="Times New Roman" w:hAnsi="Times New Roman"/>
          <w:bCs/>
        </w:rPr>
        <w:t>Yeoh En Ne</w:t>
      </w:r>
      <w:r w:rsidR="00690B87" w:rsidRPr="00852970">
        <w:rPr>
          <w:rFonts w:ascii="Times New Roman" w:hAnsi="Times New Roman"/>
          <w:bCs/>
          <w:vertAlign w:val="superscript"/>
        </w:rPr>
        <w:t>2</w:t>
      </w:r>
    </w:p>
    <w:p w:rsidR="00690B87" w:rsidRPr="00852970" w:rsidRDefault="00690B87" w:rsidP="00D9735B">
      <w:pPr>
        <w:pStyle w:val="NoSpacing"/>
        <w:jc w:val="center"/>
        <w:rPr>
          <w:rFonts w:ascii="Times New Roman" w:hAnsi="Times New Roman"/>
        </w:rPr>
      </w:pPr>
    </w:p>
    <w:p w:rsidR="00551C15" w:rsidRDefault="00690B87" w:rsidP="00AA3E63">
      <w:pPr>
        <w:spacing w:after="0" w:line="240" w:lineRule="auto"/>
        <w:jc w:val="center"/>
        <w:rPr>
          <w:rFonts w:ascii="Times New Roman" w:hAnsi="Times New Roman"/>
        </w:rPr>
      </w:pPr>
      <w:r w:rsidRPr="00852970">
        <w:rPr>
          <w:rFonts w:ascii="Times New Roman" w:hAnsi="Times New Roman"/>
          <w:vertAlign w:val="superscript"/>
        </w:rPr>
        <w:t>1</w:t>
      </w:r>
      <w:r w:rsidR="008D6F05" w:rsidRPr="00852970">
        <w:rPr>
          <w:rFonts w:ascii="Times New Roman" w:hAnsi="Times New Roman"/>
          <w:vertAlign w:val="superscript"/>
        </w:rPr>
        <w:t xml:space="preserve"> </w:t>
      </w:r>
      <w:r w:rsidR="008D6F05" w:rsidRPr="00852970">
        <w:rPr>
          <w:rFonts w:ascii="Times New Roman" w:hAnsi="Times New Roman"/>
        </w:rPr>
        <w:t xml:space="preserve">Program Antropologi dan Sosiologi, </w:t>
      </w:r>
      <w:r w:rsidR="00551C15">
        <w:rPr>
          <w:rFonts w:ascii="Times New Roman" w:hAnsi="Times New Roman"/>
        </w:rPr>
        <w:t>Pusat Pembangunan, Sosial dan Persekitaran,</w:t>
      </w:r>
    </w:p>
    <w:p w:rsidR="008D6F05" w:rsidRPr="00852970" w:rsidRDefault="008D6F05" w:rsidP="00AA3E63">
      <w:pPr>
        <w:spacing w:after="0" w:line="240" w:lineRule="auto"/>
        <w:jc w:val="center"/>
        <w:rPr>
          <w:rFonts w:ascii="Times New Roman" w:hAnsi="Times New Roman"/>
        </w:rPr>
      </w:pPr>
      <w:r w:rsidRPr="00852970">
        <w:rPr>
          <w:rFonts w:ascii="Times New Roman" w:hAnsi="Times New Roman"/>
        </w:rPr>
        <w:t>Fakulti Sains Sosial dan Kemanusian, Universiti Kebangsaan Malaysia</w:t>
      </w:r>
    </w:p>
    <w:p w:rsidR="00E961DD" w:rsidRPr="00852970" w:rsidRDefault="00A610B5" w:rsidP="00AA3E63">
      <w:pPr>
        <w:spacing w:after="0" w:line="240" w:lineRule="auto"/>
        <w:jc w:val="center"/>
        <w:rPr>
          <w:rFonts w:ascii="Times New Roman" w:hAnsi="Times New Roman"/>
        </w:rPr>
      </w:pPr>
      <w:r w:rsidRPr="00852970">
        <w:rPr>
          <w:rFonts w:ascii="Times New Roman" w:hAnsi="Times New Roman"/>
          <w:vertAlign w:val="superscript"/>
        </w:rPr>
        <w:t>2</w:t>
      </w:r>
      <w:r w:rsidR="008D6F05" w:rsidRPr="00852970">
        <w:rPr>
          <w:rFonts w:ascii="Times New Roman" w:hAnsi="Times New Roman"/>
          <w:vertAlign w:val="superscript"/>
        </w:rPr>
        <w:t xml:space="preserve"> </w:t>
      </w:r>
      <w:r w:rsidR="00BE4DA9" w:rsidRPr="00852970">
        <w:rPr>
          <w:rFonts w:ascii="Times New Roman" w:hAnsi="Times New Roman"/>
        </w:rPr>
        <w:t>AJK K</w:t>
      </w:r>
      <w:r w:rsidR="00E961DD" w:rsidRPr="00852970">
        <w:rPr>
          <w:rFonts w:ascii="Times New Roman" w:hAnsi="Times New Roman"/>
        </w:rPr>
        <w:t xml:space="preserve">ampung Melai, Tasik Chini </w:t>
      </w:r>
    </w:p>
    <w:p w:rsidR="008D6F05" w:rsidRPr="00852970" w:rsidRDefault="008D6F05" w:rsidP="00AA3E63">
      <w:pPr>
        <w:spacing w:after="0" w:line="240" w:lineRule="auto"/>
        <w:jc w:val="center"/>
        <w:rPr>
          <w:rFonts w:ascii="Times New Roman" w:hAnsi="Times New Roman"/>
        </w:rPr>
      </w:pPr>
    </w:p>
    <w:p w:rsidR="00690B87" w:rsidRPr="00852970" w:rsidRDefault="00690B87" w:rsidP="008D6F05">
      <w:pPr>
        <w:pStyle w:val="NoSpacing"/>
        <w:jc w:val="center"/>
        <w:rPr>
          <w:rFonts w:ascii="Times New Roman" w:hAnsi="Times New Roman"/>
          <w:i/>
          <w:iCs/>
        </w:rPr>
      </w:pPr>
      <w:r w:rsidRPr="00852970">
        <w:rPr>
          <w:rFonts w:ascii="Times New Roman" w:hAnsi="Times New Roman"/>
        </w:rPr>
        <w:t>Correspondence:</w:t>
      </w:r>
      <w:r w:rsidR="00AA3E63" w:rsidRPr="00852970">
        <w:rPr>
          <w:rFonts w:ascii="Times New Roman" w:hAnsi="Times New Roman"/>
        </w:rPr>
        <w:t xml:space="preserve"> Zanisah Man (email:</w:t>
      </w:r>
      <w:r w:rsidRPr="00852970">
        <w:rPr>
          <w:rFonts w:ascii="Times New Roman" w:hAnsi="Times New Roman"/>
        </w:rPr>
        <w:t xml:space="preserve"> </w:t>
      </w:r>
      <w:r w:rsidR="008D6F05" w:rsidRPr="00852970">
        <w:rPr>
          <w:rFonts w:ascii="Times New Roman" w:hAnsi="Times New Roman"/>
        </w:rPr>
        <w:t>zanisahman@ukm.edu.my</w:t>
      </w:r>
      <w:r w:rsidR="00AA3E63" w:rsidRPr="00852970">
        <w:rPr>
          <w:rFonts w:ascii="Times New Roman" w:hAnsi="Times New Roman"/>
        </w:rPr>
        <w:t>)</w:t>
      </w:r>
    </w:p>
    <w:p w:rsidR="00690B87" w:rsidRDefault="00690B87" w:rsidP="00D9735B">
      <w:pPr>
        <w:pStyle w:val="NoSpacing"/>
        <w:jc w:val="both"/>
        <w:rPr>
          <w:rFonts w:ascii="Times New Roman" w:hAnsi="Times New Roman"/>
          <w:b/>
          <w:bCs/>
        </w:rPr>
      </w:pPr>
    </w:p>
    <w:p w:rsidR="00AA3E63" w:rsidRDefault="00AA3E63" w:rsidP="00D9735B">
      <w:pPr>
        <w:pStyle w:val="NoSpacing"/>
        <w:jc w:val="both"/>
        <w:rPr>
          <w:rFonts w:ascii="Times New Roman" w:hAnsi="Times New Roman"/>
          <w:b/>
          <w:bCs/>
        </w:rPr>
      </w:pPr>
    </w:p>
    <w:p w:rsidR="00AA3E63" w:rsidRPr="00AA3E63" w:rsidRDefault="00AA3E63" w:rsidP="00D9735B">
      <w:pPr>
        <w:pStyle w:val="NoSpacing"/>
        <w:jc w:val="both"/>
        <w:rPr>
          <w:rFonts w:ascii="Times New Roman" w:hAnsi="Times New Roman"/>
          <w:bCs/>
        </w:rPr>
      </w:pPr>
      <w:r w:rsidRPr="00AA3E63">
        <w:rPr>
          <w:rFonts w:ascii="Times New Roman" w:hAnsi="Times New Roman"/>
          <w:bCs/>
        </w:rPr>
        <w:t xml:space="preserve">Received: </w:t>
      </w:r>
      <w:r w:rsidR="00D71F81">
        <w:rPr>
          <w:rFonts w:ascii="Times New Roman" w:hAnsi="Times New Roman"/>
          <w:bCs/>
        </w:rPr>
        <w:t>21 November 2018</w:t>
      </w:r>
      <w:r w:rsidRPr="00AA3E63">
        <w:rPr>
          <w:rFonts w:ascii="Times New Roman" w:hAnsi="Times New Roman"/>
          <w:bCs/>
        </w:rPr>
        <w:t>; Accepted:</w:t>
      </w:r>
      <w:r w:rsidR="00D71F81">
        <w:rPr>
          <w:rFonts w:ascii="Times New Roman" w:hAnsi="Times New Roman"/>
          <w:bCs/>
        </w:rPr>
        <w:t xml:space="preserve"> 29 July </w:t>
      </w:r>
      <w:r w:rsidRPr="00AA3E63">
        <w:rPr>
          <w:rFonts w:ascii="Times New Roman" w:hAnsi="Times New Roman"/>
          <w:bCs/>
        </w:rPr>
        <w:t xml:space="preserve">2019; Published: </w:t>
      </w:r>
      <w:r w:rsidR="00D71F81">
        <w:rPr>
          <w:rFonts w:ascii="Times New Roman" w:hAnsi="Times New Roman"/>
          <w:bCs/>
        </w:rPr>
        <w:t>25 November</w:t>
      </w:r>
      <w:r w:rsidRPr="00AA3E63">
        <w:rPr>
          <w:rFonts w:ascii="Times New Roman" w:hAnsi="Times New Roman"/>
          <w:bCs/>
        </w:rPr>
        <w:t xml:space="preserve"> 2019</w:t>
      </w:r>
    </w:p>
    <w:p w:rsidR="00690B87" w:rsidRDefault="00690B87" w:rsidP="00D9735B">
      <w:pPr>
        <w:pStyle w:val="NoSpacing"/>
        <w:jc w:val="both"/>
        <w:rPr>
          <w:rFonts w:ascii="Times New Roman" w:hAnsi="Times New Roman"/>
          <w:b/>
          <w:bCs/>
        </w:rPr>
      </w:pPr>
      <w:r w:rsidRPr="00690B87">
        <w:rPr>
          <w:rFonts w:ascii="Times New Roman" w:hAnsi="Times New Roman"/>
          <w:b/>
          <w:bCs/>
        </w:rPr>
        <w:t xml:space="preserve"> </w:t>
      </w:r>
    </w:p>
    <w:p w:rsidR="00AA3E63" w:rsidRPr="00690B87" w:rsidRDefault="00AA3E63" w:rsidP="00D9735B">
      <w:pPr>
        <w:pStyle w:val="NoSpacing"/>
        <w:jc w:val="both"/>
        <w:rPr>
          <w:rFonts w:ascii="Times New Roman" w:hAnsi="Times New Roman"/>
          <w:b/>
          <w:bCs/>
        </w:rPr>
      </w:pPr>
    </w:p>
    <w:p w:rsidR="008D6F05" w:rsidRDefault="008D6F05" w:rsidP="00D9735B">
      <w:pPr>
        <w:pStyle w:val="NoSpacing"/>
        <w:jc w:val="both"/>
        <w:rPr>
          <w:rFonts w:ascii="Times New Roman" w:hAnsi="Times New Roman"/>
          <w:b/>
          <w:bCs/>
          <w:sz w:val="24"/>
          <w:szCs w:val="24"/>
        </w:rPr>
      </w:pPr>
      <w:r>
        <w:rPr>
          <w:rFonts w:ascii="Times New Roman" w:hAnsi="Times New Roman"/>
          <w:b/>
          <w:bCs/>
          <w:sz w:val="24"/>
          <w:szCs w:val="24"/>
        </w:rPr>
        <w:t>Abstrak</w:t>
      </w:r>
      <w:r w:rsidR="00690B87" w:rsidRPr="007144ED">
        <w:rPr>
          <w:rFonts w:ascii="Times New Roman" w:hAnsi="Times New Roman"/>
          <w:b/>
          <w:bCs/>
          <w:sz w:val="24"/>
          <w:szCs w:val="24"/>
        </w:rPr>
        <w:t xml:space="preserve"> </w:t>
      </w:r>
    </w:p>
    <w:p w:rsidR="00AA3E63" w:rsidRDefault="00AA3E63" w:rsidP="00D9735B">
      <w:pPr>
        <w:pStyle w:val="NoSpacing"/>
        <w:jc w:val="both"/>
        <w:rPr>
          <w:rFonts w:ascii="Times New Roman" w:hAnsi="Times New Roman"/>
          <w:b/>
          <w:bCs/>
          <w:sz w:val="24"/>
          <w:szCs w:val="24"/>
        </w:rPr>
      </w:pPr>
    </w:p>
    <w:p w:rsidR="00DE0CD7" w:rsidRPr="005F6315" w:rsidRDefault="004D175F" w:rsidP="004809A2">
      <w:pPr>
        <w:pStyle w:val="NoSpacing"/>
        <w:jc w:val="both"/>
        <w:rPr>
          <w:rFonts w:ascii="Times New Roman" w:hAnsi="Times New Roman"/>
          <w:color w:val="000000"/>
          <w:sz w:val="24"/>
          <w:szCs w:val="24"/>
        </w:rPr>
      </w:pPr>
      <w:proofErr w:type="gramStart"/>
      <w:r w:rsidRPr="005F6315">
        <w:rPr>
          <w:rFonts w:ascii="Times New Roman" w:hAnsi="Times New Roman"/>
          <w:color w:val="000000"/>
          <w:sz w:val="24"/>
          <w:szCs w:val="24"/>
        </w:rPr>
        <w:t>Transformasi</w:t>
      </w:r>
      <w:r w:rsidR="004809A2" w:rsidRPr="005F6315">
        <w:rPr>
          <w:rFonts w:ascii="Times New Roman" w:hAnsi="Times New Roman"/>
          <w:color w:val="000000"/>
          <w:sz w:val="24"/>
          <w:szCs w:val="24"/>
        </w:rPr>
        <w:t xml:space="preserve"> ekonomi global</w:t>
      </w:r>
      <w:r w:rsidR="00746A34" w:rsidRPr="005F6315">
        <w:rPr>
          <w:rFonts w:ascii="Times New Roman" w:hAnsi="Times New Roman"/>
          <w:color w:val="000000"/>
          <w:sz w:val="24"/>
          <w:szCs w:val="24"/>
        </w:rPr>
        <w:t xml:space="preserve"> dan lokal</w:t>
      </w:r>
      <w:r w:rsidR="004809A2" w:rsidRPr="005F6315">
        <w:rPr>
          <w:rFonts w:ascii="Times New Roman" w:hAnsi="Times New Roman"/>
          <w:color w:val="000000"/>
          <w:sz w:val="24"/>
          <w:szCs w:val="24"/>
        </w:rPr>
        <w:t xml:space="preserve"> yang menjurus kepada sektor perindustrian dan teknologi bagi tujuan pembangunan ekonomi telah mengakibatkan komuniti </w:t>
      </w:r>
      <w:r w:rsidR="00105FD8" w:rsidRPr="005F6315">
        <w:rPr>
          <w:rFonts w:ascii="Times New Roman" w:hAnsi="Times New Roman"/>
          <w:color w:val="000000"/>
          <w:sz w:val="24"/>
          <w:szCs w:val="24"/>
        </w:rPr>
        <w:t>minoriti seperti</w:t>
      </w:r>
      <w:r w:rsidR="004809A2" w:rsidRPr="005F6315">
        <w:rPr>
          <w:rFonts w:ascii="Times New Roman" w:hAnsi="Times New Roman"/>
          <w:color w:val="000000"/>
          <w:sz w:val="24"/>
          <w:szCs w:val="24"/>
        </w:rPr>
        <w:t xml:space="preserve"> orang asli untuk</w:t>
      </w:r>
      <w:r w:rsidR="00105FD8" w:rsidRPr="005F6315">
        <w:rPr>
          <w:rFonts w:ascii="Times New Roman" w:hAnsi="Times New Roman"/>
          <w:color w:val="000000"/>
          <w:sz w:val="24"/>
          <w:szCs w:val="24"/>
        </w:rPr>
        <w:t xml:space="preserve"> tidak</w:t>
      </w:r>
      <w:r w:rsidRPr="005F6315">
        <w:rPr>
          <w:rFonts w:ascii="Times New Roman" w:hAnsi="Times New Roman"/>
          <w:color w:val="000000"/>
          <w:sz w:val="24"/>
          <w:szCs w:val="24"/>
        </w:rPr>
        <w:t xml:space="preserve"> boleh lagi</w:t>
      </w:r>
      <w:r w:rsidR="004809A2" w:rsidRPr="005F6315">
        <w:rPr>
          <w:rFonts w:ascii="Times New Roman" w:hAnsi="Times New Roman"/>
          <w:color w:val="000000"/>
          <w:sz w:val="24"/>
          <w:szCs w:val="24"/>
        </w:rPr>
        <w:t xml:space="preserve"> hanya berga</w:t>
      </w:r>
      <w:r w:rsidRPr="005F6315">
        <w:rPr>
          <w:rFonts w:ascii="Times New Roman" w:hAnsi="Times New Roman"/>
          <w:color w:val="000000"/>
          <w:sz w:val="24"/>
          <w:szCs w:val="24"/>
        </w:rPr>
        <w:t>n</w:t>
      </w:r>
      <w:r w:rsidR="004809A2" w:rsidRPr="005F6315">
        <w:rPr>
          <w:rFonts w:ascii="Times New Roman" w:hAnsi="Times New Roman"/>
          <w:color w:val="000000"/>
          <w:sz w:val="24"/>
          <w:szCs w:val="24"/>
        </w:rPr>
        <w:t>tung kepada ha</w:t>
      </w:r>
      <w:r w:rsidRPr="005F6315">
        <w:rPr>
          <w:rFonts w:ascii="Times New Roman" w:hAnsi="Times New Roman"/>
          <w:color w:val="000000"/>
          <w:sz w:val="24"/>
          <w:szCs w:val="24"/>
        </w:rPr>
        <w:t>sil hutan sebagai</w:t>
      </w:r>
      <w:r w:rsidR="004809A2" w:rsidRPr="005F6315">
        <w:rPr>
          <w:rFonts w:ascii="Times New Roman" w:hAnsi="Times New Roman"/>
          <w:color w:val="000000"/>
          <w:sz w:val="24"/>
          <w:szCs w:val="24"/>
        </w:rPr>
        <w:t xml:space="preserve"> sumber pendapatan.</w:t>
      </w:r>
      <w:proofErr w:type="gramEnd"/>
      <w:r w:rsidR="004809A2" w:rsidRPr="005F6315">
        <w:rPr>
          <w:rFonts w:ascii="Times New Roman" w:hAnsi="Times New Roman"/>
          <w:color w:val="000000"/>
          <w:sz w:val="24"/>
          <w:szCs w:val="24"/>
        </w:rPr>
        <w:t xml:space="preserve"> Sehubungan itu</w:t>
      </w:r>
      <w:r w:rsidR="004809A2" w:rsidRPr="005F6315">
        <w:rPr>
          <w:rFonts w:ascii="Times New Roman" w:hAnsi="Times New Roman"/>
          <w:b/>
          <w:color w:val="000000"/>
          <w:sz w:val="24"/>
          <w:szCs w:val="24"/>
        </w:rPr>
        <w:t xml:space="preserve"> </w:t>
      </w:r>
      <w:r w:rsidR="004809A2" w:rsidRPr="005F6315">
        <w:rPr>
          <w:rFonts w:ascii="Times New Roman" w:hAnsi="Times New Roman"/>
          <w:color w:val="000000"/>
          <w:sz w:val="24"/>
          <w:szCs w:val="24"/>
        </w:rPr>
        <w:t>k</w:t>
      </w:r>
      <w:r w:rsidR="00DE0CD7" w:rsidRPr="005F6315">
        <w:rPr>
          <w:rFonts w:ascii="Times New Roman" w:hAnsi="Times New Roman"/>
          <w:color w:val="000000"/>
          <w:sz w:val="24"/>
          <w:szCs w:val="24"/>
        </w:rPr>
        <w:t xml:space="preserve">omuniti Orang Asli daripada suku Jakun di Tasik Chini, Pahang telah melibatkan diri secara aktif dalam aktiviti pelancongan dengan menubuhkan rumah penginapan seperti Kijang Mas Gumum Chalet, Rajan Jones Guest House dan Wira Gumum Resorts atas modal persendirian dan bantuan kerajaan. </w:t>
      </w:r>
      <w:proofErr w:type="gramStart"/>
      <w:r w:rsidR="00DE0CD7" w:rsidRPr="005F6315">
        <w:rPr>
          <w:rFonts w:ascii="Times New Roman" w:hAnsi="Times New Roman"/>
          <w:color w:val="000000"/>
          <w:sz w:val="24"/>
          <w:szCs w:val="24"/>
        </w:rPr>
        <w:t>Temubual mendalam dengan bekas dan pengusaha rumah tumpangan serta pemimpin tempatan telah dilakukan bagi mengenalpasti</w:t>
      </w:r>
      <w:r w:rsidR="00A14201" w:rsidRPr="005F6315">
        <w:rPr>
          <w:rFonts w:ascii="Times New Roman" w:hAnsi="Times New Roman"/>
          <w:color w:val="000000"/>
          <w:sz w:val="24"/>
          <w:szCs w:val="24"/>
        </w:rPr>
        <w:t xml:space="preserve"> </w:t>
      </w:r>
      <w:r w:rsidR="00DE0CD7" w:rsidRPr="005F6315">
        <w:rPr>
          <w:rFonts w:ascii="Times New Roman" w:hAnsi="Times New Roman"/>
          <w:color w:val="000000"/>
          <w:sz w:val="24"/>
          <w:szCs w:val="24"/>
        </w:rPr>
        <w:t>cabaran pelancongan di Tasik Chini.</w:t>
      </w:r>
      <w:proofErr w:type="gramEnd"/>
      <w:r w:rsidR="00DE0CD7" w:rsidRPr="005F6315">
        <w:rPr>
          <w:rFonts w:ascii="Times New Roman" w:hAnsi="Times New Roman"/>
          <w:color w:val="000000"/>
          <w:sz w:val="24"/>
          <w:szCs w:val="24"/>
        </w:rPr>
        <w:t xml:space="preserve"> </w:t>
      </w:r>
      <w:r w:rsidR="00105FD8" w:rsidRPr="005F6315">
        <w:rPr>
          <w:rFonts w:ascii="Times New Roman" w:hAnsi="Times New Roman"/>
          <w:color w:val="000000"/>
          <w:sz w:val="24"/>
          <w:szCs w:val="24"/>
        </w:rPr>
        <w:t>D</w:t>
      </w:r>
      <w:r w:rsidR="00DE0CD7" w:rsidRPr="005F6315">
        <w:rPr>
          <w:rFonts w:ascii="Times New Roman" w:hAnsi="Times New Roman"/>
          <w:color w:val="000000"/>
          <w:sz w:val="24"/>
          <w:szCs w:val="24"/>
        </w:rPr>
        <w:t xml:space="preserve">ata yang diperolehi daripada ketua atau wakil isirumah di lima buah kampung Orang Asli pada tahun 2017 telah dibandingkan dengan data Pelan Strategik Tasik Chini pada tahun 2010 bagi melihat pergantungan komuniti terhadap sumber semulajadi di Tasik Chini. </w:t>
      </w:r>
      <w:proofErr w:type="gramStart"/>
      <w:r w:rsidR="00DE0CD7" w:rsidRPr="005F6315">
        <w:rPr>
          <w:rFonts w:ascii="Times New Roman" w:hAnsi="Times New Roman"/>
          <w:color w:val="000000"/>
          <w:sz w:val="24"/>
          <w:szCs w:val="24"/>
        </w:rPr>
        <w:t>Kajian mendapati, penyertaan komuniti Jakun dalam program eko-pelancongan termasuk penjagaan dan pemuliharaan ala</w:t>
      </w:r>
      <w:r w:rsidR="00105FD8" w:rsidRPr="005F6315">
        <w:rPr>
          <w:rFonts w:ascii="Times New Roman" w:hAnsi="Times New Roman"/>
          <w:color w:val="000000"/>
          <w:sz w:val="24"/>
          <w:szCs w:val="24"/>
        </w:rPr>
        <w:t>m sekitar adalah sangat positif.</w:t>
      </w:r>
      <w:proofErr w:type="gramEnd"/>
      <w:r w:rsidR="00105FD8" w:rsidRPr="005F6315">
        <w:rPr>
          <w:rFonts w:ascii="Times New Roman" w:hAnsi="Times New Roman"/>
          <w:color w:val="000000"/>
          <w:sz w:val="24"/>
          <w:szCs w:val="24"/>
        </w:rPr>
        <w:t xml:space="preserve"> </w:t>
      </w:r>
      <w:proofErr w:type="gramStart"/>
      <w:r w:rsidR="009024C8" w:rsidRPr="005F6315">
        <w:rPr>
          <w:rFonts w:ascii="Times New Roman" w:hAnsi="Times New Roman"/>
          <w:color w:val="000000"/>
          <w:sz w:val="24"/>
          <w:szCs w:val="24"/>
        </w:rPr>
        <w:t xml:space="preserve">Akan tetapi, kesediaan Tasik Chini </w:t>
      </w:r>
      <w:r w:rsidR="00323E2D" w:rsidRPr="005F6315">
        <w:rPr>
          <w:rFonts w:ascii="Times New Roman" w:hAnsi="Times New Roman"/>
          <w:color w:val="000000"/>
          <w:sz w:val="24"/>
          <w:szCs w:val="24"/>
        </w:rPr>
        <w:t>untuk menawarkan</w:t>
      </w:r>
      <w:r w:rsidR="009024C8" w:rsidRPr="005F6315">
        <w:rPr>
          <w:rFonts w:ascii="Times New Roman" w:hAnsi="Times New Roman"/>
          <w:color w:val="000000"/>
          <w:sz w:val="24"/>
          <w:szCs w:val="24"/>
        </w:rPr>
        <w:t xml:space="preserve"> sebuah destinasi pelancongan yang mampu menarik </w:t>
      </w:r>
      <w:r w:rsidR="004B15FF" w:rsidRPr="005F6315">
        <w:rPr>
          <w:rFonts w:ascii="Times New Roman" w:hAnsi="Times New Roman"/>
          <w:color w:val="000000"/>
          <w:sz w:val="24"/>
          <w:szCs w:val="24"/>
        </w:rPr>
        <w:t xml:space="preserve">perhatian pelancong </w:t>
      </w:r>
      <w:r w:rsidR="00323E2D" w:rsidRPr="005F6315">
        <w:rPr>
          <w:rFonts w:ascii="Times New Roman" w:hAnsi="Times New Roman"/>
          <w:color w:val="000000"/>
          <w:sz w:val="24"/>
          <w:szCs w:val="24"/>
        </w:rPr>
        <w:t>dari dalam dan luar negara</w:t>
      </w:r>
      <w:r w:rsidR="004B15FF" w:rsidRPr="005F6315">
        <w:rPr>
          <w:rFonts w:ascii="Times New Roman" w:hAnsi="Times New Roman"/>
          <w:color w:val="000000"/>
          <w:sz w:val="24"/>
          <w:szCs w:val="24"/>
        </w:rPr>
        <w:t xml:space="preserve"> </w:t>
      </w:r>
      <w:r w:rsidR="00323E2D" w:rsidRPr="005F6315">
        <w:rPr>
          <w:rFonts w:ascii="Times New Roman" w:hAnsi="Times New Roman"/>
          <w:color w:val="000000"/>
          <w:sz w:val="24"/>
          <w:szCs w:val="24"/>
        </w:rPr>
        <w:t xml:space="preserve">semakin ampuh </w:t>
      </w:r>
      <w:r w:rsidR="00001D2D" w:rsidRPr="005F6315">
        <w:rPr>
          <w:rFonts w:ascii="Times New Roman" w:hAnsi="Times New Roman"/>
          <w:color w:val="000000"/>
          <w:sz w:val="24"/>
          <w:szCs w:val="24"/>
        </w:rPr>
        <w:t xml:space="preserve">disebabkan </w:t>
      </w:r>
      <w:r w:rsidR="0078604E" w:rsidRPr="005F6315">
        <w:rPr>
          <w:rFonts w:ascii="Times New Roman" w:hAnsi="Times New Roman"/>
          <w:color w:val="000000"/>
          <w:sz w:val="24"/>
          <w:szCs w:val="24"/>
        </w:rPr>
        <w:t xml:space="preserve">oleh </w:t>
      </w:r>
      <w:r w:rsidR="00001D2D" w:rsidRPr="005F6315">
        <w:rPr>
          <w:rFonts w:ascii="Times New Roman" w:hAnsi="Times New Roman"/>
          <w:color w:val="000000"/>
          <w:sz w:val="24"/>
          <w:szCs w:val="24"/>
        </w:rPr>
        <w:t>kemerosotan alam sekitar yang semakin meruncing</w:t>
      </w:r>
      <w:r w:rsidR="009024C8" w:rsidRPr="005F6315">
        <w:rPr>
          <w:rFonts w:ascii="Times New Roman" w:hAnsi="Times New Roman"/>
          <w:color w:val="000000"/>
          <w:sz w:val="24"/>
          <w:szCs w:val="24"/>
        </w:rPr>
        <w:t>.</w:t>
      </w:r>
      <w:proofErr w:type="gramEnd"/>
      <w:r w:rsidR="009024C8" w:rsidRPr="005F6315">
        <w:rPr>
          <w:rFonts w:ascii="Times New Roman" w:hAnsi="Times New Roman"/>
          <w:color w:val="000000"/>
          <w:sz w:val="24"/>
          <w:szCs w:val="24"/>
        </w:rPr>
        <w:t xml:space="preserve"> </w:t>
      </w:r>
      <w:proofErr w:type="gramStart"/>
      <w:r w:rsidR="00001D2D" w:rsidRPr="005F6315">
        <w:rPr>
          <w:rFonts w:ascii="Times New Roman" w:hAnsi="Times New Roman"/>
          <w:color w:val="000000"/>
          <w:sz w:val="24"/>
          <w:szCs w:val="24"/>
        </w:rPr>
        <w:t>K</w:t>
      </w:r>
      <w:r w:rsidR="009024C8" w:rsidRPr="005F6315">
        <w:rPr>
          <w:rFonts w:ascii="Times New Roman" w:hAnsi="Times New Roman"/>
          <w:color w:val="000000"/>
          <w:sz w:val="24"/>
          <w:szCs w:val="24"/>
        </w:rPr>
        <w:t>esiapsiagaan komuniti Jakun dalam mengendalikan aktiviti pelancongan dan isu pemilikan tanah bagi tapak pelancongan juga menjadi cabaran utama keberdayasaingan eko-pelancongan di kawasan ini.</w:t>
      </w:r>
      <w:proofErr w:type="gramEnd"/>
      <w:r w:rsidR="009024C8" w:rsidRPr="005F6315">
        <w:rPr>
          <w:rFonts w:ascii="Times New Roman" w:hAnsi="Times New Roman"/>
          <w:color w:val="000000"/>
          <w:sz w:val="24"/>
          <w:szCs w:val="24"/>
        </w:rPr>
        <w:t xml:space="preserve"> </w:t>
      </w:r>
      <w:proofErr w:type="gramStart"/>
      <w:r w:rsidR="00DE0CD7" w:rsidRPr="005F6315">
        <w:rPr>
          <w:rFonts w:ascii="Times New Roman" w:hAnsi="Times New Roman"/>
          <w:color w:val="000000"/>
          <w:sz w:val="24"/>
          <w:szCs w:val="24"/>
        </w:rPr>
        <w:t>Oleh itu, kajian ini mencadangkan supaya kerjasama antara komuniti dan agensi-agensi yang berwibawa amat perlu untuk menangani masalah alam sekitar di Tasik Chini.</w:t>
      </w:r>
      <w:proofErr w:type="gramEnd"/>
      <w:r w:rsidR="0037285A" w:rsidRPr="005F6315">
        <w:rPr>
          <w:rFonts w:ascii="Times New Roman" w:hAnsi="Times New Roman"/>
          <w:color w:val="000000"/>
          <w:sz w:val="24"/>
          <w:szCs w:val="24"/>
        </w:rPr>
        <w:t xml:space="preserve"> </w:t>
      </w:r>
      <w:proofErr w:type="gramStart"/>
      <w:r w:rsidR="00105FD8" w:rsidRPr="005F6315">
        <w:rPr>
          <w:rFonts w:ascii="Times New Roman" w:hAnsi="Times New Roman"/>
          <w:color w:val="000000"/>
          <w:sz w:val="24"/>
          <w:szCs w:val="24"/>
        </w:rPr>
        <w:t>A</w:t>
      </w:r>
      <w:r w:rsidR="00DE0CD7" w:rsidRPr="005F6315">
        <w:rPr>
          <w:rFonts w:ascii="Times New Roman" w:hAnsi="Times New Roman"/>
          <w:color w:val="000000"/>
          <w:sz w:val="24"/>
          <w:szCs w:val="24"/>
        </w:rPr>
        <w:t>ktiviti eko-pelancongan yang berasaskan kebuda</w:t>
      </w:r>
      <w:r w:rsidR="00105FD8" w:rsidRPr="005F6315">
        <w:rPr>
          <w:rFonts w:ascii="Times New Roman" w:hAnsi="Times New Roman"/>
          <w:color w:val="000000"/>
          <w:sz w:val="24"/>
          <w:szCs w:val="24"/>
        </w:rPr>
        <w:t xml:space="preserve">yaan Orang Asli serta </w:t>
      </w:r>
      <w:r w:rsidR="00DE0CD7" w:rsidRPr="005F6315">
        <w:rPr>
          <w:rFonts w:ascii="Times New Roman" w:hAnsi="Times New Roman"/>
          <w:color w:val="000000"/>
          <w:sz w:val="24"/>
          <w:szCs w:val="24"/>
        </w:rPr>
        <w:t xml:space="preserve">berunsurkan konsep </w:t>
      </w:r>
      <w:r w:rsidR="00DE0CD7" w:rsidRPr="005F6315">
        <w:rPr>
          <w:rFonts w:ascii="Times New Roman" w:hAnsi="Times New Roman"/>
          <w:i/>
          <w:color w:val="000000"/>
          <w:sz w:val="24"/>
          <w:szCs w:val="24"/>
        </w:rPr>
        <w:t xml:space="preserve">homestay </w:t>
      </w:r>
      <w:r w:rsidR="00DE0CD7" w:rsidRPr="005F6315">
        <w:rPr>
          <w:rFonts w:ascii="Times New Roman" w:hAnsi="Times New Roman"/>
          <w:color w:val="000000"/>
          <w:sz w:val="24"/>
          <w:szCs w:val="24"/>
        </w:rPr>
        <w:t xml:space="preserve">dan </w:t>
      </w:r>
      <w:r w:rsidR="00DE0CD7" w:rsidRPr="005F6315">
        <w:rPr>
          <w:rFonts w:ascii="Times New Roman" w:hAnsi="Times New Roman"/>
          <w:i/>
          <w:color w:val="000000"/>
          <w:sz w:val="24"/>
          <w:szCs w:val="24"/>
        </w:rPr>
        <w:t xml:space="preserve">kampungstay </w:t>
      </w:r>
      <w:r w:rsidR="00DE0CD7" w:rsidRPr="005F6315">
        <w:rPr>
          <w:rFonts w:ascii="Times New Roman" w:hAnsi="Times New Roman"/>
          <w:color w:val="000000"/>
          <w:sz w:val="24"/>
          <w:szCs w:val="24"/>
        </w:rPr>
        <w:t>perlu dilaksanakan bagi</w:t>
      </w:r>
      <w:r w:rsidR="00105FD8" w:rsidRPr="005F6315">
        <w:rPr>
          <w:rFonts w:ascii="Times New Roman" w:hAnsi="Times New Roman"/>
          <w:color w:val="000000"/>
          <w:sz w:val="24"/>
          <w:szCs w:val="24"/>
        </w:rPr>
        <w:t xml:space="preserve"> meningkatkan kembali minat pelancong ke</w:t>
      </w:r>
      <w:r w:rsidR="002B586B" w:rsidRPr="005F6315">
        <w:rPr>
          <w:rFonts w:ascii="Times New Roman" w:hAnsi="Times New Roman"/>
          <w:color w:val="000000"/>
          <w:sz w:val="24"/>
          <w:szCs w:val="24"/>
        </w:rPr>
        <w:t xml:space="preserve"> </w:t>
      </w:r>
      <w:r w:rsidR="00105FD8" w:rsidRPr="005F6315">
        <w:rPr>
          <w:rFonts w:ascii="Times New Roman" w:hAnsi="Times New Roman"/>
          <w:color w:val="000000"/>
          <w:sz w:val="24"/>
          <w:szCs w:val="24"/>
        </w:rPr>
        <w:t>kawasan</w:t>
      </w:r>
      <w:r w:rsidR="00DE0CD7" w:rsidRPr="005F6315">
        <w:rPr>
          <w:rFonts w:ascii="Times New Roman" w:hAnsi="Times New Roman"/>
          <w:color w:val="000000"/>
          <w:sz w:val="24"/>
          <w:szCs w:val="24"/>
        </w:rPr>
        <w:t xml:space="preserve"> ini.</w:t>
      </w:r>
      <w:proofErr w:type="gramEnd"/>
    </w:p>
    <w:p w:rsidR="00105FD8" w:rsidRPr="004809A2" w:rsidRDefault="00105FD8" w:rsidP="004809A2">
      <w:pPr>
        <w:pStyle w:val="NoSpacing"/>
        <w:jc w:val="both"/>
        <w:rPr>
          <w:rFonts w:ascii="Times New Roman" w:hAnsi="Times New Roman"/>
          <w:b/>
          <w:sz w:val="24"/>
          <w:szCs w:val="24"/>
        </w:rPr>
      </w:pPr>
    </w:p>
    <w:p w:rsidR="008D6F05" w:rsidRDefault="008D6F05" w:rsidP="008D6F05">
      <w:pPr>
        <w:spacing w:line="240" w:lineRule="auto"/>
        <w:jc w:val="both"/>
        <w:rPr>
          <w:rFonts w:ascii="Times New Roman" w:hAnsi="Times New Roman"/>
          <w:iCs/>
          <w:sz w:val="24"/>
          <w:szCs w:val="24"/>
        </w:rPr>
      </w:pPr>
      <w:r>
        <w:rPr>
          <w:rFonts w:ascii="Times New Roman" w:hAnsi="Times New Roman"/>
          <w:b/>
          <w:iCs/>
          <w:sz w:val="24"/>
          <w:szCs w:val="24"/>
        </w:rPr>
        <w:t>Katakunci</w:t>
      </w:r>
      <w:r>
        <w:rPr>
          <w:rFonts w:ascii="Times New Roman" w:hAnsi="Times New Roman"/>
          <w:iCs/>
          <w:sz w:val="24"/>
          <w:szCs w:val="24"/>
        </w:rPr>
        <w:t xml:space="preserve">: </w:t>
      </w:r>
      <w:r w:rsidR="00664533">
        <w:rPr>
          <w:rFonts w:ascii="Times New Roman" w:hAnsi="Times New Roman"/>
          <w:iCs/>
          <w:sz w:val="24"/>
          <w:szCs w:val="24"/>
        </w:rPr>
        <w:t xml:space="preserve">orang </w:t>
      </w:r>
      <w:r w:rsidR="001A486C">
        <w:rPr>
          <w:rFonts w:ascii="Times New Roman" w:hAnsi="Times New Roman"/>
          <w:iCs/>
          <w:sz w:val="24"/>
          <w:szCs w:val="24"/>
        </w:rPr>
        <w:t>A</w:t>
      </w:r>
      <w:r w:rsidR="00664533">
        <w:rPr>
          <w:rFonts w:ascii="Times New Roman" w:hAnsi="Times New Roman"/>
          <w:iCs/>
          <w:sz w:val="24"/>
          <w:szCs w:val="24"/>
        </w:rPr>
        <w:t xml:space="preserve">sli, eko-pelancongan orang asli, penglibatan orang </w:t>
      </w:r>
      <w:r w:rsidR="001A486C">
        <w:rPr>
          <w:rFonts w:ascii="Times New Roman" w:hAnsi="Times New Roman"/>
          <w:iCs/>
          <w:sz w:val="24"/>
          <w:szCs w:val="24"/>
        </w:rPr>
        <w:t>A</w:t>
      </w:r>
      <w:r w:rsidR="00664533">
        <w:rPr>
          <w:rFonts w:ascii="Times New Roman" w:hAnsi="Times New Roman"/>
          <w:iCs/>
          <w:sz w:val="24"/>
          <w:szCs w:val="24"/>
        </w:rPr>
        <w:t xml:space="preserve">sli, </w:t>
      </w:r>
      <w:r w:rsidR="001A486C">
        <w:rPr>
          <w:rFonts w:ascii="Times New Roman" w:hAnsi="Times New Roman"/>
          <w:iCs/>
          <w:sz w:val="24"/>
          <w:szCs w:val="24"/>
        </w:rPr>
        <w:t>T</w:t>
      </w:r>
      <w:r w:rsidR="00664533">
        <w:rPr>
          <w:rFonts w:ascii="Times New Roman" w:hAnsi="Times New Roman"/>
          <w:iCs/>
          <w:sz w:val="24"/>
          <w:szCs w:val="24"/>
        </w:rPr>
        <w:t xml:space="preserve">asik </w:t>
      </w:r>
      <w:r w:rsidR="001A486C">
        <w:rPr>
          <w:rFonts w:ascii="Times New Roman" w:hAnsi="Times New Roman"/>
          <w:iCs/>
          <w:sz w:val="24"/>
          <w:szCs w:val="24"/>
        </w:rPr>
        <w:t>C</w:t>
      </w:r>
      <w:r w:rsidR="00664533">
        <w:rPr>
          <w:rFonts w:ascii="Times New Roman" w:hAnsi="Times New Roman"/>
          <w:iCs/>
          <w:sz w:val="24"/>
          <w:szCs w:val="24"/>
        </w:rPr>
        <w:t>hini, kemerosotan alam sekitar</w:t>
      </w:r>
    </w:p>
    <w:p w:rsidR="00DE0CD7" w:rsidRPr="00DE0CD7" w:rsidRDefault="00DE0CD7" w:rsidP="00AA3E63">
      <w:pPr>
        <w:spacing w:line="240" w:lineRule="auto"/>
        <w:contextualSpacing/>
        <w:jc w:val="center"/>
        <w:rPr>
          <w:rFonts w:ascii="Times New Roman" w:hAnsi="Times New Roman"/>
          <w:b/>
          <w:sz w:val="28"/>
          <w:szCs w:val="28"/>
        </w:rPr>
      </w:pPr>
      <w:r w:rsidRPr="00DE0CD7">
        <w:rPr>
          <w:rFonts w:ascii="Times New Roman" w:hAnsi="Times New Roman"/>
          <w:b/>
          <w:sz w:val="28"/>
          <w:szCs w:val="28"/>
        </w:rPr>
        <w:lastRenderedPageBreak/>
        <w:t xml:space="preserve">Orang </w:t>
      </w:r>
      <w:r w:rsidR="00664533">
        <w:rPr>
          <w:rFonts w:ascii="Times New Roman" w:hAnsi="Times New Roman"/>
          <w:b/>
          <w:sz w:val="28"/>
          <w:szCs w:val="28"/>
        </w:rPr>
        <w:t>A</w:t>
      </w:r>
      <w:r w:rsidRPr="00DE0CD7">
        <w:rPr>
          <w:rFonts w:ascii="Times New Roman" w:hAnsi="Times New Roman"/>
          <w:b/>
          <w:sz w:val="28"/>
          <w:szCs w:val="28"/>
        </w:rPr>
        <w:t>sli participation in eco-tourism activities at Tasik Chini, Pahang, Malaysia</w:t>
      </w:r>
    </w:p>
    <w:p w:rsidR="00DE0CD7" w:rsidRDefault="00DE0CD7" w:rsidP="00AA3E63">
      <w:pPr>
        <w:spacing w:after="0" w:line="240" w:lineRule="auto"/>
        <w:jc w:val="both"/>
        <w:rPr>
          <w:rFonts w:ascii="Times New Roman" w:hAnsi="Times New Roman"/>
          <w:b/>
          <w:bCs/>
          <w:sz w:val="24"/>
          <w:szCs w:val="24"/>
        </w:rPr>
      </w:pPr>
    </w:p>
    <w:p w:rsidR="00AA3E63" w:rsidRPr="006747F3" w:rsidRDefault="00AA3E63" w:rsidP="00AA3E63">
      <w:pPr>
        <w:spacing w:after="0" w:line="240" w:lineRule="auto"/>
        <w:jc w:val="both"/>
        <w:rPr>
          <w:rFonts w:ascii="Times New Roman" w:hAnsi="Times New Roman"/>
          <w:b/>
          <w:bCs/>
          <w:sz w:val="24"/>
          <w:szCs w:val="24"/>
        </w:rPr>
      </w:pPr>
    </w:p>
    <w:p w:rsidR="00DE0CD7" w:rsidRDefault="00DE0CD7" w:rsidP="00AA3E63">
      <w:pPr>
        <w:spacing w:after="0" w:line="240" w:lineRule="auto"/>
        <w:jc w:val="both"/>
        <w:rPr>
          <w:rFonts w:ascii="Times New Roman" w:hAnsi="Times New Roman"/>
          <w:b/>
          <w:bCs/>
          <w:sz w:val="24"/>
          <w:szCs w:val="24"/>
        </w:rPr>
      </w:pPr>
      <w:r w:rsidRPr="001B4FF6">
        <w:rPr>
          <w:rFonts w:ascii="Times New Roman" w:hAnsi="Times New Roman"/>
          <w:b/>
          <w:bCs/>
          <w:sz w:val="24"/>
          <w:szCs w:val="24"/>
        </w:rPr>
        <w:t>Abstract</w:t>
      </w:r>
    </w:p>
    <w:p w:rsidR="00AA3E63" w:rsidRPr="001B4FF6" w:rsidRDefault="00AA3E63" w:rsidP="00AA3E63">
      <w:pPr>
        <w:spacing w:after="0" w:line="240" w:lineRule="auto"/>
        <w:jc w:val="both"/>
        <w:rPr>
          <w:rFonts w:ascii="Times New Roman" w:hAnsi="Times New Roman"/>
          <w:b/>
          <w:bCs/>
          <w:sz w:val="24"/>
          <w:szCs w:val="24"/>
        </w:rPr>
      </w:pPr>
    </w:p>
    <w:p w:rsidR="00DE0CD7" w:rsidRDefault="004809A2" w:rsidP="00AA3E63">
      <w:pPr>
        <w:spacing w:after="0" w:line="240" w:lineRule="auto"/>
        <w:jc w:val="both"/>
        <w:rPr>
          <w:rFonts w:ascii="Times New Roman" w:hAnsi="Times New Roman"/>
          <w:color w:val="000000"/>
          <w:sz w:val="24"/>
          <w:szCs w:val="24"/>
        </w:rPr>
      </w:pPr>
      <w:r w:rsidRPr="005F6315">
        <w:rPr>
          <w:rFonts w:ascii="Times New Roman" w:hAnsi="Times New Roman"/>
          <w:iCs/>
          <w:color w:val="000000"/>
          <w:sz w:val="24"/>
          <w:szCs w:val="24"/>
        </w:rPr>
        <w:t xml:space="preserve">The global and local economic transformation leading to the industrial and technological sectors for economic development have resulted in the minority community such as the indigenous people cannot only rely with forest products for their sources of income. This situation has led </w:t>
      </w:r>
      <w:r w:rsidRPr="005F6315">
        <w:rPr>
          <w:rFonts w:ascii="Times New Roman" w:hAnsi="Times New Roman"/>
          <w:color w:val="000000"/>
          <w:sz w:val="24"/>
          <w:szCs w:val="24"/>
        </w:rPr>
        <w:t>t</w:t>
      </w:r>
      <w:r w:rsidR="00DE0CD7" w:rsidRPr="005F6315">
        <w:rPr>
          <w:rFonts w:ascii="Times New Roman" w:hAnsi="Times New Roman"/>
          <w:color w:val="000000"/>
          <w:sz w:val="24"/>
          <w:szCs w:val="24"/>
        </w:rPr>
        <w:t>he Orang Asli of Ja</w:t>
      </w:r>
      <w:r w:rsidR="00105FD8" w:rsidRPr="005F6315">
        <w:rPr>
          <w:rFonts w:ascii="Times New Roman" w:hAnsi="Times New Roman"/>
          <w:color w:val="000000"/>
          <w:sz w:val="24"/>
          <w:szCs w:val="24"/>
        </w:rPr>
        <w:t>kun community in Tasik Chini to</w:t>
      </w:r>
      <w:r w:rsidR="00DE0CD7" w:rsidRPr="005F6315">
        <w:rPr>
          <w:rFonts w:ascii="Times New Roman" w:hAnsi="Times New Roman"/>
          <w:color w:val="000000"/>
          <w:sz w:val="24"/>
          <w:szCs w:val="24"/>
        </w:rPr>
        <w:t xml:space="preserve"> actively </w:t>
      </w:r>
      <w:proofErr w:type="gramStart"/>
      <w:r w:rsidR="00DE0CD7" w:rsidRPr="005F6315">
        <w:rPr>
          <w:rFonts w:ascii="Times New Roman" w:hAnsi="Times New Roman"/>
          <w:color w:val="000000"/>
          <w:sz w:val="24"/>
          <w:szCs w:val="24"/>
        </w:rPr>
        <w:t>involved</w:t>
      </w:r>
      <w:proofErr w:type="gramEnd"/>
      <w:r w:rsidR="00DE0CD7" w:rsidRPr="005F6315">
        <w:rPr>
          <w:rFonts w:ascii="Times New Roman" w:hAnsi="Times New Roman"/>
          <w:color w:val="000000"/>
          <w:sz w:val="24"/>
          <w:szCs w:val="24"/>
        </w:rPr>
        <w:t xml:space="preserve"> in tourism industry with the establishment of Kijang Mas Gumum Chalet, Rajan Jones Guest House and Wira Gumum Resorts, operated under personal funding and government assistance. In-depth interview was conducted with former and recent chalet </w:t>
      </w:r>
      <w:proofErr w:type="gramStart"/>
      <w:r w:rsidR="00DE0CD7" w:rsidRPr="005F6315">
        <w:rPr>
          <w:rFonts w:ascii="Times New Roman" w:hAnsi="Times New Roman"/>
          <w:color w:val="000000"/>
          <w:sz w:val="24"/>
          <w:szCs w:val="24"/>
        </w:rPr>
        <w:t>operators,</w:t>
      </w:r>
      <w:proofErr w:type="gramEnd"/>
      <w:r w:rsidR="00DE0CD7" w:rsidRPr="005F6315">
        <w:rPr>
          <w:rFonts w:ascii="Times New Roman" w:hAnsi="Times New Roman"/>
          <w:color w:val="000000"/>
          <w:sz w:val="24"/>
          <w:szCs w:val="24"/>
        </w:rPr>
        <w:t xml:space="preserve"> and local leaders in order to understand the tourism struggles in Tasik Chini. </w:t>
      </w:r>
      <w:r w:rsidR="00105FD8" w:rsidRPr="005F6315">
        <w:rPr>
          <w:rFonts w:ascii="Times New Roman" w:hAnsi="Times New Roman"/>
          <w:color w:val="000000"/>
          <w:sz w:val="24"/>
          <w:szCs w:val="24"/>
        </w:rPr>
        <w:t>D</w:t>
      </w:r>
      <w:r w:rsidR="00DE0CD7" w:rsidRPr="005F6315">
        <w:rPr>
          <w:rFonts w:ascii="Times New Roman" w:hAnsi="Times New Roman"/>
          <w:color w:val="000000"/>
          <w:sz w:val="24"/>
          <w:szCs w:val="24"/>
        </w:rPr>
        <w:t xml:space="preserve">ata collected from the head households or their representatives from five villages in 2017 were compared with 2010’s Tasik Chini Strategik Implementation Plan in order to see the the community’s dependency on the natural resources surrounding Tasik Chini. The findings showed a positive engagement of Jakun community towards eco-tourism programs including the protection and conservation of the natural environment. However, </w:t>
      </w:r>
      <w:r w:rsidR="00B66F22" w:rsidRPr="005F6315">
        <w:rPr>
          <w:rFonts w:ascii="Times New Roman" w:hAnsi="Times New Roman"/>
          <w:color w:val="000000"/>
          <w:sz w:val="24"/>
          <w:szCs w:val="24"/>
        </w:rPr>
        <w:t xml:space="preserve">Tasik Chini </w:t>
      </w:r>
      <w:r w:rsidR="006A7551" w:rsidRPr="005F6315">
        <w:rPr>
          <w:rFonts w:ascii="Times New Roman" w:hAnsi="Times New Roman"/>
          <w:color w:val="000000"/>
          <w:sz w:val="24"/>
          <w:szCs w:val="24"/>
        </w:rPr>
        <w:t xml:space="preserve">readiness </w:t>
      </w:r>
      <w:r w:rsidR="00FB2D1F" w:rsidRPr="005F6315">
        <w:rPr>
          <w:rFonts w:ascii="Times New Roman" w:hAnsi="Times New Roman"/>
          <w:color w:val="000000"/>
          <w:sz w:val="24"/>
          <w:szCs w:val="24"/>
        </w:rPr>
        <w:t xml:space="preserve">as </w:t>
      </w:r>
      <w:r w:rsidR="002C6FD7" w:rsidRPr="005F6315">
        <w:rPr>
          <w:rFonts w:ascii="Times New Roman" w:hAnsi="Times New Roman"/>
          <w:color w:val="000000"/>
          <w:sz w:val="24"/>
          <w:szCs w:val="24"/>
        </w:rPr>
        <w:t xml:space="preserve">an </w:t>
      </w:r>
      <w:r w:rsidR="00FB2D1F" w:rsidRPr="005F6315">
        <w:rPr>
          <w:rFonts w:ascii="Times New Roman" w:hAnsi="Times New Roman"/>
          <w:color w:val="000000"/>
          <w:sz w:val="24"/>
          <w:szCs w:val="24"/>
        </w:rPr>
        <w:t xml:space="preserve">attractive </w:t>
      </w:r>
      <w:r w:rsidR="006A7551" w:rsidRPr="005F6315">
        <w:rPr>
          <w:rFonts w:ascii="Times New Roman" w:hAnsi="Times New Roman"/>
          <w:color w:val="000000"/>
          <w:sz w:val="24"/>
          <w:szCs w:val="24"/>
        </w:rPr>
        <w:t>tourist destination</w:t>
      </w:r>
      <w:r w:rsidR="002C6FD7" w:rsidRPr="005F6315">
        <w:rPr>
          <w:rFonts w:ascii="Times New Roman" w:hAnsi="Times New Roman"/>
          <w:color w:val="000000"/>
          <w:sz w:val="24"/>
          <w:szCs w:val="24"/>
        </w:rPr>
        <w:t xml:space="preserve"> </w:t>
      </w:r>
      <w:r w:rsidR="006E1E44" w:rsidRPr="005F6315">
        <w:rPr>
          <w:rFonts w:ascii="Times New Roman" w:hAnsi="Times New Roman"/>
          <w:color w:val="000000"/>
          <w:sz w:val="24"/>
          <w:szCs w:val="24"/>
        </w:rPr>
        <w:t>viewed by</w:t>
      </w:r>
      <w:r w:rsidR="002C6FD7" w:rsidRPr="005F6315">
        <w:rPr>
          <w:rFonts w:ascii="Times New Roman" w:hAnsi="Times New Roman"/>
          <w:color w:val="000000"/>
          <w:sz w:val="24"/>
          <w:szCs w:val="24"/>
        </w:rPr>
        <w:t xml:space="preserve"> </w:t>
      </w:r>
      <w:r w:rsidR="00FB2D1F" w:rsidRPr="005F6315">
        <w:rPr>
          <w:rFonts w:ascii="Times New Roman" w:hAnsi="Times New Roman"/>
          <w:color w:val="000000"/>
          <w:sz w:val="24"/>
          <w:szCs w:val="24"/>
        </w:rPr>
        <w:t>both</w:t>
      </w:r>
      <w:r w:rsidR="00323E2D" w:rsidRPr="005F6315">
        <w:rPr>
          <w:rFonts w:ascii="Times New Roman" w:hAnsi="Times New Roman"/>
          <w:color w:val="000000"/>
          <w:sz w:val="24"/>
          <w:szCs w:val="24"/>
        </w:rPr>
        <w:t xml:space="preserve"> locals and foreign</w:t>
      </w:r>
      <w:r w:rsidR="002C6FD7" w:rsidRPr="005F6315">
        <w:rPr>
          <w:rFonts w:ascii="Times New Roman" w:hAnsi="Times New Roman"/>
          <w:color w:val="000000"/>
          <w:sz w:val="24"/>
          <w:szCs w:val="24"/>
        </w:rPr>
        <w:t xml:space="preserve"> visitors</w:t>
      </w:r>
      <w:r w:rsidR="00323E2D" w:rsidRPr="005F6315">
        <w:rPr>
          <w:rFonts w:ascii="Times New Roman" w:hAnsi="Times New Roman"/>
          <w:color w:val="000000"/>
          <w:sz w:val="24"/>
          <w:szCs w:val="24"/>
        </w:rPr>
        <w:t xml:space="preserve"> is</w:t>
      </w:r>
      <w:r w:rsidR="002C6FD7" w:rsidRPr="005F6315">
        <w:rPr>
          <w:rFonts w:ascii="Times New Roman" w:hAnsi="Times New Roman"/>
          <w:color w:val="000000"/>
          <w:sz w:val="24"/>
          <w:szCs w:val="24"/>
        </w:rPr>
        <w:t xml:space="preserve"> increasingly</w:t>
      </w:r>
      <w:r w:rsidR="00323E2D" w:rsidRPr="005F6315">
        <w:rPr>
          <w:rFonts w:ascii="Times New Roman" w:hAnsi="Times New Roman"/>
          <w:color w:val="000000"/>
          <w:sz w:val="24"/>
          <w:szCs w:val="24"/>
        </w:rPr>
        <w:t xml:space="preserve"> hampered </w:t>
      </w:r>
      <w:r w:rsidR="002C6FD7" w:rsidRPr="005F6315">
        <w:rPr>
          <w:rFonts w:ascii="Times New Roman" w:hAnsi="Times New Roman"/>
          <w:color w:val="000000"/>
          <w:sz w:val="24"/>
          <w:szCs w:val="24"/>
        </w:rPr>
        <w:t>by the</w:t>
      </w:r>
      <w:r w:rsidR="00323E2D" w:rsidRPr="005F6315">
        <w:rPr>
          <w:rFonts w:ascii="Times New Roman" w:hAnsi="Times New Roman"/>
          <w:color w:val="000000"/>
          <w:sz w:val="24"/>
          <w:szCs w:val="24"/>
        </w:rPr>
        <w:t xml:space="preserve"> existing </w:t>
      </w:r>
      <w:r w:rsidR="002C6FD7" w:rsidRPr="005F6315">
        <w:rPr>
          <w:rFonts w:ascii="Times New Roman" w:hAnsi="Times New Roman"/>
          <w:color w:val="000000"/>
          <w:sz w:val="24"/>
          <w:szCs w:val="24"/>
        </w:rPr>
        <w:t xml:space="preserve">environmental </w:t>
      </w:r>
      <w:r w:rsidR="00323E2D" w:rsidRPr="005F6315">
        <w:rPr>
          <w:rFonts w:ascii="Times New Roman" w:hAnsi="Times New Roman"/>
          <w:color w:val="000000"/>
          <w:sz w:val="24"/>
          <w:szCs w:val="24"/>
        </w:rPr>
        <w:t>degradation.</w:t>
      </w:r>
      <w:r w:rsidR="004E0291" w:rsidRPr="005F6315">
        <w:rPr>
          <w:rFonts w:ascii="Times New Roman" w:hAnsi="Times New Roman"/>
          <w:color w:val="000000"/>
          <w:sz w:val="24"/>
          <w:szCs w:val="24"/>
        </w:rPr>
        <w:t xml:space="preserve"> Likewise, c</w:t>
      </w:r>
      <w:r w:rsidR="00982B1D" w:rsidRPr="005F6315">
        <w:rPr>
          <w:rFonts w:ascii="Times New Roman" w:hAnsi="Times New Roman"/>
          <w:color w:val="000000"/>
          <w:sz w:val="24"/>
          <w:szCs w:val="24"/>
        </w:rPr>
        <w:t xml:space="preserve">ommunity preparedness </w:t>
      </w:r>
      <w:r w:rsidR="004E0291" w:rsidRPr="005F6315">
        <w:rPr>
          <w:rFonts w:ascii="Times New Roman" w:hAnsi="Times New Roman"/>
          <w:color w:val="000000"/>
          <w:sz w:val="24"/>
          <w:szCs w:val="24"/>
        </w:rPr>
        <w:t>in terms of</w:t>
      </w:r>
      <w:r w:rsidR="00982B1D" w:rsidRPr="005F6315">
        <w:rPr>
          <w:rFonts w:ascii="Times New Roman" w:hAnsi="Times New Roman"/>
          <w:color w:val="000000"/>
          <w:sz w:val="24"/>
          <w:szCs w:val="24"/>
        </w:rPr>
        <w:t xml:space="preserve"> conducting their eco-tourism activities</w:t>
      </w:r>
      <w:r w:rsidR="004E0291" w:rsidRPr="005F6315">
        <w:rPr>
          <w:rFonts w:ascii="Times New Roman" w:hAnsi="Times New Roman"/>
          <w:color w:val="000000"/>
          <w:sz w:val="24"/>
          <w:szCs w:val="24"/>
        </w:rPr>
        <w:t>, and issues related to</w:t>
      </w:r>
      <w:r w:rsidR="00982B1D" w:rsidRPr="005F6315">
        <w:rPr>
          <w:rFonts w:ascii="Times New Roman" w:hAnsi="Times New Roman"/>
          <w:color w:val="000000"/>
          <w:sz w:val="24"/>
          <w:szCs w:val="24"/>
        </w:rPr>
        <w:t xml:space="preserve"> land ownership </w:t>
      </w:r>
      <w:r w:rsidR="004E0291" w:rsidRPr="005F6315">
        <w:rPr>
          <w:rFonts w:ascii="Times New Roman" w:hAnsi="Times New Roman"/>
          <w:color w:val="000000"/>
          <w:sz w:val="24"/>
          <w:szCs w:val="24"/>
        </w:rPr>
        <w:t>within the</w:t>
      </w:r>
      <w:r w:rsidR="00982B1D" w:rsidRPr="005F6315">
        <w:rPr>
          <w:rFonts w:ascii="Times New Roman" w:hAnsi="Times New Roman"/>
          <w:color w:val="000000"/>
          <w:sz w:val="24"/>
          <w:szCs w:val="24"/>
        </w:rPr>
        <w:t xml:space="preserve"> touristic site</w:t>
      </w:r>
      <w:r w:rsidR="004E0291" w:rsidRPr="005F6315">
        <w:rPr>
          <w:rFonts w:ascii="Times New Roman" w:hAnsi="Times New Roman"/>
          <w:color w:val="000000"/>
          <w:sz w:val="24"/>
          <w:szCs w:val="24"/>
        </w:rPr>
        <w:t>s</w:t>
      </w:r>
      <w:r w:rsidR="00982B1D" w:rsidRPr="005F6315">
        <w:rPr>
          <w:rFonts w:ascii="Times New Roman" w:hAnsi="Times New Roman"/>
          <w:color w:val="000000"/>
          <w:sz w:val="24"/>
          <w:szCs w:val="24"/>
        </w:rPr>
        <w:t xml:space="preserve"> have</w:t>
      </w:r>
      <w:r w:rsidR="00746A34" w:rsidRPr="005F6315">
        <w:rPr>
          <w:rFonts w:ascii="Times New Roman" w:hAnsi="Times New Roman"/>
          <w:color w:val="000000"/>
          <w:sz w:val="24"/>
          <w:szCs w:val="24"/>
        </w:rPr>
        <w:t xml:space="preserve"> become the</w:t>
      </w:r>
      <w:r w:rsidR="00982B1D" w:rsidRPr="005F6315">
        <w:rPr>
          <w:rFonts w:ascii="Times New Roman" w:hAnsi="Times New Roman"/>
          <w:color w:val="000000"/>
          <w:sz w:val="24"/>
          <w:szCs w:val="24"/>
        </w:rPr>
        <w:t xml:space="preserve"> major challenges to the competitiveness of the eco-tourism in this area. </w:t>
      </w:r>
      <w:r w:rsidR="00DE0CD7" w:rsidRPr="005F6315">
        <w:rPr>
          <w:rFonts w:ascii="Times New Roman" w:hAnsi="Times New Roman"/>
          <w:color w:val="000000"/>
          <w:sz w:val="24"/>
          <w:szCs w:val="24"/>
        </w:rPr>
        <w:t>For that reason, collaboration between all stakeholders such as the local community and other agencies is essential in order to tackle the environmental issues e</w:t>
      </w:r>
      <w:r w:rsidR="009A60FD" w:rsidRPr="005F6315">
        <w:rPr>
          <w:rFonts w:ascii="Times New Roman" w:hAnsi="Times New Roman"/>
          <w:color w:val="000000"/>
          <w:sz w:val="24"/>
          <w:szCs w:val="24"/>
        </w:rPr>
        <w:t>nveloping Tasik Chini. Initiati</w:t>
      </w:r>
      <w:r w:rsidR="00DE0CD7" w:rsidRPr="005F6315">
        <w:rPr>
          <w:rFonts w:ascii="Times New Roman" w:hAnsi="Times New Roman"/>
          <w:color w:val="000000"/>
          <w:sz w:val="24"/>
          <w:szCs w:val="24"/>
        </w:rPr>
        <w:t>ng eco-tourism activities inspired by Orang Asli culture and focusing on homestay and kampungstay concepts</w:t>
      </w:r>
      <w:r w:rsidR="0037285A" w:rsidRPr="005F6315">
        <w:rPr>
          <w:rFonts w:ascii="Times New Roman" w:hAnsi="Times New Roman"/>
          <w:color w:val="000000"/>
          <w:sz w:val="24"/>
          <w:szCs w:val="24"/>
        </w:rPr>
        <w:t xml:space="preserve"> is necessary, in order </w:t>
      </w:r>
      <w:r w:rsidR="00DE0CD7" w:rsidRPr="005F6315">
        <w:rPr>
          <w:rFonts w:ascii="Times New Roman" w:hAnsi="Times New Roman"/>
          <w:color w:val="000000"/>
          <w:sz w:val="24"/>
          <w:szCs w:val="24"/>
        </w:rPr>
        <w:t xml:space="preserve">to </w:t>
      </w:r>
      <w:r w:rsidR="007A7E3E" w:rsidRPr="005F6315">
        <w:rPr>
          <w:rFonts w:ascii="Times New Roman" w:hAnsi="Times New Roman"/>
          <w:color w:val="000000"/>
          <w:sz w:val="24"/>
          <w:szCs w:val="24"/>
        </w:rPr>
        <w:t>restore</w:t>
      </w:r>
      <w:r w:rsidR="00105FD8" w:rsidRPr="005F6315">
        <w:rPr>
          <w:rFonts w:ascii="Times New Roman" w:hAnsi="Times New Roman"/>
          <w:color w:val="000000"/>
          <w:sz w:val="24"/>
          <w:szCs w:val="24"/>
        </w:rPr>
        <w:t xml:space="preserve"> the </w:t>
      </w:r>
      <w:r w:rsidR="00746A34" w:rsidRPr="005F6315">
        <w:rPr>
          <w:rFonts w:ascii="Times New Roman" w:hAnsi="Times New Roman"/>
          <w:color w:val="000000"/>
          <w:sz w:val="24"/>
          <w:szCs w:val="24"/>
        </w:rPr>
        <w:t>tourist’s</w:t>
      </w:r>
      <w:r w:rsidR="00DE0CD7" w:rsidRPr="005F6315">
        <w:rPr>
          <w:rFonts w:ascii="Times New Roman" w:hAnsi="Times New Roman"/>
          <w:color w:val="000000"/>
          <w:sz w:val="24"/>
          <w:szCs w:val="24"/>
        </w:rPr>
        <w:t xml:space="preserve"> </w:t>
      </w:r>
      <w:r w:rsidR="007A7E3E" w:rsidRPr="005F6315">
        <w:rPr>
          <w:rFonts w:ascii="Times New Roman" w:hAnsi="Times New Roman"/>
          <w:color w:val="000000"/>
          <w:sz w:val="24"/>
          <w:szCs w:val="24"/>
        </w:rPr>
        <w:t xml:space="preserve">attraction within </w:t>
      </w:r>
      <w:r w:rsidR="00DE0CD7" w:rsidRPr="005F6315">
        <w:rPr>
          <w:rFonts w:ascii="Times New Roman" w:hAnsi="Times New Roman"/>
          <w:color w:val="000000"/>
          <w:sz w:val="24"/>
          <w:szCs w:val="24"/>
        </w:rPr>
        <w:t xml:space="preserve">this area. </w:t>
      </w:r>
    </w:p>
    <w:p w:rsidR="00DD3814" w:rsidRPr="005F6315" w:rsidRDefault="00DD3814" w:rsidP="00DD3814">
      <w:pPr>
        <w:spacing w:after="0" w:line="240" w:lineRule="auto"/>
        <w:jc w:val="both"/>
        <w:rPr>
          <w:rFonts w:ascii="Times New Roman" w:hAnsi="Times New Roman"/>
          <w:color w:val="000000"/>
          <w:sz w:val="24"/>
          <w:szCs w:val="24"/>
        </w:rPr>
      </w:pPr>
    </w:p>
    <w:p w:rsidR="00DE0CD7" w:rsidRPr="005F6315" w:rsidRDefault="00DE0CD7" w:rsidP="00AA3E63">
      <w:pPr>
        <w:spacing w:after="0" w:line="240" w:lineRule="auto"/>
        <w:jc w:val="both"/>
        <w:rPr>
          <w:rFonts w:ascii="Times New Roman" w:hAnsi="Times New Roman"/>
          <w:color w:val="000000"/>
          <w:sz w:val="24"/>
          <w:szCs w:val="24"/>
        </w:rPr>
      </w:pPr>
      <w:r w:rsidRPr="005F6315">
        <w:rPr>
          <w:rFonts w:ascii="Times New Roman" w:hAnsi="Times New Roman"/>
          <w:b/>
          <w:color w:val="000000"/>
          <w:sz w:val="24"/>
          <w:szCs w:val="24"/>
        </w:rPr>
        <w:t>Keywords</w:t>
      </w:r>
      <w:r w:rsidR="001A486C">
        <w:rPr>
          <w:rFonts w:ascii="Times New Roman" w:hAnsi="Times New Roman"/>
          <w:color w:val="000000"/>
          <w:sz w:val="24"/>
          <w:szCs w:val="24"/>
        </w:rPr>
        <w:t>: o</w:t>
      </w:r>
      <w:r w:rsidRPr="005F6315">
        <w:rPr>
          <w:rFonts w:ascii="Times New Roman" w:hAnsi="Times New Roman"/>
          <w:color w:val="000000"/>
          <w:sz w:val="24"/>
          <w:szCs w:val="24"/>
        </w:rPr>
        <w:t xml:space="preserve">rang Asli, </w:t>
      </w:r>
      <w:r w:rsidR="00AA3E63" w:rsidRPr="005F6315">
        <w:rPr>
          <w:rFonts w:ascii="Times New Roman" w:hAnsi="Times New Roman"/>
          <w:color w:val="000000"/>
          <w:sz w:val="24"/>
          <w:szCs w:val="24"/>
        </w:rPr>
        <w:t>indigenous ecotourism, indigenous participation</w:t>
      </w:r>
      <w:r w:rsidRPr="005F6315">
        <w:rPr>
          <w:rFonts w:ascii="Times New Roman" w:hAnsi="Times New Roman"/>
          <w:color w:val="000000"/>
          <w:sz w:val="24"/>
          <w:szCs w:val="24"/>
        </w:rPr>
        <w:t>, Tasik Chini</w:t>
      </w:r>
      <w:r w:rsidR="00105FD8" w:rsidRPr="005F6315">
        <w:rPr>
          <w:rFonts w:ascii="Times New Roman" w:hAnsi="Times New Roman"/>
          <w:color w:val="000000"/>
          <w:sz w:val="24"/>
          <w:szCs w:val="24"/>
        </w:rPr>
        <w:t xml:space="preserve">, </w:t>
      </w:r>
      <w:r w:rsidRPr="005F6315">
        <w:rPr>
          <w:rFonts w:ascii="Times New Roman" w:hAnsi="Times New Roman"/>
          <w:color w:val="000000"/>
          <w:sz w:val="24"/>
          <w:szCs w:val="24"/>
        </w:rPr>
        <w:t>environmental degradation</w:t>
      </w:r>
    </w:p>
    <w:p w:rsidR="008D6F05" w:rsidRPr="007144ED" w:rsidRDefault="008D6F05" w:rsidP="00DD3814">
      <w:pPr>
        <w:pStyle w:val="NoSpacing"/>
        <w:jc w:val="both"/>
        <w:rPr>
          <w:rFonts w:ascii="Times New Roman" w:hAnsi="Times New Roman"/>
          <w:b/>
          <w:bCs/>
          <w:sz w:val="24"/>
          <w:szCs w:val="24"/>
        </w:rPr>
      </w:pPr>
    </w:p>
    <w:p w:rsidR="00690B87" w:rsidRPr="007144ED" w:rsidRDefault="00690B87" w:rsidP="00DD3814">
      <w:pPr>
        <w:pStyle w:val="NoSpacing"/>
        <w:jc w:val="both"/>
        <w:rPr>
          <w:rFonts w:ascii="Times New Roman" w:hAnsi="Times New Roman"/>
          <w:b/>
          <w:sz w:val="24"/>
          <w:szCs w:val="24"/>
        </w:rPr>
      </w:pPr>
    </w:p>
    <w:p w:rsidR="00DE0CD7" w:rsidRDefault="00DE0CD7" w:rsidP="00DD3814">
      <w:pPr>
        <w:pStyle w:val="NoSpacing"/>
        <w:jc w:val="both"/>
        <w:rPr>
          <w:rFonts w:ascii="Times New Roman" w:hAnsi="Times New Roman"/>
          <w:b/>
          <w:bCs/>
          <w:sz w:val="24"/>
          <w:szCs w:val="24"/>
        </w:rPr>
      </w:pPr>
      <w:r w:rsidRPr="006747F3">
        <w:rPr>
          <w:rFonts w:ascii="Times New Roman" w:hAnsi="Times New Roman"/>
          <w:b/>
          <w:bCs/>
          <w:sz w:val="24"/>
          <w:szCs w:val="24"/>
        </w:rPr>
        <w:t>Pengenalan</w:t>
      </w:r>
    </w:p>
    <w:p w:rsidR="00DD3814" w:rsidRPr="006747F3" w:rsidRDefault="00DD3814" w:rsidP="00DD3814">
      <w:pPr>
        <w:pStyle w:val="NoSpacing"/>
        <w:jc w:val="both"/>
        <w:rPr>
          <w:rFonts w:ascii="Times New Roman" w:hAnsi="Times New Roman"/>
          <w:b/>
          <w:bCs/>
          <w:sz w:val="24"/>
          <w:szCs w:val="24"/>
        </w:rPr>
      </w:pPr>
    </w:p>
    <w:p w:rsidR="00DE0CD7" w:rsidRPr="005F6315" w:rsidRDefault="00DE0CD7" w:rsidP="00DD3814">
      <w:pPr>
        <w:pStyle w:val="CommentText"/>
        <w:spacing w:after="0"/>
        <w:jc w:val="both"/>
        <w:rPr>
          <w:rFonts w:ascii="Times New Roman" w:hAnsi="Times New Roman"/>
          <w:color w:val="000000"/>
          <w:sz w:val="24"/>
          <w:szCs w:val="24"/>
        </w:rPr>
      </w:pPr>
      <w:proofErr w:type="gramStart"/>
      <w:r w:rsidRPr="005F6315">
        <w:rPr>
          <w:rFonts w:ascii="Times New Roman" w:hAnsi="Times New Roman"/>
          <w:color w:val="000000"/>
          <w:sz w:val="24"/>
          <w:szCs w:val="24"/>
        </w:rPr>
        <w:t>Perkembangan ekonomi negara yang pesat semenjak kerajaan memperkenalkan Dasar Ekonomi Baru (DEB) pada tahun 1970an telah mengubah corak ekonomi Malaysia secara keseluruhannya.</w:t>
      </w:r>
      <w:proofErr w:type="gramEnd"/>
      <w:r w:rsidRPr="005F6315">
        <w:rPr>
          <w:rFonts w:ascii="Times New Roman" w:hAnsi="Times New Roman"/>
          <w:color w:val="000000"/>
          <w:sz w:val="24"/>
          <w:szCs w:val="24"/>
        </w:rPr>
        <w:t xml:space="preserve"> </w:t>
      </w:r>
      <w:proofErr w:type="gramStart"/>
      <w:r w:rsidRPr="005F6315">
        <w:rPr>
          <w:rFonts w:ascii="Times New Roman" w:hAnsi="Times New Roman"/>
          <w:color w:val="000000"/>
          <w:sz w:val="24"/>
          <w:szCs w:val="24"/>
        </w:rPr>
        <w:t>Penerokaan dan penebangan hutan untuk tujuan pertanian telah dilakukan secara intensif bagi menyahut seruan kerajaan untuk membasmi kemiskinan dan menyatu-padukan rakyat.</w:t>
      </w:r>
      <w:proofErr w:type="gramEnd"/>
      <w:r w:rsidRPr="005F6315">
        <w:rPr>
          <w:rFonts w:ascii="Times New Roman" w:hAnsi="Times New Roman"/>
          <w:color w:val="000000"/>
          <w:sz w:val="24"/>
          <w:szCs w:val="24"/>
        </w:rPr>
        <w:t xml:space="preserve"> </w:t>
      </w:r>
      <w:proofErr w:type="gramStart"/>
      <w:r w:rsidRPr="005F6315">
        <w:rPr>
          <w:rFonts w:ascii="Times New Roman" w:hAnsi="Times New Roman"/>
          <w:color w:val="000000"/>
          <w:sz w:val="24"/>
          <w:szCs w:val="24"/>
        </w:rPr>
        <w:t>Ekonomi pertanian ini kemudiannya berubah kepada ekonomi berteraskan perindustrian bagi menjadikan Malaysia sebuah negara maju yang berpendapatan tinggi untuk mencapai Transformasi Nasional 2050.</w:t>
      </w:r>
      <w:proofErr w:type="gramEnd"/>
      <w:r w:rsidRPr="005F6315">
        <w:rPr>
          <w:rFonts w:ascii="Times New Roman" w:hAnsi="Times New Roman"/>
          <w:color w:val="000000"/>
          <w:sz w:val="24"/>
          <w:szCs w:val="24"/>
        </w:rPr>
        <w:t xml:space="preserve"> </w:t>
      </w:r>
      <w:proofErr w:type="gramStart"/>
      <w:r w:rsidRPr="005F6315">
        <w:rPr>
          <w:rFonts w:ascii="Times New Roman" w:hAnsi="Times New Roman"/>
          <w:color w:val="000000"/>
          <w:sz w:val="24"/>
          <w:szCs w:val="24"/>
        </w:rPr>
        <w:t>Dalam transformasi ini, kerajaan sedang berusaha untuk membentuk aspirasi Malaysia yang diambil daripada pelbagai lapisan termasuk komuniti minoriti Orang Asli.</w:t>
      </w:r>
      <w:proofErr w:type="gramEnd"/>
      <w:r w:rsidRPr="005F6315">
        <w:rPr>
          <w:rFonts w:ascii="Times New Roman" w:hAnsi="Times New Roman"/>
          <w:color w:val="000000"/>
          <w:sz w:val="24"/>
          <w:szCs w:val="24"/>
        </w:rPr>
        <w:t xml:space="preserve"> Di samping itu, produk eko-pelancongan juga diberikan keutamaan yang besar bagi menjayakan aspirasi negara untuk memperkukuhkan pertumbuhan ekonomi Malaysia yang terkandung dalam teras ke-enam Rancangan Malaysia ke-11 pada tahun 2018 (</w:t>
      </w:r>
      <w:r w:rsidR="00CD590F" w:rsidRPr="005F6315">
        <w:rPr>
          <w:rFonts w:ascii="Times New Roman" w:hAnsi="Times New Roman"/>
          <w:color w:val="000000"/>
          <w:sz w:val="24"/>
          <w:szCs w:val="24"/>
        </w:rPr>
        <w:t xml:space="preserve">Kementerian Hal Ehwal Ekonomi, </w:t>
      </w:r>
      <w:r w:rsidRPr="005F6315">
        <w:rPr>
          <w:rFonts w:ascii="Times New Roman" w:hAnsi="Times New Roman"/>
          <w:color w:val="000000"/>
          <w:sz w:val="24"/>
          <w:szCs w:val="24"/>
        </w:rPr>
        <w:t>2018)</w:t>
      </w:r>
    </w:p>
    <w:p w:rsidR="00DE0CD7" w:rsidRDefault="00DE0CD7" w:rsidP="00DD3814">
      <w:pPr>
        <w:pStyle w:val="CommentText"/>
        <w:spacing w:after="0"/>
        <w:ind w:firstLine="708"/>
        <w:jc w:val="both"/>
        <w:rPr>
          <w:rFonts w:ascii="Times New Roman" w:hAnsi="Times New Roman"/>
          <w:sz w:val="24"/>
          <w:szCs w:val="24"/>
        </w:rPr>
      </w:pPr>
      <w:r w:rsidRPr="00F639BD">
        <w:rPr>
          <w:rFonts w:ascii="Times New Roman" w:hAnsi="Times New Roman"/>
          <w:sz w:val="24"/>
          <w:szCs w:val="24"/>
        </w:rPr>
        <w:lastRenderedPageBreak/>
        <w:t xml:space="preserve">Dewasa ini, komuniti Orang Asli tidak lagi mampu bergantung kepada ekonomi </w:t>
      </w:r>
      <w:proofErr w:type="gramStart"/>
      <w:r w:rsidRPr="00F639BD">
        <w:rPr>
          <w:rFonts w:ascii="Times New Roman" w:hAnsi="Times New Roman"/>
          <w:sz w:val="24"/>
          <w:szCs w:val="24"/>
        </w:rPr>
        <w:t>sara</w:t>
      </w:r>
      <w:proofErr w:type="gramEnd"/>
      <w:r w:rsidRPr="00F639BD">
        <w:rPr>
          <w:rFonts w:ascii="Times New Roman" w:hAnsi="Times New Roman"/>
          <w:sz w:val="24"/>
          <w:szCs w:val="24"/>
        </w:rPr>
        <w:t xml:space="preserve"> diri berasaskan sumber hutan sepenuhnya bagi menjalani kehidupan harian mereka. Meskipun terdapat komuniti yang berusaha untuk mengekalkan budaya tradisi misalnya komuniti </w:t>
      </w:r>
      <w:r w:rsidR="00283DF9" w:rsidRPr="00F639BD">
        <w:rPr>
          <w:rFonts w:ascii="Times New Roman" w:hAnsi="Times New Roman"/>
          <w:sz w:val="24"/>
          <w:szCs w:val="24"/>
        </w:rPr>
        <w:t>Batek di</w:t>
      </w:r>
      <w:r w:rsidRPr="00F639BD">
        <w:rPr>
          <w:rFonts w:ascii="Times New Roman" w:hAnsi="Times New Roman"/>
          <w:sz w:val="24"/>
          <w:szCs w:val="24"/>
        </w:rPr>
        <w:t xml:space="preserve"> Taman Negara</w:t>
      </w:r>
      <w:r w:rsidR="00746A34">
        <w:rPr>
          <w:rFonts w:ascii="Times New Roman" w:hAnsi="Times New Roman"/>
          <w:sz w:val="24"/>
          <w:szCs w:val="24"/>
        </w:rPr>
        <w:t>,</w:t>
      </w:r>
      <w:r w:rsidRPr="00F639BD">
        <w:rPr>
          <w:rFonts w:ascii="Times New Roman" w:hAnsi="Times New Roman"/>
          <w:sz w:val="24"/>
          <w:szCs w:val="24"/>
        </w:rPr>
        <w:t xml:space="preserve"> namun hutan yang semakin berkurangan, peningkatan penduduk dan sumber makanan yang semakin meruncing menyebabkan sistem ekonomi </w:t>
      </w:r>
      <w:proofErr w:type="gramStart"/>
      <w:r w:rsidRPr="00F639BD">
        <w:rPr>
          <w:rFonts w:ascii="Times New Roman" w:hAnsi="Times New Roman"/>
          <w:sz w:val="24"/>
          <w:szCs w:val="24"/>
        </w:rPr>
        <w:t>sara</w:t>
      </w:r>
      <w:proofErr w:type="gramEnd"/>
      <w:r w:rsidRPr="00F639BD">
        <w:rPr>
          <w:rFonts w:ascii="Times New Roman" w:hAnsi="Times New Roman"/>
          <w:sz w:val="24"/>
          <w:szCs w:val="24"/>
        </w:rPr>
        <w:t xml:space="preserve"> diri seperti mendapatkan ubi liar dan memburu binatang tidak dapat dilakukan dengan lebih kerap. </w:t>
      </w:r>
      <w:r>
        <w:rPr>
          <w:rFonts w:ascii="Times New Roman" w:hAnsi="Times New Roman"/>
          <w:sz w:val="24"/>
          <w:szCs w:val="24"/>
        </w:rPr>
        <w:t>Justeru, t</w:t>
      </w:r>
      <w:r w:rsidRPr="00F639BD">
        <w:rPr>
          <w:rFonts w:ascii="Times New Roman" w:hAnsi="Times New Roman"/>
          <w:sz w:val="24"/>
          <w:szCs w:val="24"/>
        </w:rPr>
        <w:t xml:space="preserve">erdapat sebilangan kecil komuniti Batek yang </w:t>
      </w:r>
      <w:r>
        <w:rPr>
          <w:rFonts w:ascii="Times New Roman" w:hAnsi="Times New Roman"/>
          <w:sz w:val="24"/>
          <w:szCs w:val="24"/>
        </w:rPr>
        <w:t xml:space="preserve">beralih kepada ekonomi pelancongan dan </w:t>
      </w:r>
      <w:r w:rsidRPr="00F639BD">
        <w:rPr>
          <w:rFonts w:ascii="Times New Roman" w:hAnsi="Times New Roman"/>
          <w:sz w:val="24"/>
          <w:szCs w:val="24"/>
        </w:rPr>
        <w:t xml:space="preserve">bekerjasama dengan kumpulan pemandu pelancong Melayu daripada Kuala Tahan untuk menubuhkan dan mengerakkan </w:t>
      </w:r>
      <w:r w:rsidRPr="00105FD8">
        <w:rPr>
          <w:rFonts w:ascii="Times New Roman" w:hAnsi="Times New Roman"/>
          <w:i/>
          <w:sz w:val="24"/>
          <w:szCs w:val="24"/>
        </w:rPr>
        <w:t>Bateq Jungle Hut</w:t>
      </w:r>
      <w:r w:rsidRPr="00F639BD">
        <w:rPr>
          <w:rFonts w:ascii="Times New Roman" w:hAnsi="Times New Roman"/>
          <w:sz w:val="24"/>
          <w:szCs w:val="24"/>
        </w:rPr>
        <w:t xml:space="preserve"> </w:t>
      </w:r>
      <w:r>
        <w:rPr>
          <w:rFonts w:ascii="Times New Roman" w:hAnsi="Times New Roman"/>
          <w:sz w:val="24"/>
          <w:szCs w:val="24"/>
        </w:rPr>
        <w:t xml:space="preserve">dalam kawasan perkampungan mereka di Dedari </w:t>
      </w:r>
      <w:r w:rsidRPr="00F639BD">
        <w:rPr>
          <w:rFonts w:ascii="Times New Roman" w:hAnsi="Times New Roman"/>
          <w:sz w:val="24"/>
          <w:szCs w:val="24"/>
        </w:rPr>
        <w:t>bagi tujuan menjana pendapatan tambahan</w:t>
      </w:r>
      <w:r>
        <w:rPr>
          <w:rFonts w:ascii="Times New Roman" w:hAnsi="Times New Roman"/>
          <w:sz w:val="24"/>
          <w:szCs w:val="24"/>
        </w:rPr>
        <w:t xml:space="preserve"> </w:t>
      </w:r>
      <w:r w:rsidRPr="00F639BD">
        <w:rPr>
          <w:rFonts w:ascii="Times New Roman" w:hAnsi="Times New Roman"/>
          <w:sz w:val="24"/>
          <w:szCs w:val="24"/>
        </w:rPr>
        <w:t>(</w:t>
      </w:r>
      <w:r w:rsidRPr="006747F3">
        <w:rPr>
          <w:rFonts w:ascii="Times New Roman" w:hAnsi="Times New Roman"/>
          <w:sz w:val="24"/>
          <w:szCs w:val="24"/>
        </w:rPr>
        <w:t>Zanisah Man</w:t>
      </w:r>
      <w:r>
        <w:rPr>
          <w:rFonts w:ascii="Times New Roman" w:hAnsi="Times New Roman"/>
          <w:sz w:val="24"/>
          <w:szCs w:val="24"/>
        </w:rPr>
        <w:t xml:space="preserve"> et al., 2009;</w:t>
      </w:r>
      <w:r w:rsidRPr="005741AC">
        <w:rPr>
          <w:rFonts w:ascii="Times New Roman" w:hAnsi="Times New Roman"/>
          <w:sz w:val="24"/>
          <w:szCs w:val="24"/>
        </w:rPr>
        <w:t xml:space="preserve"> Zanisah Man &amp; Sharina Halim</w:t>
      </w:r>
      <w:r>
        <w:rPr>
          <w:rFonts w:ascii="Times New Roman" w:hAnsi="Times New Roman"/>
          <w:sz w:val="24"/>
          <w:szCs w:val="24"/>
        </w:rPr>
        <w:t>,</w:t>
      </w:r>
      <w:r w:rsidRPr="005741AC">
        <w:rPr>
          <w:rFonts w:ascii="Times New Roman" w:hAnsi="Times New Roman"/>
          <w:sz w:val="24"/>
          <w:szCs w:val="24"/>
        </w:rPr>
        <w:t xml:space="preserve"> 2018</w:t>
      </w:r>
      <w:r w:rsidRPr="00F639BD">
        <w:rPr>
          <w:rFonts w:ascii="Times New Roman" w:hAnsi="Times New Roman"/>
          <w:sz w:val="24"/>
          <w:szCs w:val="24"/>
        </w:rPr>
        <w:t xml:space="preserve">).  </w:t>
      </w:r>
      <w:r>
        <w:rPr>
          <w:rFonts w:ascii="Times New Roman" w:hAnsi="Times New Roman"/>
          <w:sz w:val="24"/>
          <w:szCs w:val="24"/>
        </w:rPr>
        <w:t xml:space="preserve">Selain itu, </w:t>
      </w:r>
      <w:r w:rsidRPr="00F639BD">
        <w:rPr>
          <w:rFonts w:ascii="Times New Roman" w:hAnsi="Times New Roman"/>
          <w:sz w:val="24"/>
          <w:szCs w:val="24"/>
        </w:rPr>
        <w:t xml:space="preserve">Gomes (1989) dalam kajiannya ke atas komuniti Orang Asli dari suku Semai di Perak menyatakan bahawa ekonomi komuniti ini telah berubah daripada ekonomi sara diri iaitu mendapatkan makanan atau sumber hutan untuk kegunaan keluarga kepada menjual hasil hutan bagi mendapatkan wang tunai untuk membeli barangan keperluan keluarga seperti beras. </w:t>
      </w:r>
      <w:proofErr w:type="gramStart"/>
      <w:r w:rsidRPr="00F639BD">
        <w:rPr>
          <w:rFonts w:ascii="Times New Roman" w:hAnsi="Times New Roman"/>
          <w:sz w:val="24"/>
          <w:szCs w:val="24"/>
        </w:rPr>
        <w:t>Hasilnya, majoriti Orang Asli beralih kepada tanaman kontan atau tanaman makanan yang mempunyai nilai di pasaran.</w:t>
      </w:r>
      <w:proofErr w:type="gramEnd"/>
      <w:r w:rsidRPr="00F639BD">
        <w:rPr>
          <w:rFonts w:ascii="Times New Roman" w:hAnsi="Times New Roman"/>
          <w:sz w:val="24"/>
          <w:szCs w:val="24"/>
        </w:rPr>
        <w:t xml:space="preserve"> Walaupun demikian, sistem ekonomi seumpama ini tidak begitu memihak kepada komuniti Orang Asli kerana </w:t>
      </w:r>
      <w:proofErr w:type="gramStart"/>
      <w:r w:rsidRPr="00F639BD">
        <w:rPr>
          <w:rFonts w:ascii="Times New Roman" w:hAnsi="Times New Roman"/>
          <w:sz w:val="24"/>
          <w:szCs w:val="24"/>
        </w:rPr>
        <w:t>ia</w:t>
      </w:r>
      <w:proofErr w:type="gramEnd"/>
      <w:r w:rsidRPr="00F639BD">
        <w:rPr>
          <w:rFonts w:ascii="Times New Roman" w:hAnsi="Times New Roman"/>
          <w:sz w:val="24"/>
          <w:szCs w:val="24"/>
        </w:rPr>
        <w:t xml:space="preserve"> berubah mengikut pasang dan surutnya permintaan terhadap komoditi tertentu. </w:t>
      </w:r>
      <w:proofErr w:type="gramStart"/>
      <w:r w:rsidRPr="00F639BD">
        <w:rPr>
          <w:rFonts w:ascii="Times New Roman" w:hAnsi="Times New Roman"/>
          <w:sz w:val="24"/>
          <w:szCs w:val="24"/>
        </w:rPr>
        <w:t>Jualan durian, petai atau katak misalnya berubah mengikut musim dan keperluan.</w:t>
      </w:r>
      <w:proofErr w:type="gramEnd"/>
      <w:r w:rsidRPr="00F639BD">
        <w:rPr>
          <w:rFonts w:ascii="Times New Roman" w:hAnsi="Times New Roman"/>
          <w:sz w:val="24"/>
          <w:szCs w:val="24"/>
        </w:rPr>
        <w:t xml:space="preserve"> Para pemborong atau ‘taukeh’ Cina juga seringkali menetapkan harga yang rendah bagi setiap item yang dibeli dengan alasan untuk menampung </w:t>
      </w:r>
      <w:proofErr w:type="gramStart"/>
      <w:r w:rsidRPr="00F639BD">
        <w:rPr>
          <w:rFonts w:ascii="Times New Roman" w:hAnsi="Times New Roman"/>
          <w:sz w:val="24"/>
          <w:szCs w:val="24"/>
        </w:rPr>
        <w:t>kos</w:t>
      </w:r>
      <w:proofErr w:type="gramEnd"/>
      <w:r w:rsidRPr="00F639BD">
        <w:rPr>
          <w:rFonts w:ascii="Times New Roman" w:hAnsi="Times New Roman"/>
          <w:sz w:val="24"/>
          <w:szCs w:val="24"/>
        </w:rPr>
        <w:t xml:space="preserve"> pengangkutan dan jarak petempatan yang jauh daripada bandar. </w:t>
      </w:r>
    </w:p>
    <w:p w:rsidR="00C83649" w:rsidRPr="005F6315" w:rsidRDefault="00DE0CD7" w:rsidP="00DD3814">
      <w:pPr>
        <w:spacing w:after="0" w:line="240" w:lineRule="auto"/>
        <w:ind w:firstLine="708"/>
        <w:jc w:val="both"/>
        <w:rPr>
          <w:rFonts w:ascii="Times New Roman" w:hAnsi="Times New Roman"/>
          <w:color w:val="000000"/>
          <w:sz w:val="24"/>
          <w:szCs w:val="24"/>
        </w:rPr>
      </w:pPr>
      <w:proofErr w:type="gramStart"/>
      <w:r w:rsidRPr="005F6315">
        <w:rPr>
          <w:rFonts w:ascii="Times New Roman" w:hAnsi="Times New Roman"/>
          <w:color w:val="000000"/>
          <w:sz w:val="24"/>
          <w:szCs w:val="24"/>
        </w:rPr>
        <w:t>Usaha kerajaan menyediakan kemudahan asas misalnya jalan raya di dalam perkampungan Orang Asli telah meningkatkan akses mereka kepada dunia luar.</w:t>
      </w:r>
      <w:proofErr w:type="gramEnd"/>
      <w:r w:rsidRPr="005F6315">
        <w:rPr>
          <w:rFonts w:ascii="Times New Roman" w:hAnsi="Times New Roman"/>
          <w:color w:val="000000"/>
          <w:sz w:val="24"/>
          <w:szCs w:val="24"/>
        </w:rPr>
        <w:t xml:space="preserve"> </w:t>
      </w:r>
      <w:proofErr w:type="gramStart"/>
      <w:r w:rsidRPr="005F6315">
        <w:rPr>
          <w:rFonts w:ascii="Times New Roman" w:hAnsi="Times New Roman"/>
          <w:color w:val="000000"/>
          <w:sz w:val="24"/>
          <w:szCs w:val="24"/>
        </w:rPr>
        <w:t>Situasi ini telah menggalakkan penyertaan komuniti Orang Asli secara langsung di dalam ekonomi berasaskan produk dan perkhidmatan pelancongan terutamanya di kawasan yang mempunyai daya tarikan semulajadi seperti Taman Negara, Tasik Chini dan Tasik Bera di Pahang.</w:t>
      </w:r>
      <w:proofErr w:type="gramEnd"/>
      <w:r w:rsidRPr="005F6315">
        <w:rPr>
          <w:rFonts w:ascii="Times New Roman" w:hAnsi="Times New Roman"/>
          <w:color w:val="000000"/>
          <w:sz w:val="24"/>
          <w:szCs w:val="24"/>
        </w:rPr>
        <w:t xml:space="preserve">  </w:t>
      </w:r>
      <w:proofErr w:type="gramStart"/>
      <w:r w:rsidRPr="005F6315">
        <w:rPr>
          <w:rFonts w:ascii="Times New Roman" w:hAnsi="Times New Roman"/>
          <w:color w:val="000000"/>
          <w:sz w:val="24"/>
          <w:szCs w:val="24"/>
        </w:rPr>
        <w:t>Selain keindahan alam sekitar, antara tarikan pelancongan yang ditawarkan meliputi kebudayaan, kesenian dan lawatan perkampungan Orang Asli.</w:t>
      </w:r>
      <w:proofErr w:type="gramEnd"/>
      <w:r w:rsidRPr="005F6315">
        <w:rPr>
          <w:rFonts w:ascii="Times New Roman" w:hAnsi="Times New Roman"/>
          <w:color w:val="000000"/>
          <w:sz w:val="24"/>
          <w:szCs w:val="24"/>
        </w:rPr>
        <w:t xml:space="preserve"> Zeppel (2006) menakrifkan pelancongan seumpama ini sebagai </w:t>
      </w:r>
      <w:r w:rsidRPr="005F6315">
        <w:rPr>
          <w:rFonts w:ascii="Times New Roman" w:hAnsi="Times New Roman"/>
          <w:i/>
          <w:iCs/>
          <w:color w:val="000000"/>
          <w:sz w:val="24"/>
          <w:szCs w:val="24"/>
        </w:rPr>
        <w:t xml:space="preserve">Indigenous Eco-tourism </w:t>
      </w:r>
      <w:r w:rsidRPr="005F6315">
        <w:rPr>
          <w:rFonts w:ascii="Times New Roman" w:hAnsi="Times New Roman"/>
          <w:color w:val="000000"/>
          <w:sz w:val="24"/>
          <w:szCs w:val="24"/>
        </w:rPr>
        <w:t>yang meliputi tarikan semulajadi atau apa sahaja bentuk pelancongan</w:t>
      </w:r>
      <w:r w:rsidR="00182A10" w:rsidRPr="005F6315">
        <w:rPr>
          <w:rFonts w:ascii="Times New Roman" w:hAnsi="Times New Roman"/>
          <w:color w:val="000000"/>
          <w:sz w:val="24"/>
          <w:szCs w:val="24"/>
        </w:rPr>
        <w:t xml:space="preserve"> </w:t>
      </w:r>
      <w:r w:rsidRPr="005F6315">
        <w:rPr>
          <w:rFonts w:ascii="Times New Roman" w:hAnsi="Times New Roman"/>
          <w:color w:val="000000"/>
          <w:sz w:val="24"/>
          <w:szCs w:val="24"/>
        </w:rPr>
        <w:t xml:space="preserve">yang dimiliki oleh Orang Asli, yang menonjolkan amalan dan budaya tradisi mereka serta hubungannya dengan tanah atau tempat kediaman (alam sekitar) mereka. </w:t>
      </w:r>
      <w:proofErr w:type="gramStart"/>
      <w:r w:rsidRPr="005F6315">
        <w:rPr>
          <w:rFonts w:ascii="Times New Roman" w:hAnsi="Times New Roman"/>
          <w:color w:val="000000"/>
          <w:sz w:val="24"/>
          <w:szCs w:val="24"/>
        </w:rPr>
        <w:t>Penyertaan komuniti dalam pelancongan menurut Harris (2005) telah berjaya membangunkan mereka d</w:t>
      </w:r>
      <w:r w:rsidR="00182A10" w:rsidRPr="005F6315">
        <w:rPr>
          <w:rFonts w:ascii="Times New Roman" w:hAnsi="Times New Roman"/>
          <w:color w:val="000000"/>
          <w:sz w:val="24"/>
          <w:szCs w:val="24"/>
        </w:rPr>
        <w:t xml:space="preserve">alam aspek pemerkasaan komuniti, </w:t>
      </w:r>
      <w:r w:rsidRPr="005F6315">
        <w:rPr>
          <w:rFonts w:ascii="Times New Roman" w:hAnsi="Times New Roman"/>
          <w:color w:val="000000"/>
          <w:sz w:val="24"/>
          <w:szCs w:val="24"/>
        </w:rPr>
        <w:t xml:space="preserve">pembangunan, kesihatan </w:t>
      </w:r>
      <w:r w:rsidR="00182A10" w:rsidRPr="005F6315">
        <w:rPr>
          <w:rFonts w:ascii="Times New Roman" w:hAnsi="Times New Roman"/>
          <w:color w:val="000000"/>
          <w:sz w:val="24"/>
          <w:szCs w:val="24"/>
        </w:rPr>
        <w:t>dan pembelajaran.</w:t>
      </w:r>
      <w:proofErr w:type="gramEnd"/>
      <w:r w:rsidR="00182A10" w:rsidRPr="005F6315">
        <w:rPr>
          <w:rFonts w:ascii="Times New Roman" w:hAnsi="Times New Roman"/>
          <w:color w:val="000000"/>
          <w:sz w:val="24"/>
          <w:szCs w:val="24"/>
        </w:rPr>
        <w:t xml:space="preserve"> </w:t>
      </w:r>
      <w:r w:rsidRPr="005F6315">
        <w:rPr>
          <w:rFonts w:ascii="Times New Roman" w:hAnsi="Times New Roman"/>
          <w:color w:val="000000"/>
          <w:sz w:val="24"/>
          <w:szCs w:val="24"/>
        </w:rPr>
        <w:t xml:space="preserve">Dalam erti kata </w:t>
      </w:r>
      <w:proofErr w:type="gramStart"/>
      <w:r w:rsidRPr="005F6315">
        <w:rPr>
          <w:rFonts w:ascii="Times New Roman" w:hAnsi="Times New Roman"/>
          <w:color w:val="000000"/>
          <w:sz w:val="24"/>
          <w:szCs w:val="24"/>
        </w:rPr>
        <w:t>lain</w:t>
      </w:r>
      <w:proofErr w:type="gramEnd"/>
      <w:r w:rsidRPr="005F6315">
        <w:rPr>
          <w:rFonts w:ascii="Times New Roman" w:hAnsi="Times New Roman"/>
          <w:color w:val="000000"/>
          <w:sz w:val="24"/>
          <w:szCs w:val="24"/>
        </w:rPr>
        <w:t xml:space="preserve">, penglibatan komuniti Orang Asli suku Jakun di Tasik Chini adalah signifikan dan amat penting dalam menjayakan pelancongan yang berteraskan konsep alam sekitar ini. </w:t>
      </w:r>
      <w:proofErr w:type="gramStart"/>
      <w:r w:rsidRPr="005F6315">
        <w:rPr>
          <w:rFonts w:ascii="Times New Roman" w:hAnsi="Times New Roman"/>
          <w:color w:val="000000"/>
          <w:sz w:val="24"/>
          <w:szCs w:val="24"/>
        </w:rPr>
        <w:t>Bagi eko-pelancongan berte</w:t>
      </w:r>
      <w:r w:rsidR="00182A10" w:rsidRPr="005F6315">
        <w:rPr>
          <w:rFonts w:ascii="Times New Roman" w:hAnsi="Times New Roman"/>
          <w:color w:val="000000"/>
          <w:sz w:val="24"/>
          <w:szCs w:val="24"/>
        </w:rPr>
        <w:t>raskan komuniti, Gezon (2014</w:t>
      </w:r>
      <w:r w:rsidRPr="005F6315">
        <w:rPr>
          <w:rFonts w:ascii="Times New Roman" w:hAnsi="Times New Roman"/>
          <w:color w:val="000000"/>
          <w:sz w:val="24"/>
          <w:szCs w:val="24"/>
        </w:rPr>
        <w:t>), berpendapat bahawa penilaian kesan eko-pelancongan dan pentaksiran terhadap kapisiti dan keupayaan komuniti tempatan juga perlu dilakukan ke atas sesuatu tapak eko-pelancongan yang sedang atau telah dibangunkan.</w:t>
      </w:r>
      <w:proofErr w:type="gramEnd"/>
      <w:r w:rsidRPr="005F6315">
        <w:rPr>
          <w:rFonts w:ascii="Times New Roman" w:hAnsi="Times New Roman"/>
          <w:color w:val="000000"/>
          <w:sz w:val="24"/>
          <w:szCs w:val="24"/>
        </w:rPr>
        <w:t xml:space="preserve"> </w:t>
      </w:r>
      <w:proofErr w:type="gramStart"/>
      <w:r w:rsidR="00533764" w:rsidRPr="005F6315">
        <w:rPr>
          <w:rFonts w:ascii="Times New Roman" w:hAnsi="Times New Roman"/>
          <w:color w:val="000000"/>
          <w:sz w:val="24"/>
          <w:szCs w:val="24"/>
        </w:rPr>
        <w:t>Oleh itu, artikel ini bertujuan untuk menyelusuri sejarah penglibatan dan penyertaan komuniti Jakun dalam aktiviti pelancongan di Tasik Chini, situasi semasa alam sekitar dan cabaran kesan pelancongan ke atas komuniti Jakun yang menetap di kawasan tersebut.</w:t>
      </w:r>
      <w:proofErr w:type="gramEnd"/>
      <w:r w:rsidR="00533764" w:rsidRPr="005F6315">
        <w:rPr>
          <w:rFonts w:ascii="Times New Roman" w:hAnsi="Times New Roman"/>
          <w:color w:val="000000"/>
          <w:sz w:val="24"/>
          <w:szCs w:val="24"/>
        </w:rPr>
        <w:t xml:space="preserve"> </w:t>
      </w:r>
    </w:p>
    <w:p w:rsidR="00DD3814" w:rsidRDefault="00DD3814" w:rsidP="00DD3814">
      <w:pPr>
        <w:pStyle w:val="NoSpacing"/>
        <w:jc w:val="both"/>
        <w:rPr>
          <w:rFonts w:ascii="Times New Roman" w:hAnsi="Times New Roman"/>
          <w:b/>
          <w:bCs/>
          <w:sz w:val="24"/>
          <w:szCs w:val="24"/>
        </w:rPr>
      </w:pPr>
    </w:p>
    <w:p w:rsidR="00DD3814" w:rsidRDefault="00DD3814" w:rsidP="00DD3814">
      <w:pPr>
        <w:pStyle w:val="NoSpacing"/>
        <w:jc w:val="both"/>
        <w:rPr>
          <w:rFonts w:ascii="Times New Roman" w:hAnsi="Times New Roman"/>
          <w:b/>
          <w:bCs/>
          <w:sz w:val="24"/>
          <w:szCs w:val="24"/>
        </w:rPr>
      </w:pPr>
    </w:p>
    <w:p w:rsidR="001A486C" w:rsidRDefault="001A486C" w:rsidP="00DD3814">
      <w:pPr>
        <w:pStyle w:val="NoSpacing"/>
        <w:jc w:val="both"/>
        <w:rPr>
          <w:rFonts w:ascii="Times New Roman" w:hAnsi="Times New Roman"/>
          <w:b/>
          <w:bCs/>
          <w:sz w:val="24"/>
          <w:szCs w:val="24"/>
        </w:rPr>
      </w:pPr>
    </w:p>
    <w:p w:rsidR="001A486C" w:rsidRDefault="001A486C" w:rsidP="00DD3814">
      <w:pPr>
        <w:pStyle w:val="NoSpacing"/>
        <w:jc w:val="both"/>
        <w:rPr>
          <w:rFonts w:ascii="Times New Roman" w:hAnsi="Times New Roman"/>
          <w:b/>
          <w:bCs/>
          <w:sz w:val="24"/>
          <w:szCs w:val="24"/>
        </w:rPr>
      </w:pPr>
    </w:p>
    <w:p w:rsidR="001A486C" w:rsidRDefault="001A486C" w:rsidP="00DD3814">
      <w:pPr>
        <w:pStyle w:val="NoSpacing"/>
        <w:jc w:val="both"/>
        <w:rPr>
          <w:rFonts w:ascii="Times New Roman" w:hAnsi="Times New Roman"/>
          <w:b/>
          <w:bCs/>
          <w:sz w:val="24"/>
          <w:szCs w:val="24"/>
        </w:rPr>
      </w:pPr>
    </w:p>
    <w:p w:rsidR="00DE0CD7" w:rsidRDefault="001A486C" w:rsidP="00DD3814">
      <w:pPr>
        <w:pStyle w:val="NoSpacing"/>
        <w:jc w:val="both"/>
        <w:rPr>
          <w:rFonts w:ascii="Times New Roman" w:hAnsi="Times New Roman"/>
          <w:b/>
          <w:bCs/>
          <w:sz w:val="24"/>
          <w:szCs w:val="24"/>
        </w:rPr>
      </w:pPr>
      <w:r>
        <w:rPr>
          <w:rFonts w:ascii="Times New Roman" w:hAnsi="Times New Roman"/>
          <w:b/>
          <w:bCs/>
          <w:sz w:val="24"/>
          <w:szCs w:val="24"/>
        </w:rPr>
        <w:lastRenderedPageBreak/>
        <w:t>Aktiviti p</w:t>
      </w:r>
      <w:r w:rsidR="00533764" w:rsidRPr="001C259D">
        <w:rPr>
          <w:rFonts w:ascii="Times New Roman" w:hAnsi="Times New Roman"/>
          <w:b/>
          <w:bCs/>
          <w:sz w:val="24"/>
          <w:szCs w:val="24"/>
        </w:rPr>
        <w:t xml:space="preserve">elancongan </w:t>
      </w:r>
      <w:r w:rsidR="00533764">
        <w:rPr>
          <w:rFonts w:ascii="Times New Roman" w:hAnsi="Times New Roman"/>
          <w:b/>
          <w:bCs/>
          <w:sz w:val="24"/>
          <w:szCs w:val="24"/>
        </w:rPr>
        <w:t xml:space="preserve">dan </w:t>
      </w:r>
      <w:r>
        <w:rPr>
          <w:rFonts w:ascii="Times New Roman" w:hAnsi="Times New Roman"/>
          <w:b/>
          <w:bCs/>
          <w:sz w:val="24"/>
          <w:szCs w:val="24"/>
        </w:rPr>
        <w:t>k</w:t>
      </w:r>
      <w:r w:rsidR="00DE0CD7" w:rsidRPr="00086E5C">
        <w:rPr>
          <w:rFonts w:ascii="Times New Roman" w:hAnsi="Times New Roman"/>
          <w:b/>
          <w:bCs/>
          <w:sz w:val="24"/>
          <w:szCs w:val="24"/>
        </w:rPr>
        <w:t xml:space="preserve">eadaan </w:t>
      </w:r>
      <w:r>
        <w:rPr>
          <w:rFonts w:ascii="Times New Roman" w:hAnsi="Times New Roman"/>
          <w:b/>
          <w:bCs/>
          <w:sz w:val="24"/>
          <w:szCs w:val="24"/>
        </w:rPr>
        <w:t>s</w:t>
      </w:r>
      <w:r w:rsidR="00DE0CD7" w:rsidRPr="00086E5C">
        <w:rPr>
          <w:rFonts w:ascii="Times New Roman" w:hAnsi="Times New Roman"/>
          <w:b/>
          <w:bCs/>
          <w:sz w:val="24"/>
          <w:szCs w:val="24"/>
        </w:rPr>
        <w:t xml:space="preserve">emasa </w:t>
      </w:r>
      <w:r>
        <w:rPr>
          <w:rFonts w:ascii="Times New Roman" w:hAnsi="Times New Roman"/>
          <w:b/>
          <w:bCs/>
          <w:sz w:val="24"/>
          <w:szCs w:val="24"/>
        </w:rPr>
        <w:t>a</w:t>
      </w:r>
      <w:r w:rsidR="00DE0CD7" w:rsidRPr="00086E5C">
        <w:rPr>
          <w:rFonts w:ascii="Times New Roman" w:hAnsi="Times New Roman"/>
          <w:b/>
          <w:bCs/>
          <w:sz w:val="24"/>
          <w:szCs w:val="24"/>
        </w:rPr>
        <w:t xml:space="preserve">lam </w:t>
      </w:r>
      <w:r>
        <w:rPr>
          <w:rFonts w:ascii="Times New Roman" w:hAnsi="Times New Roman"/>
          <w:b/>
          <w:bCs/>
          <w:sz w:val="24"/>
          <w:szCs w:val="24"/>
        </w:rPr>
        <w:t>s</w:t>
      </w:r>
      <w:r w:rsidR="00DE0CD7" w:rsidRPr="00086E5C">
        <w:rPr>
          <w:rFonts w:ascii="Times New Roman" w:hAnsi="Times New Roman"/>
          <w:b/>
          <w:bCs/>
          <w:sz w:val="24"/>
          <w:szCs w:val="24"/>
        </w:rPr>
        <w:t xml:space="preserve">ekitar di Tasik Chini </w:t>
      </w:r>
    </w:p>
    <w:p w:rsidR="00DD3814" w:rsidRDefault="00DD3814" w:rsidP="00DD3814">
      <w:pPr>
        <w:spacing w:after="0" w:line="240" w:lineRule="auto"/>
        <w:jc w:val="both"/>
        <w:rPr>
          <w:rFonts w:ascii="Times New Roman" w:hAnsi="Times New Roman"/>
          <w:sz w:val="24"/>
          <w:szCs w:val="24"/>
        </w:rPr>
      </w:pPr>
    </w:p>
    <w:p w:rsidR="00533764" w:rsidRPr="005F6315" w:rsidRDefault="00533764" w:rsidP="00DD3814">
      <w:pPr>
        <w:spacing w:after="0" w:line="240" w:lineRule="auto"/>
        <w:jc w:val="both"/>
        <w:rPr>
          <w:rFonts w:ascii="Times New Roman" w:hAnsi="Times New Roman"/>
          <w:color w:val="000000"/>
          <w:sz w:val="24"/>
          <w:szCs w:val="24"/>
        </w:rPr>
      </w:pPr>
      <w:r w:rsidRPr="006747F3">
        <w:rPr>
          <w:rFonts w:ascii="Times New Roman" w:hAnsi="Times New Roman"/>
          <w:sz w:val="24"/>
          <w:szCs w:val="24"/>
        </w:rPr>
        <w:t>Komuniti Orang Asli suku Jakun di Tasik Chini telah terdedah kepada pelancongan semenjak tahun 1970an</w:t>
      </w:r>
      <w:r>
        <w:rPr>
          <w:rFonts w:ascii="Times New Roman" w:hAnsi="Times New Roman"/>
          <w:sz w:val="24"/>
          <w:szCs w:val="24"/>
        </w:rPr>
        <w:t xml:space="preserve"> </w:t>
      </w:r>
      <w:r w:rsidRPr="006747F3">
        <w:rPr>
          <w:rFonts w:ascii="Times New Roman" w:hAnsi="Times New Roman"/>
          <w:sz w:val="24"/>
          <w:szCs w:val="24"/>
        </w:rPr>
        <w:t>dengan kemasukan pelancong asing yang ingin melihat keindahan Tasik Chini dan dalam masa yang sama bertujuan untuk membuat penyelidikan runtuhan Mon Khmer di kawasan ini (Wavell</w:t>
      </w:r>
      <w:r>
        <w:rPr>
          <w:rFonts w:ascii="Times New Roman" w:hAnsi="Times New Roman"/>
          <w:sz w:val="24"/>
          <w:szCs w:val="24"/>
        </w:rPr>
        <w:t>,</w:t>
      </w:r>
      <w:r w:rsidRPr="006747F3">
        <w:rPr>
          <w:rFonts w:ascii="Times New Roman" w:hAnsi="Times New Roman"/>
          <w:sz w:val="24"/>
          <w:szCs w:val="24"/>
        </w:rPr>
        <w:t xml:space="preserve"> 1988). </w:t>
      </w:r>
      <w:proofErr w:type="gramStart"/>
      <w:r>
        <w:rPr>
          <w:rFonts w:ascii="Times New Roman" w:hAnsi="Times New Roman"/>
          <w:sz w:val="24"/>
          <w:szCs w:val="24"/>
        </w:rPr>
        <w:t>Pada tahun 1990an, aktiviti pelancongan di Tasik Chini semakin rancak dengan aktiviti kayak nasional yang bermula dari Tasik Bera ke Tasik Chini.</w:t>
      </w:r>
      <w:proofErr w:type="gramEnd"/>
      <w:r>
        <w:rPr>
          <w:rFonts w:ascii="Times New Roman" w:hAnsi="Times New Roman"/>
          <w:sz w:val="24"/>
          <w:szCs w:val="24"/>
        </w:rPr>
        <w:t xml:space="preserve"> </w:t>
      </w:r>
      <w:proofErr w:type="gramStart"/>
      <w:r>
        <w:rPr>
          <w:rFonts w:ascii="Times New Roman" w:hAnsi="Times New Roman"/>
          <w:sz w:val="24"/>
          <w:szCs w:val="24"/>
        </w:rPr>
        <w:t xml:space="preserve">Penganjuran </w:t>
      </w:r>
      <w:r w:rsidRPr="005F6315">
        <w:rPr>
          <w:rFonts w:ascii="Times New Roman" w:hAnsi="Times New Roman"/>
          <w:color w:val="000000"/>
          <w:sz w:val="24"/>
          <w:szCs w:val="24"/>
        </w:rPr>
        <w:t>program pelancongan seumpama ini seiring dengan perlaksanaan Tasik Bera sebagai Tapak Ramsar dunia pada tahun 1994 (Mokbolhassan, 2014</w:t>
      </w:r>
      <w:r w:rsidR="00283DF9" w:rsidRPr="005F6315">
        <w:rPr>
          <w:rFonts w:ascii="Times New Roman" w:hAnsi="Times New Roman"/>
          <w:color w:val="000000"/>
          <w:sz w:val="24"/>
          <w:szCs w:val="24"/>
        </w:rPr>
        <w:t>).</w:t>
      </w:r>
      <w:proofErr w:type="gramEnd"/>
      <w:r w:rsidR="00283DF9" w:rsidRPr="005F6315">
        <w:rPr>
          <w:rFonts w:ascii="Times New Roman" w:hAnsi="Times New Roman"/>
          <w:color w:val="000000"/>
          <w:sz w:val="24"/>
          <w:szCs w:val="24"/>
        </w:rPr>
        <w:t xml:space="preserve"> </w:t>
      </w:r>
      <w:proofErr w:type="gramStart"/>
      <w:r w:rsidR="00283DF9" w:rsidRPr="005F6315">
        <w:rPr>
          <w:rFonts w:ascii="Times New Roman" w:hAnsi="Times New Roman"/>
          <w:color w:val="000000"/>
          <w:sz w:val="24"/>
          <w:szCs w:val="24"/>
        </w:rPr>
        <w:t>Walaupun</w:t>
      </w:r>
      <w:r w:rsidRPr="005F6315">
        <w:rPr>
          <w:rFonts w:ascii="Times New Roman" w:hAnsi="Times New Roman"/>
          <w:color w:val="000000"/>
          <w:sz w:val="24"/>
          <w:szCs w:val="24"/>
        </w:rPr>
        <w:t xml:space="preserve"> begitu, aktiviti pelancongan pada masa tersebut dikendalikan sepenuhnya oleh komuniti Melayu di Kampung Belimbing yang tinggal di pesisiran Sungai Pahang.</w:t>
      </w:r>
      <w:proofErr w:type="gramEnd"/>
      <w:r w:rsidRPr="005F6315">
        <w:rPr>
          <w:rFonts w:ascii="Times New Roman" w:hAnsi="Times New Roman"/>
          <w:color w:val="000000"/>
          <w:sz w:val="24"/>
          <w:szCs w:val="24"/>
        </w:rPr>
        <w:t xml:space="preserve"> </w:t>
      </w:r>
      <w:proofErr w:type="gramStart"/>
      <w:r w:rsidRPr="005F6315">
        <w:rPr>
          <w:rFonts w:ascii="Times New Roman" w:hAnsi="Times New Roman"/>
          <w:color w:val="000000"/>
          <w:sz w:val="24"/>
          <w:szCs w:val="24"/>
        </w:rPr>
        <w:t>Manakala komuniti Jakun di Tasik Chini pula merupakan komuniti penerima sahaja dan tidak terlibat secara aktif.</w:t>
      </w:r>
      <w:proofErr w:type="gramEnd"/>
      <w:r w:rsidRPr="005F6315">
        <w:rPr>
          <w:rFonts w:ascii="Times New Roman" w:hAnsi="Times New Roman"/>
          <w:color w:val="000000"/>
          <w:sz w:val="24"/>
          <w:szCs w:val="24"/>
        </w:rPr>
        <w:t xml:space="preserve"> </w:t>
      </w:r>
      <w:proofErr w:type="gramStart"/>
      <w:r w:rsidRPr="005F6315">
        <w:rPr>
          <w:rFonts w:ascii="Times New Roman" w:hAnsi="Times New Roman"/>
          <w:color w:val="000000"/>
          <w:sz w:val="24"/>
          <w:szCs w:val="24"/>
        </w:rPr>
        <w:t>Penglibatan aktif komuniti Jakun di Tasik Chini bermula di sekitar penghujung 1990an dengan pembinaan rumah penginapan dalam kawasan perkampungan mereka iaitu di Gumum.</w:t>
      </w:r>
      <w:proofErr w:type="gramEnd"/>
      <w:r w:rsidRPr="005F6315">
        <w:rPr>
          <w:rFonts w:ascii="Times New Roman" w:hAnsi="Times New Roman"/>
          <w:color w:val="000000"/>
          <w:sz w:val="24"/>
          <w:szCs w:val="24"/>
        </w:rPr>
        <w:t xml:space="preserve"> Pada tahun 2009, Program </w:t>
      </w:r>
      <w:r w:rsidRPr="005F6315">
        <w:rPr>
          <w:rFonts w:ascii="Times New Roman" w:hAnsi="Times New Roman"/>
          <w:i/>
          <w:color w:val="000000"/>
          <w:sz w:val="24"/>
          <w:szCs w:val="24"/>
        </w:rPr>
        <w:t>Man and Biosphere</w:t>
      </w:r>
      <w:r w:rsidRPr="005F6315">
        <w:rPr>
          <w:rFonts w:ascii="Times New Roman" w:hAnsi="Times New Roman"/>
          <w:color w:val="000000"/>
          <w:sz w:val="24"/>
          <w:szCs w:val="24"/>
        </w:rPr>
        <w:t xml:space="preserve"> (MAB) di bawah UNESCO dengan kerjasama Pusat Penyelidikan Tasik Chini (PPTC), Universiti Kebangsaan Malaysia telah ditubuhkan di Tasik Chini dengan tujuan untuk menyokong konsep pembangunan eko-pelancongan yang lestari dengan melibatkan penduduk yang berhampiran dalam penjagaan dan pemuliharaan </w:t>
      </w:r>
      <w:r w:rsidR="00182A10" w:rsidRPr="005F6315">
        <w:rPr>
          <w:rFonts w:ascii="Times New Roman" w:hAnsi="Times New Roman"/>
          <w:color w:val="000000"/>
          <w:sz w:val="24"/>
          <w:szCs w:val="24"/>
        </w:rPr>
        <w:t>alam sekitar</w:t>
      </w:r>
      <w:r w:rsidRPr="005F6315">
        <w:rPr>
          <w:rFonts w:ascii="Times New Roman" w:hAnsi="Times New Roman"/>
          <w:color w:val="000000"/>
          <w:sz w:val="24"/>
          <w:szCs w:val="24"/>
        </w:rPr>
        <w:t xml:space="preserve">. </w:t>
      </w:r>
      <w:proofErr w:type="gramStart"/>
      <w:r w:rsidRPr="005F6315">
        <w:rPr>
          <w:rFonts w:ascii="Times New Roman" w:hAnsi="Times New Roman"/>
          <w:color w:val="000000"/>
          <w:sz w:val="24"/>
          <w:szCs w:val="24"/>
        </w:rPr>
        <w:t>Penglibatan komuniti Jakun dalam aktiviti penjagaan dan pemuliharaan alam sekitar Tasik Chini melalui penubuhan Persatuan Pelindung Tasik Chini juga menunjukkan usaha dan kesedaran penduduk tempatan tentang kepentingan menjaga alam sekitar di kawasan mereka (</w:t>
      </w:r>
      <w:r w:rsidR="00FD494D" w:rsidRPr="005F6315">
        <w:rPr>
          <w:rFonts w:ascii="Times New Roman" w:hAnsi="Times New Roman"/>
          <w:color w:val="000000"/>
          <w:sz w:val="24"/>
          <w:szCs w:val="24"/>
        </w:rPr>
        <w:t>Sustainable Development Network Malaysia</w:t>
      </w:r>
      <w:r w:rsidRPr="005F6315">
        <w:rPr>
          <w:rFonts w:ascii="Times New Roman" w:hAnsi="Times New Roman"/>
          <w:color w:val="000000"/>
          <w:sz w:val="24"/>
          <w:szCs w:val="24"/>
        </w:rPr>
        <w:t>, 2007).</w:t>
      </w:r>
      <w:proofErr w:type="gramEnd"/>
      <w:r w:rsidRPr="005F6315">
        <w:rPr>
          <w:rFonts w:ascii="Times New Roman" w:hAnsi="Times New Roman"/>
          <w:color w:val="000000"/>
          <w:sz w:val="24"/>
          <w:szCs w:val="24"/>
        </w:rPr>
        <w:t xml:space="preserve"> </w:t>
      </w:r>
    </w:p>
    <w:p w:rsidR="00DE0CD7" w:rsidRPr="006747F3" w:rsidRDefault="00533764" w:rsidP="00DD3814">
      <w:pPr>
        <w:spacing w:after="0" w:line="240" w:lineRule="auto"/>
        <w:ind w:firstLine="708"/>
        <w:jc w:val="both"/>
        <w:rPr>
          <w:rFonts w:ascii="Times New Roman" w:hAnsi="Times New Roman"/>
          <w:sz w:val="24"/>
          <w:szCs w:val="24"/>
        </w:rPr>
      </w:pPr>
      <w:proofErr w:type="gramStart"/>
      <w:r>
        <w:rPr>
          <w:rFonts w:ascii="Times New Roman" w:hAnsi="Times New Roman"/>
          <w:sz w:val="24"/>
          <w:szCs w:val="24"/>
        </w:rPr>
        <w:t>Kemerosotan alam sekitar di Tasik Chini pada awalnya dikaitkan dengan p</w:t>
      </w:r>
      <w:r w:rsidRPr="006747F3">
        <w:rPr>
          <w:rFonts w:ascii="Times New Roman" w:hAnsi="Times New Roman"/>
          <w:sz w:val="24"/>
          <w:szCs w:val="24"/>
        </w:rPr>
        <w:t xml:space="preserve">embinaan kincir </w:t>
      </w:r>
      <w:r w:rsidR="00182A10">
        <w:rPr>
          <w:rFonts w:ascii="Times New Roman" w:hAnsi="Times New Roman"/>
          <w:sz w:val="24"/>
          <w:szCs w:val="24"/>
        </w:rPr>
        <w:t xml:space="preserve">air atau dikenali juga sebagai </w:t>
      </w:r>
      <w:r w:rsidRPr="006747F3">
        <w:rPr>
          <w:rFonts w:ascii="Times New Roman" w:hAnsi="Times New Roman"/>
          <w:sz w:val="24"/>
          <w:szCs w:val="24"/>
        </w:rPr>
        <w:t>empang</w:t>
      </w:r>
      <w:r w:rsidR="00182A10">
        <w:rPr>
          <w:rFonts w:ascii="Times New Roman" w:hAnsi="Times New Roman"/>
          <w:sz w:val="24"/>
          <w:szCs w:val="24"/>
        </w:rPr>
        <w:t>an atau dam</w:t>
      </w:r>
      <w:r w:rsidRPr="006747F3">
        <w:rPr>
          <w:rFonts w:ascii="Times New Roman" w:hAnsi="Times New Roman"/>
          <w:sz w:val="24"/>
          <w:szCs w:val="24"/>
        </w:rPr>
        <w:t xml:space="preserve"> oleh penduduk setempat</w:t>
      </w:r>
      <w:r>
        <w:rPr>
          <w:rFonts w:ascii="Times New Roman" w:hAnsi="Times New Roman"/>
          <w:sz w:val="24"/>
          <w:szCs w:val="24"/>
        </w:rPr>
        <w:t>.</w:t>
      </w:r>
      <w:proofErr w:type="gramEnd"/>
      <w:r>
        <w:rPr>
          <w:rFonts w:ascii="Times New Roman" w:hAnsi="Times New Roman"/>
          <w:sz w:val="24"/>
          <w:szCs w:val="24"/>
        </w:rPr>
        <w:t xml:space="preserve"> </w:t>
      </w:r>
      <w:r w:rsidR="00DE0CD7" w:rsidRPr="006747F3">
        <w:rPr>
          <w:rFonts w:ascii="Times New Roman" w:hAnsi="Times New Roman"/>
          <w:sz w:val="24"/>
          <w:szCs w:val="24"/>
        </w:rPr>
        <w:t xml:space="preserve">Kincir air ini dibina pada tahun 1990an dengan tujuan untuk meningkatkan </w:t>
      </w:r>
      <w:proofErr w:type="gramStart"/>
      <w:r w:rsidR="00DE0CD7" w:rsidRPr="006747F3">
        <w:rPr>
          <w:rFonts w:ascii="Times New Roman" w:hAnsi="Times New Roman"/>
          <w:sz w:val="24"/>
          <w:szCs w:val="24"/>
        </w:rPr>
        <w:t>paras</w:t>
      </w:r>
      <w:proofErr w:type="gramEnd"/>
      <w:r w:rsidR="00DE0CD7" w:rsidRPr="006747F3">
        <w:rPr>
          <w:rFonts w:ascii="Times New Roman" w:hAnsi="Times New Roman"/>
          <w:sz w:val="24"/>
          <w:szCs w:val="24"/>
        </w:rPr>
        <w:t xml:space="preserve"> air di dalam tasik bagi memudahkan laluan bot yang digunakan dalam aktiviti pelancongan. </w:t>
      </w:r>
      <w:proofErr w:type="gramStart"/>
      <w:r w:rsidR="00DE0CD7" w:rsidRPr="006747F3">
        <w:rPr>
          <w:rFonts w:ascii="Times New Roman" w:hAnsi="Times New Roman"/>
          <w:sz w:val="24"/>
          <w:szCs w:val="24"/>
        </w:rPr>
        <w:t>Laluan bot menyusuri Sungai Chini dari Kampung Belimbing pada masa tersebut agak sukar disebabkan air yang cetek terutamanya pada musim kemarau.</w:t>
      </w:r>
      <w:proofErr w:type="gramEnd"/>
      <w:r w:rsidR="00DE0CD7" w:rsidRPr="006747F3">
        <w:rPr>
          <w:rFonts w:ascii="Times New Roman" w:hAnsi="Times New Roman"/>
          <w:sz w:val="24"/>
          <w:szCs w:val="24"/>
        </w:rPr>
        <w:t xml:space="preserve"> Pemandu bot terpaksa mengambil masa beberapa jam untuk sampai ke Tasik Chini, bergelumang dengan lumpur bagi menarik bot terutamanya di kawasan yang cetek. </w:t>
      </w:r>
    </w:p>
    <w:p w:rsidR="00DE0CD7" w:rsidRPr="006747F3" w:rsidRDefault="00DE0CD7" w:rsidP="00DD3814">
      <w:pPr>
        <w:spacing w:after="0" w:line="240" w:lineRule="auto"/>
        <w:ind w:firstLine="708"/>
        <w:jc w:val="both"/>
        <w:rPr>
          <w:rFonts w:ascii="Times New Roman" w:hAnsi="Times New Roman"/>
          <w:sz w:val="24"/>
          <w:szCs w:val="24"/>
        </w:rPr>
      </w:pPr>
      <w:r w:rsidRPr="006747F3">
        <w:rPr>
          <w:rFonts w:ascii="Times New Roman" w:hAnsi="Times New Roman"/>
          <w:sz w:val="24"/>
          <w:szCs w:val="24"/>
        </w:rPr>
        <w:t xml:space="preserve">Selepas pembinaan kincir air, kemerosotan alam sekitar di kawasan Tasik Chini mula dirasakan dengan kemusnahan pokok-pokok di sekitar tebing sungai dan tasik yang terhasil akibat daripada peningkatan </w:t>
      </w:r>
      <w:proofErr w:type="gramStart"/>
      <w:r w:rsidRPr="006747F3">
        <w:rPr>
          <w:rFonts w:ascii="Times New Roman" w:hAnsi="Times New Roman"/>
          <w:sz w:val="24"/>
          <w:szCs w:val="24"/>
        </w:rPr>
        <w:t>paras</w:t>
      </w:r>
      <w:proofErr w:type="gramEnd"/>
      <w:r w:rsidRPr="006747F3">
        <w:rPr>
          <w:rFonts w:ascii="Times New Roman" w:hAnsi="Times New Roman"/>
          <w:sz w:val="24"/>
          <w:szCs w:val="24"/>
        </w:rPr>
        <w:t xml:space="preserve"> air di dalam tasik. Peningkatan paras air juga menyebabkan habitat teratai yang merupakan tarikan pelancongan di Tasik Chini semakin berkurangan. </w:t>
      </w:r>
      <w:proofErr w:type="gramStart"/>
      <w:r w:rsidRPr="006747F3">
        <w:rPr>
          <w:rFonts w:ascii="Times New Roman" w:hAnsi="Times New Roman"/>
          <w:sz w:val="24"/>
          <w:szCs w:val="24"/>
        </w:rPr>
        <w:t>Keadaan in diburukkan lagi oleh penerokaan dan pembukaan tanah secara intensif di kawasan sekitar Tasik Chini untuk pembalakan dan perlombongan bijih besi yang menyebabkan hakisan dan seterusnya meningkatkan pemendapan tanah di dalam tasik.</w:t>
      </w:r>
      <w:proofErr w:type="gramEnd"/>
      <w:r w:rsidRPr="006747F3">
        <w:rPr>
          <w:rFonts w:ascii="Times New Roman" w:hAnsi="Times New Roman"/>
          <w:sz w:val="24"/>
          <w:szCs w:val="24"/>
        </w:rPr>
        <w:t xml:space="preserve"> </w:t>
      </w:r>
      <w:proofErr w:type="gramStart"/>
      <w:r w:rsidRPr="006747F3">
        <w:rPr>
          <w:rFonts w:ascii="Times New Roman" w:hAnsi="Times New Roman"/>
          <w:sz w:val="24"/>
          <w:szCs w:val="24"/>
        </w:rPr>
        <w:t>Kajian pada tahun 2009 menunjukkan bahawa pemendapan di dalam kawasan Tasik Chini adalah lebih tinggi berbanding dengan Sungai Chini (Muhammad Barzani Gasim et al. 2009).</w:t>
      </w:r>
      <w:proofErr w:type="gramEnd"/>
      <w:r w:rsidRPr="006747F3">
        <w:rPr>
          <w:rFonts w:ascii="Times New Roman" w:hAnsi="Times New Roman"/>
          <w:sz w:val="24"/>
          <w:szCs w:val="24"/>
        </w:rPr>
        <w:t xml:space="preserve"> </w:t>
      </w:r>
    </w:p>
    <w:p w:rsidR="00DE0CD7" w:rsidRDefault="00DE0CD7" w:rsidP="00DD3814">
      <w:pPr>
        <w:autoSpaceDE w:val="0"/>
        <w:autoSpaceDN w:val="0"/>
        <w:adjustRightInd w:val="0"/>
        <w:spacing w:after="0" w:line="240" w:lineRule="auto"/>
        <w:ind w:firstLine="709"/>
        <w:jc w:val="both"/>
        <w:rPr>
          <w:rFonts w:ascii="Times New Roman" w:hAnsi="Times New Roman"/>
          <w:sz w:val="24"/>
          <w:szCs w:val="24"/>
          <w:lang w:eastAsia="ms-MY"/>
        </w:rPr>
      </w:pPr>
      <w:proofErr w:type="gramStart"/>
      <w:r w:rsidRPr="006747F3">
        <w:rPr>
          <w:rFonts w:ascii="Times New Roman" w:hAnsi="Times New Roman"/>
          <w:sz w:val="24"/>
          <w:szCs w:val="24"/>
        </w:rPr>
        <w:t xml:space="preserve">Aliran baja pertanian ke dalam tasik telah menyebabkan masalah eutrofikasi iaitu keadaan di mana </w:t>
      </w:r>
      <w:r w:rsidRPr="006747F3">
        <w:rPr>
          <w:rFonts w:ascii="Times New Roman" w:hAnsi="Times New Roman"/>
          <w:sz w:val="24"/>
          <w:szCs w:val="24"/>
          <w:lang w:eastAsia="ms-MY"/>
        </w:rPr>
        <w:t>kemasukan nutrien yang berlebihan terutama fosforus ke dalam jasad air daripada buangan pertanian dan kumbahan (Mohd Shuhaimi Othman &amp; Lim</w:t>
      </w:r>
      <w:r>
        <w:rPr>
          <w:rFonts w:ascii="Times New Roman" w:hAnsi="Times New Roman"/>
          <w:sz w:val="24"/>
          <w:szCs w:val="24"/>
          <w:lang w:eastAsia="ms-MY"/>
        </w:rPr>
        <w:t>,</w:t>
      </w:r>
      <w:r w:rsidRPr="006747F3">
        <w:rPr>
          <w:rFonts w:ascii="Times New Roman" w:hAnsi="Times New Roman"/>
          <w:sz w:val="24"/>
          <w:szCs w:val="24"/>
          <w:lang w:eastAsia="ms-MY"/>
        </w:rPr>
        <w:t xml:space="preserve"> 2004) dan seterusnya menggangu keadaan semulajadi tasik.</w:t>
      </w:r>
      <w:proofErr w:type="gramEnd"/>
      <w:r w:rsidRPr="006747F3">
        <w:rPr>
          <w:rFonts w:ascii="Times New Roman" w:hAnsi="Times New Roman"/>
          <w:sz w:val="24"/>
          <w:szCs w:val="24"/>
          <w:lang w:eastAsia="ms-MY"/>
        </w:rPr>
        <w:t xml:space="preserve"> </w:t>
      </w:r>
      <w:proofErr w:type="gramStart"/>
      <w:r w:rsidRPr="006747F3">
        <w:rPr>
          <w:rFonts w:ascii="Times New Roman" w:hAnsi="Times New Roman"/>
          <w:sz w:val="24"/>
          <w:szCs w:val="24"/>
        </w:rPr>
        <w:t xml:space="preserve">Kemasukan nutrien yang berlebihan menggalakkan peningkatan tumbuh-tumbuhan ekor kucing </w:t>
      </w:r>
      <w:r w:rsidRPr="006747F3">
        <w:rPr>
          <w:rFonts w:ascii="Times New Roman" w:hAnsi="Times New Roman"/>
          <w:sz w:val="24"/>
          <w:szCs w:val="24"/>
          <w:lang w:eastAsia="ms-MY"/>
        </w:rPr>
        <w:t>(</w:t>
      </w:r>
      <w:r w:rsidRPr="006747F3">
        <w:rPr>
          <w:rFonts w:ascii="Times New Roman" w:hAnsi="Times New Roman"/>
          <w:i/>
          <w:sz w:val="24"/>
          <w:szCs w:val="24"/>
          <w:lang w:eastAsia="ms-MY"/>
        </w:rPr>
        <w:t>Cabomba furcata</w:t>
      </w:r>
      <w:r w:rsidRPr="006747F3">
        <w:rPr>
          <w:rFonts w:ascii="Times New Roman" w:hAnsi="Times New Roman"/>
          <w:sz w:val="24"/>
          <w:szCs w:val="24"/>
          <w:lang w:eastAsia="ms-MY"/>
        </w:rPr>
        <w:t xml:space="preserve">) </w:t>
      </w:r>
      <w:r w:rsidRPr="006747F3">
        <w:rPr>
          <w:rFonts w:ascii="Times New Roman" w:hAnsi="Times New Roman"/>
          <w:sz w:val="24"/>
          <w:szCs w:val="24"/>
        </w:rPr>
        <w:t>di dalam kawasan tasik.</w:t>
      </w:r>
      <w:proofErr w:type="gramEnd"/>
      <w:r w:rsidRPr="006747F3">
        <w:rPr>
          <w:rFonts w:ascii="Times New Roman" w:hAnsi="Times New Roman"/>
          <w:sz w:val="24"/>
          <w:szCs w:val="24"/>
        </w:rPr>
        <w:t xml:space="preserve"> </w:t>
      </w:r>
      <w:proofErr w:type="gramStart"/>
      <w:r w:rsidRPr="006747F3">
        <w:rPr>
          <w:rFonts w:ascii="Times New Roman" w:hAnsi="Times New Roman"/>
          <w:sz w:val="24"/>
          <w:szCs w:val="24"/>
        </w:rPr>
        <w:t>Tumbuhan ekor kucing dipercayai merupakan tumbuhan asing yang dibawa dari luar Tasik Chini.</w:t>
      </w:r>
      <w:proofErr w:type="gramEnd"/>
      <w:r w:rsidRPr="006747F3">
        <w:rPr>
          <w:rFonts w:ascii="Times New Roman" w:hAnsi="Times New Roman"/>
          <w:sz w:val="24"/>
          <w:szCs w:val="24"/>
        </w:rPr>
        <w:t xml:space="preserve"> </w:t>
      </w:r>
      <w:r w:rsidRPr="006747F3">
        <w:rPr>
          <w:rFonts w:ascii="Times New Roman" w:hAnsi="Times New Roman"/>
          <w:sz w:val="24"/>
          <w:szCs w:val="24"/>
          <w:lang w:eastAsia="ms-MY"/>
        </w:rPr>
        <w:t xml:space="preserve">Akibatnya, kawasan Tasik Chini pada masa kini telah dikuasai oleh tumbuh-tumbuhan ini </w:t>
      </w:r>
      <w:r w:rsidRPr="006747F3">
        <w:rPr>
          <w:rFonts w:ascii="Times New Roman" w:hAnsi="Times New Roman"/>
          <w:sz w:val="24"/>
          <w:szCs w:val="24"/>
          <w:lang w:eastAsia="ms-MY"/>
        </w:rPr>
        <w:lastRenderedPageBreak/>
        <w:t xml:space="preserve">dan menjadi pesaing kepada tumbuhan akuatik yang </w:t>
      </w:r>
      <w:proofErr w:type="gramStart"/>
      <w:r w:rsidRPr="006747F3">
        <w:rPr>
          <w:rFonts w:ascii="Times New Roman" w:hAnsi="Times New Roman"/>
          <w:sz w:val="24"/>
          <w:szCs w:val="24"/>
          <w:lang w:eastAsia="ms-MY"/>
        </w:rPr>
        <w:t>lain</w:t>
      </w:r>
      <w:proofErr w:type="gramEnd"/>
      <w:r w:rsidRPr="006747F3">
        <w:rPr>
          <w:rFonts w:ascii="Times New Roman" w:hAnsi="Times New Roman"/>
          <w:sz w:val="24"/>
          <w:szCs w:val="24"/>
          <w:lang w:eastAsia="ms-MY"/>
        </w:rPr>
        <w:t xml:space="preserve"> seperti teratai yang tumbuh secara semulajadi di kawasan Tasik Chini. </w:t>
      </w:r>
    </w:p>
    <w:p w:rsidR="00DE0CD7" w:rsidRPr="006747F3" w:rsidRDefault="00DE0CD7" w:rsidP="00DD3814">
      <w:pPr>
        <w:spacing w:after="0" w:line="240" w:lineRule="auto"/>
        <w:ind w:firstLine="709"/>
        <w:jc w:val="both"/>
        <w:rPr>
          <w:rFonts w:ascii="Times New Roman" w:hAnsi="Times New Roman"/>
          <w:sz w:val="24"/>
          <w:szCs w:val="24"/>
        </w:rPr>
      </w:pPr>
      <w:proofErr w:type="gramStart"/>
      <w:r w:rsidRPr="006747F3">
        <w:rPr>
          <w:rFonts w:ascii="Times New Roman" w:hAnsi="Times New Roman"/>
          <w:sz w:val="24"/>
          <w:szCs w:val="24"/>
        </w:rPr>
        <w:t xml:space="preserve">Kajian oleh Universiti Kebangsaan Malaysia pada tahun 2009 menunjukkan terdapat bakteria </w:t>
      </w:r>
      <w:r w:rsidRPr="006747F3">
        <w:rPr>
          <w:rFonts w:ascii="Times New Roman" w:hAnsi="Times New Roman"/>
          <w:i/>
          <w:sz w:val="24"/>
          <w:szCs w:val="24"/>
        </w:rPr>
        <w:t xml:space="preserve">fecal colifom </w:t>
      </w:r>
      <w:r w:rsidRPr="006747F3">
        <w:rPr>
          <w:rFonts w:ascii="Times New Roman" w:hAnsi="Times New Roman"/>
          <w:sz w:val="24"/>
          <w:szCs w:val="24"/>
        </w:rPr>
        <w:t>yang tinggi di dalam air telaga (Ainon Hamzah &amp; Yanti Hattasrul</w:t>
      </w:r>
      <w:r>
        <w:rPr>
          <w:rFonts w:ascii="Times New Roman" w:hAnsi="Times New Roman"/>
          <w:sz w:val="24"/>
          <w:szCs w:val="24"/>
        </w:rPr>
        <w:t>,</w:t>
      </w:r>
      <w:r w:rsidRPr="006747F3">
        <w:rPr>
          <w:rFonts w:ascii="Times New Roman" w:hAnsi="Times New Roman"/>
          <w:sz w:val="24"/>
          <w:szCs w:val="24"/>
        </w:rPr>
        <w:t xml:space="preserve"> 2009).</w:t>
      </w:r>
      <w:proofErr w:type="gramEnd"/>
      <w:r w:rsidRPr="006747F3">
        <w:rPr>
          <w:rFonts w:ascii="Times New Roman" w:hAnsi="Times New Roman"/>
          <w:sz w:val="24"/>
          <w:szCs w:val="24"/>
        </w:rPr>
        <w:t xml:space="preserve"> </w:t>
      </w:r>
      <w:proofErr w:type="gramStart"/>
      <w:r w:rsidRPr="006747F3">
        <w:rPr>
          <w:rFonts w:ascii="Times New Roman" w:hAnsi="Times New Roman"/>
          <w:i/>
          <w:sz w:val="24"/>
          <w:szCs w:val="24"/>
        </w:rPr>
        <w:t xml:space="preserve">Fecal colifom </w:t>
      </w:r>
      <w:r w:rsidRPr="006747F3">
        <w:rPr>
          <w:rFonts w:ascii="Times New Roman" w:hAnsi="Times New Roman"/>
          <w:sz w:val="24"/>
          <w:szCs w:val="24"/>
        </w:rPr>
        <w:t>ialah bakteria yang terdapat pada tahi manusia.</w:t>
      </w:r>
      <w:proofErr w:type="gramEnd"/>
      <w:r w:rsidRPr="006747F3">
        <w:rPr>
          <w:rFonts w:ascii="Times New Roman" w:hAnsi="Times New Roman"/>
          <w:sz w:val="24"/>
          <w:szCs w:val="24"/>
        </w:rPr>
        <w:t xml:space="preserve"> </w:t>
      </w:r>
      <w:proofErr w:type="gramStart"/>
      <w:r w:rsidRPr="006747F3">
        <w:rPr>
          <w:rFonts w:ascii="Times New Roman" w:hAnsi="Times New Roman"/>
          <w:sz w:val="24"/>
          <w:szCs w:val="24"/>
        </w:rPr>
        <w:t>Bakteria ini boleh memasuki badan manusia melalui mulut, hidung, telinga atau luka pada kulit dan seterusnya boleh menyebabkan demam, muntah atau sakit perut.</w:t>
      </w:r>
      <w:proofErr w:type="gramEnd"/>
      <w:r w:rsidRPr="006747F3">
        <w:rPr>
          <w:rFonts w:ascii="Times New Roman" w:hAnsi="Times New Roman"/>
          <w:sz w:val="24"/>
          <w:szCs w:val="24"/>
        </w:rPr>
        <w:t xml:space="preserve"> </w:t>
      </w:r>
      <w:proofErr w:type="gramStart"/>
      <w:r w:rsidRPr="006747F3">
        <w:rPr>
          <w:rFonts w:ascii="Times New Roman" w:hAnsi="Times New Roman"/>
          <w:sz w:val="24"/>
          <w:szCs w:val="24"/>
        </w:rPr>
        <w:t>Penyakit yang dikaitkan dengan bakteria ini ialah demam kepialu (</w:t>
      </w:r>
      <w:r w:rsidRPr="006747F3">
        <w:rPr>
          <w:rFonts w:ascii="Times New Roman" w:hAnsi="Times New Roman"/>
          <w:i/>
          <w:sz w:val="24"/>
          <w:szCs w:val="24"/>
        </w:rPr>
        <w:t>typhoid fever</w:t>
      </w:r>
      <w:r w:rsidRPr="006747F3">
        <w:rPr>
          <w:rFonts w:ascii="Times New Roman" w:hAnsi="Times New Roman"/>
          <w:sz w:val="24"/>
          <w:szCs w:val="24"/>
        </w:rPr>
        <w:t>), hepatitis, radang perut/usus (</w:t>
      </w:r>
      <w:r w:rsidRPr="006747F3">
        <w:rPr>
          <w:rFonts w:ascii="Times New Roman" w:hAnsi="Times New Roman"/>
          <w:i/>
          <w:sz w:val="24"/>
          <w:szCs w:val="24"/>
        </w:rPr>
        <w:t>gastroenteritis</w:t>
      </w:r>
      <w:r w:rsidRPr="006747F3">
        <w:rPr>
          <w:rFonts w:ascii="Times New Roman" w:hAnsi="Times New Roman"/>
          <w:sz w:val="24"/>
          <w:szCs w:val="24"/>
        </w:rPr>
        <w:t>), cirit-birit (</w:t>
      </w:r>
      <w:r w:rsidRPr="006747F3">
        <w:rPr>
          <w:rFonts w:ascii="Times New Roman" w:hAnsi="Times New Roman"/>
          <w:i/>
          <w:sz w:val="24"/>
          <w:szCs w:val="24"/>
        </w:rPr>
        <w:t>dysentry</w:t>
      </w:r>
      <w:r w:rsidRPr="006747F3">
        <w:rPr>
          <w:rFonts w:ascii="Times New Roman" w:hAnsi="Times New Roman"/>
          <w:sz w:val="24"/>
          <w:szCs w:val="24"/>
        </w:rPr>
        <w:t>) dan jangkitan telinga.</w:t>
      </w:r>
      <w:proofErr w:type="gramEnd"/>
      <w:r w:rsidRPr="006747F3">
        <w:rPr>
          <w:rFonts w:ascii="Times New Roman" w:hAnsi="Times New Roman"/>
          <w:sz w:val="24"/>
          <w:szCs w:val="24"/>
        </w:rPr>
        <w:t xml:space="preserve"> Walaupun begitu, bakteria ini juga boleh dibunuh melalui </w:t>
      </w:r>
      <w:proofErr w:type="gramStart"/>
      <w:r w:rsidRPr="006747F3">
        <w:rPr>
          <w:rFonts w:ascii="Times New Roman" w:hAnsi="Times New Roman"/>
          <w:sz w:val="24"/>
          <w:szCs w:val="24"/>
        </w:rPr>
        <w:t>cara</w:t>
      </w:r>
      <w:proofErr w:type="gramEnd"/>
      <w:r w:rsidRPr="006747F3">
        <w:rPr>
          <w:rFonts w:ascii="Times New Roman" w:hAnsi="Times New Roman"/>
          <w:sz w:val="24"/>
          <w:szCs w:val="24"/>
        </w:rPr>
        <w:t xml:space="preserve"> memasak air dan menggunakan rawatan klorin. Air telaga dan tasik menunjukkan kualiti pada </w:t>
      </w:r>
      <w:proofErr w:type="gramStart"/>
      <w:r w:rsidRPr="006747F3">
        <w:rPr>
          <w:rFonts w:ascii="Times New Roman" w:hAnsi="Times New Roman"/>
          <w:sz w:val="24"/>
          <w:szCs w:val="24"/>
        </w:rPr>
        <w:t>paras</w:t>
      </w:r>
      <w:proofErr w:type="gramEnd"/>
      <w:r w:rsidRPr="006747F3">
        <w:rPr>
          <w:rFonts w:ascii="Times New Roman" w:hAnsi="Times New Roman"/>
          <w:sz w:val="24"/>
          <w:szCs w:val="24"/>
        </w:rPr>
        <w:t xml:space="preserve"> I-III (Rujuk Jadual 1) bergantung kepada kawasan (Mohd Shuhaimi Othman et al.</w:t>
      </w:r>
      <w:r>
        <w:rPr>
          <w:rFonts w:ascii="Times New Roman" w:hAnsi="Times New Roman"/>
          <w:sz w:val="24"/>
          <w:szCs w:val="24"/>
        </w:rPr>
        <w:t>,</w:t>
      </w:r>
      <w:r w:rsidRPr="006747F3">
        <w:rPr>
          <w:rFonts w:ascii="Times New Roman" w:hAnsi="Times New Roman"/>
          <w:sz w:val="24"/>
          <w:szCs w:val="24"/>
        </w:rPr>
        <w:t xml:space="preserve"> 2009; Ainon Hamzah &amp; Yanti Hattasrul</w:t>
      </w:r>
      <w:r>
        <w:rPr>
          <w:rFonts w:ascii="Times New Roman" w:hAnsi="Times New Roman"/>
          <w:sz w:val="24"/>
          <w:szCs w:val="24"/>
        </w:rPr>
        <w:t>,</w:t>
      </w:r>
      <w:r w:rsidRPr="006747F3">
        <w:rPr>
          <w:rFonts w:ascii="Times New Roman" w:hAnsi="Times New Roman"/>
          <w:sz w:val="24"/>
          <w:szCs w:val="24"/>
        </w:rPr>
        <w:t xml:space="preserve"> 2009).</w:t>
      </w:r>
    </w:p>
    <w:p w:rsidR="00DD3814" w:rsidRDefault="00DD3814" w:rsidP="00DD3814">
      <w:pPr>
        <w:spacing w:after="0" w:line="240" w:lineRule="auto"/>
        <w:jc w:val="both"/>
        <w:rPr>
          <w:rFonts w:ascii="Times New Roman" w:hAnsi="Times New Roman"/>
          <w:b/>
          <w:sz w:val="24"/>
          <w:szCs w:val="24"/>
        </w:rPr>
      </w:pPr>
    </w:p>
    <w:p w:rsidR="00DD3814" w:rsidRDefault="00DD3814" w:rsidP="00DD3814">
      <w:pPr>
        <w:spacing w:after="0" w:line="240" w:lineRule="auto"/>
        <w:jc w:val="both"/>
        <w:rPr>
          <w:rFonts w:ascii="Times New Roman" w:hAnsi="Times New Roman"/>
          <w:b/>
          <w:sz w:val="24"/>
          <w:szCs w:val="24"/>
        </w:rPr>
      </w:pPr>
    </w:p>
    <w:p w:rsidR="00DE0CD7" w:rsidRPr="006747F3" w:rsidRDefault="00DE0CD7" w:rsidP="00DD3814">
      <w:pPr>
        <w:spacing w:after="0" w:line="240" w:lineRule="auto"/>
        <w:jc w:val="both"/>
        <w:rPr>
          <w:rFonts w:ascii="Times New Roman" w:hAnsi="Times New Roman"/>
          <w:b/>
          <w:sz w:val="24"/>
          <w:szCs w:val="24"/>
        </w:rPr>
      </w:pPr>
      <w:r w:rsidRPr="006747F3">
        <w:rPr>
          <w:rFonts w:ascii="Times New Roman" w:hAnsi="Times New Roman"/>
          <w:b/>
          <w:sz w:val="24"/>
          <w:szCs w:val="24"/>
        </w:rPr>
        <w:t xml:space="preserve">Lokasi </w:t>
      </w:r>
      <w:r w:rsidR="00CF6B1D">
        <w:rPr>
          <w:rFonts w:ascii="Times New Roman" w:hAnsi="Times New Roman"/>
          <w:b/>
          <w:sz w:val="24"/>
          <w:szCs w:val="24"/>
        </w:rPr>
        <w:t>k</w:t>
      </w:r>
      <w:r w:rsidRPr="006747F3">
        <w:rPr>
          <w:rFonts w:ascii="Times New Roman" w:hAnsi="Times New Roman"/>
          <w:b/>
          <w:sz w:val="24"/>
          <w:szCs w:val="24"/>
        </w:rPr>
        <w:t>ajian</w:t>
      </w:r>
    </w:p>
    <w:p w:rsidR="00DD3814" w:rsidRDefault="00DD3814" w:rsidP="00DD3814">
      <w:pPr>
        <w:spacing w:after="0" w:line="240" w:lineRule="auto"/>
        <w:jc w:val="both"/>
        <w:rPr>
          <w:rFonts w:ascii="Times New Roman" w:hAnsi="Times New Roman"/>
          <w:sz w:val="24"/>
          <w:szCs w:val="24"/>
        </w:rPr>
      </w:pPr>
    </w:p>
    <w:p w:rsidR="00DE0CD7" w:rsidRDefault="00DE0CD7" w:rsidP="00DD3814">
      <w:pPr>
        <w:spacing w:after="0" w:line="240" w:lineRule="auto"/>
        <w:jc w:val="both"/>
        <w:rPr>
          <w:rFonts w:ascii="Times New Roman" w:hAnsi="Times New Roman"/>
          <w:sz w:val="24"/>
          <w:szCs w:val="24"/>
        </w:rPr>
      </w:pPr>
      <w:proofErr w:type="gramStart"/>
      <w:r w:rsidRPr="006747F3">
        <w:rPr>
          <w:rFonts w:ascii="Times New Roman" w:hAnsi="Times New Roman"/>
          <w:sz w:val="24"/>
          <w:szCs w:val="24"/>
        </w:rPr>
        <w:t>Tasik Chini merupakan sebuah tasik semulajadi kedua terbesar di Malaysia selain daripada Tasik Bera.</w:t>
      </w:r>
      <w:proofErr w:type="gramEnd"/>
      <w:r w:rsidRPr="006747F3">
        <w:rPr>
          <w:rFonts w:ascii="Times New Roman" w:hAnsi="Times New Roman"/>
          <w:sz w:val="24"/>
          <w:szCs w:val="24"/>
        </w:rPr>
        <w:t xml:space="preserve"> </w:t>
      </w:r>
      <w:proofErr w:type="gramStart"/>
      <w:r w:rsidRPr="006747F3">
        <w:rPr>
          <w:rFonts w:ascii="Times New Roman" w:hAnsi="Times New Roman"/>
          <w:sz w:val="24"/>
          <w:szCs w:val="24"/>
        </w:rPr>
        <w:t>Tasik ini terletak di dalam Mukim Penyor, daerah Pekan, negeri Pahang.</w:t>
      </w:r>
      <w:proofErr w:type="gramEnd"/>
      <w:r w:rsidRPr="006747F3">
        <w:rPr>
          <w:rFonts w:ascii="Times New Roman" w:hAnsi="Times New Roman"/>
          <w:sz w:val="24"/>
          <w:szCs w:val="24"/>
        </w:rPr>
        <w:t xml:space="preserve"> Pada waktu dahulu, terdapat enam buah perkampungan kecil yang dikenali sebagai Kampung Gumum, Kampung Ulu Gumum, Kampung Cendahan, Kampung Tanjung Puput (dikenali juga sebagai Kuput atau Puput), Kampung Melai (Melai dan Pantai Melai) dan Kampung Ulu Melai. Penebangan hutan daripada pembalakan dan perlombongan bijih besi yang intensif sejak tahun 2012 telah menyebabkan sempadan hutan kecil yang memisahkan di antara kampung Ulu Melai dan Kampung Melai telah terhapus. </w:t>
      </w:r>
      <w:proofErr w:type="gramStart"/>
      <w:r w:rsidRPr="006747F3">
        <w:rPr>
          <w:rFonts w:ascii="Times New Roman" w:hAnsi="Times New Roman"/>
          <w:sz w:val="24"/>
          <w:szCs w:val="24"/>
        </w:rPr>
        <w:t>Oleh itu, kedua-dua kampung Ulu Melai dan Melai ini telah menjadi satu dan dikenali sebagai kampung Melai.</w:t>
      </w:r>
      <w:proofErr w:type="gramEnd"/>
      <w:r w:rsidRPr="006747F3">
        <w:rPr>
          <w:rFonts w:ascii="Times New Roman" w:hAnsi="Times New Roman"/>
          <w:sz w:val="24"/>
          <w:szCs w:val="24"/>
        </w:rPr>
        <w:t xml:space="preserve"> Sehingga kini, terdapat </w:t>
      </w:r>
      <w:r w:rsidRPr="006747F3">
        <w:rPr>
          <w:rStyle w:val="CommentReference"/>
          <w:rFonts w:ascii="Times New Roman" w:hAnsi="Times New Roman"/>
          <w:sz w:val="24"/>
          <w:szCs w:val="24"/>
        </w:rPr>
        <w:t xml:space="preserve">5 buah perkampungan kecil di Tasik Chini iaitu Gumum, Ulu Gumum, Cendahan, Tanjung Puput dan Melai yang </w:t>
      </w:r>
      <w:r w:rsidRPr="006747F3">
        <w:rPr>
          <w:rFonts w:ascii="Times New Roman" w:hAnsi="Times New Roman"/>
          <w:sz w:val="24"/>
          <w:szCs w:val="24"/>
        </w:rPr>
        <w:t xml:space="preserve">dihuni oleh 761 penduduk </w:t>
      </w:r>
      <w:r w:rsidRPr="0002593A">
        <w:rPr>
          <w:rFonts w:ascii="Times New Roman" w:hAnsi="Times New Roman"/>
          <w:sz w:val="24"/>
          <w:szCs w:val="24"/>
        </w:rPr>
        <w:t>yang terdiri daripada 231 ketua isirumah Orang Asli daripada majoriti suku kaum Jakun (JKKK Tasik Chini</w:t>
      </w:r>
      <w:r>
        <w:rPr>
          <w:rFonts w:ascii="Times New Roman" w:hAnsi="Times New Roman"/>
          <w:sz w:val="24"/>
          <w:szCs w:val="24"/>
        </w:rPr>
        <w:t>,</w:t>
      </w:r>
      <w:r w:rsidRPr="0002593A">
        <w:rPr>
          <w:rFonts w:ascii="Times New Roman" w:hAnsi="Times New Roman"/>
          <w:sz w:val="24"/>
          <w:szCs w:val="24"/>
        </w:rPr>
        <w:t xml:space="preserve"> 2017)</w:t>
      </w:r>
      <w:r w:rsidRPr="0002593A">
        <w:rPr>
          <w:rStyle w:val="CommentReference"/>
          <w:rFonts w:ascii="Times New Roman" w:hAnsi="Times New Roman"/>
          <w:sz w:val="24"/>
          <w:szCs w:val="24"/>
        </w:rPr>
        <w:t xml:space="preserve">. </w:t>
      </w:r>
      <w:proofErr w:type="gramStart"/>
      <w:r w:rsidRPr="0002593A">
        <w:rPr>
          <w:rFonts w:ascii="Times New Roman" w:hAnsi="Times New Roman"/>
          <w:sz w:val="24"/>
          <w:szCs w:val="24"/>
        </w:rPr>
        <w:t>Kebanyakan penduduk Jakun di Tasik Chini bekerja sebagai penoreh getah dan peneroka</w:t>
      </w:r>
      <w:r w:rsidRPr="006747F3">
        <w:rPr>
          <w:rFonts w:ascii="Times New Roman" w:hAnsi="Times New Roman"/>
          <w:sz w:val="24"/>
          <w:szCs w:val="24"/>
        </w:rPr>
        <w:t xml:space="preserve"> kelapa sawit di bawah rancangan RISDA.</w:t>
      </w:r>
      <w:proofErr w:type="gramEnd"/>
      <w:r w:rsidRPr="006747F3">
        <w:rPr>
          <w:rFonts w:ascii="Times New Roman" w:hAnsi="Times New Roman"/>
          <w:sz w:val="24"/>
          <w:szCs w:val="24"/>
        </w:rPr>
        <w:t xml:space="preserve"> </w:t>
      </w:r>
      <w:proofErr w:type="gramStart"/>
      <w:r w:rsidRPr="006747F3">
        <w:rPr>
          <w:rFonts w:ascii="Times New Roman" w:hAnsi="Times New Roman"/>
          <w:sz w:val="24"/>
          <w:szCs w:val="24"/>
        </w:rPr>
        <w:t>Sebilangan kecil penduduk terlibat dalam aktiviti pelancongan seperti pengusaha chalet, pemandu pelancong, pemandu bot dan menjual kraftangan, pengumpulan hasil hutan seperti rotan dan tumbuh-tumbuhan ubatan dan aktiviti sampingan bergaji hari seperti menebas kebun dan menanam sayur-sayuran.</w:t>
      </w:r>
      <w:proofErr w:type="gramEnd"/>
      <w:r w:rsidRPr="006747F3">
        <w:rPr>
          <w:rFonts w:ascii="Times New Roman" w:hAnsi="Times New Roman"/>
          <w:sz w:val="24"/>
          <w:szCs w:val="24"/>
        </w:rPr>
        <w:t xml:space="preserve"> </w:t>
      </w:r>
    </w:p>
    <w:p w:rsidR="00C54FC1" w:rsidRDefault="00C54FC1" w:rsidP="00DD3814">
      <w:pPr>
        <w:spacing w:after="0" w:line="240" w:lineRule="auto"/>
        <w:jc w:val="both"/>
        <w:rPr>
          <w:rFonts w:ascii="Times New Roman" w:hAnsi="Times New Roman"/>
          <w:sz w:val="24"/>
          <w:szCs w:val="24"/>
        </w:rPr>
      </w:pPr>
    </w:p>
    <w:p w:rsidR="00DD3814" w:rsidRPr="006747F3" w:rsidRDefault="00DD3814" w:rsidP="00DD3814">
      <w:pPr>
        <w:spacing w:after="0" w:line="240" w:lineRule="auto"/>
        <w:jc w:val="both"/>
        <w:rPr>
          <w:rFonts w:ascii="Times New Roman" w:hAnsi="Times New Roman"/>
          <w:sz w:val="24"/>
          <w:szCs w:val="24"/>
        </w:rPr>
      </w:pPr>
    </w:p>
    <w:p w:rsidR="00182A10" w:rsidRPr="005F6315" w:rsidRDefault="00DE0CD7" w:rsidP="00DD3814">
      <w:pPr>
        <w:spacing w:after="0" w:line="240" w:lineRule="auto"/>
        <w:jc w:val="both"/>
        <w:rPr>
          <w:rFonts w:ascii="Times New Roman" w:hAnsi="Times New Roman"/>
          <w:b/>
          <w:color w:val="000000"/>
          <w:sz w:val="24"/>
          <w:szCs w:val="24"/>
        </w:rPr>
      </w:pPr>
      <w:r w:rsidRPr="005F6315">
        <w:rPr>
          <w:rFonts w:ascii="Times New Roman" w:hAnsi="Times New Roman"/>
          <w:b/>
          <w:color w:val="000000"/>
          <w:sz w:val="24"/>
          <w:szCs w:val="24"/>
        </w:rPr>
        <w:t xml:space="preserve">Kaedah </w:t>
      </w:r>
      <w:r w:rsidR="00CF6B1D">
        <w:rPr>
          <w:rFonts w:ascii="Times New Roman" w:hAnsi="Times New Roman"/>
          <w:b/>
          <w:color w:val="000000"/>
          <w:sz w:val="24"/>
          <w:szCs w:val="24"/>
        </w:rPr>
        <w:t>k</w:t>
      </w:r>
      <w:r w:rsidR="00182A10" w:rsidRPr="005F6315">
        <w:rPr>
          <w:rFonts w:ascii="Times New Roman" w:hAnsi="Times New Roman"/>
          <w:b/>
          <w:color w:val="000000"/>
          <w:sz w:val="24"/>
          <w:szCs w:val="24"/>
        </w:rPr>
        <w:t>ajian</w:t>
      </w:r>
    </w:p>
    <w:p w:rsidR="00DD3814" w:rsidRDefault="00DD3814" w:rsidP="00DD3814">
      <w:pPr>
        <w:spacing w:after="0" w:line="240" w:lineRule="auto"/>
        <w:jc w:val="both"/>
        <w:rPr>
          <w:rFonts w:ascii="Times New Roman" w:hAnsi="Times New Roman"/>
          <w:color w:val="000000"/>
          <w:sz w:val="24"/>
          <w:szCs w:val="24"/>
        </w:rPr>
      </w:pPr>
    </w:p>
    <w:p w:rsidR="00DE0CD7" w:rsidRPr="005F6315" w:rsidRDefault="00DE0CD7" w:rsidP="00DD3814">
      <w:pPr>
        <w:spacing w:after="0" w:line="240" w:lineRule="auto"/>
        <w:jc w:val="both"/>
        <w:rPr>
          <w:rFonts w:ascii="Times New Roman" w:hAnsi="Times New Roman"/>
          <w:b/>
          <w:color w:val="000000"/>
          <w:sz w:val="24"/>
          <w:szCs w:val="24"/>
        </w:rPr>
      </w:pPr>
      <w:r w:rsidRPr="005F6315">
        <w:rPr>
          <w:rFonts w:ascii="Times New Roman" w:hAnsi="Times New Roman"/>
          <w:color w:val="000000"/>
          <w:sz w:val="24"/>
          <w:szCs w:val="24"/>
        </w:rPr>
        <w:t xml:space="preserve">Dalam kajian ini, sejarah penglibatan komuniti Jakun di Tasik Chini telah diperolehi melalui </w:t>
      </w:r>
      <w:r w:rsidR="000B7C54" w:rsidRPr="005F6315">
        <w:rPr>
          <w:rFonts w:ascii="Times New Roman" w:hAnsi="Times New Roman"/>
          <w:color w:val="000000"/>
          <w:sz w:val="24"/>
          <w:szCs w:val="24"/>
        </w:rPr>
        <w:t xml:space="preserve">kajian kualitatif iaitu </w:t>
      </w:r>
      <w:r w:rsidRPr="005F6315">
        <w:rPr>
          <w:rFonts w:ascii="Times New Roman" w:hAnsi="Times New Roman"/>
          <w:color w:val="000000"/>
          <w:sz w:val="24"/>
          <w:szCs w:val="24"/>
        </w:rPr>
        <w:t xml:space="preserve">temubual mendalam dengan beberapa informan utama yang terdiri daripada pengusaha/bekas pengusaha rumah penginapan (Rajan Jones Guest House, bekas pengurus Kijang Mas Gumum Chalet dan pengusaha Wira Gumum Resorts), pemimpin setempat dan individu yang terlibat secara langsung dengan pelancongan di Tasik Chini seperti pemandu bot, pengerusi Pertubuhan Pelindung Tasik Chini, batin selaku ketua masyarakat dan pengusaha kraftangan yang terdiri daripada komuniti Jakun. Maklumat daripada Koperasi Kijang Mas dan Lake Chini resort tidak dikumpul dalam kajian ini kerana </w:t>
      </w:r>
      <w:proofErr w:type="gramStart"/>
      <w:r w:rsidRPr="005F6315">
        <w:rPr>
          <w:rFonts w:ascii="Times New Roman" w:hAnsi="Times New Roman"/>
          <w:color w:val="000000"/>
          <w:sz w:val="24"/>
          <w:szCs w:val="24"/>
        </w:rPr>
        <w:t>ia</w:t>
      </w:r>
      <w:proofErr w:type="gramEnd"/>
      <w:r w:rsidRPr="005F6315">
        <w:rPr>
          <w:rFonts w:ascii="Times New Roman" w:hAnsi="Times New Roman"/>
          <w:color w:val="000000"/>
          <w:sz w:val="24"/>
          <w:szCs w:val="24"/>
        </w:rPr>
        <w:t xml:space="preserve"> lebih memberi fokus kepada penglibatan komuniti Jakun. </w:t>
      </w:r>
      <w:r w:rsidR="000B7C54" w:rsidRPr="005F6315">
        <w:rPr>
          <w:rFonts w:ascii="Times New Roman" w:hAnsi="Times New Roman"/>
          <w:color w:val="000000"/>
          <w:sz w:val="24"/>
          <w:szCs w:val="24"/>
        </w:rPr>
        <w:t xml:space="preserve">Manakala kajian kuantitatif </w:t>
      </w:r>
      <w:r w:rsidRPr="005F6315">
        <w:rPr>
          <w:rFonts w:ascii="Times New Roman" w:hAnsi="Times New Roman"/>
          <w:color w:val="000000"/>
          <w:sz w:val="24"/>
          <w:szCs w:val="24"/>
        </w:rPr>
        <w:t xml:space="preserve">telah dilakukan pada bulan Oktober dan </w:t>
      </w:r>
      <w:r w:rsidRPr="005F6315">
        <w:rPr>
          <w:rFonts w:ascii="Times New Roman" w:hAnsi="Times New Roman"/>
          <w:color w:val="000000"/>
          <w:sz w:val="24"/>
          <w:szCs w:val="24"/>
        </w:rPr>
        <w:lastRenderedPageBreak/>
        <w:t xml:space="preserve">November 2017 dengan memberi fokus kepada 45 ketua isirumah (KIR) atau wakil KIR bagi tiga buah perkampungan utama berhampiran dengan Tasik Chini iaitu Kampung Melai, Tanjung Puput dan Cendahan. Selain itu, kajian terhadap pergantungan sumber penduduk pada tahun 2010 yang terkandung dalam </w:t>
      </w:r>
      <w:r w:rsidRPr="005F6315">
        <w:rPr>
          <w:rFonts w:ascii="Times New Roman" w:hAnsi="Times New Roman"/>
          <w:i/>
          <w:color w:val="000000"/>
          <w:sz w:val="24"/>
          <w:szCs w:val="24"/>
        </w:rPr>
        <w:t xml:space="preserve">Strategik Implementation Plan Comprising of Integrated Management Plan and Gazettement of Tasik Chini State Park, Pekan Pahang Volume 3 </w:t>
      </w:r>
      <w:r w:rsidRPr="005F6315">
        <w:rPr>
          <w:rFonts w:ascii="Times New Roman" w:hAnsi="Times New Roman"/>
          <w:color w:val="000000"/>
          <w:sz w:val="24"/>
          <w:szCs w:val="24"/>
        </w:rPr>
        <w:t xml:space="preserve">(2010) telah dijadikan asas untuk melihat perbezaan kebergantungan penduduk Tasik Chini terhadap alam sekitar dahulu dan pada masa kini. </w:t>
      </w:r>
      <w:proofErr w:type="gramStart"/>
      <w:r w:rsidRPr="005F6315">
        <w:rPr>
          <w:rFonts w:ascii="Times New Roman" w:hAnsi="Times New Roman"/>
          <w:color w:val="000000"/>
          <w:sz w:val="24"/>
          <w:szCs w:val="24"/>
        </w:rPr>
        <w:t>Perbandingan ini adalah penting untuk melihat kesan alam sekitar dan penglibatan komuniti Orang Asli dalam eko-pelancongan.</w:t>
      </w:r>
      <w:proofErr w:type="gramEnd"/>
      <w:r w:rsidRPr="005F6315">
        <w:rPr>
          <w:rFonts w:ascii="Times New Roman" w:hAnsi="Times New Roman"/>
          <w:color w:val="000000"/>
          <w:sz w:val="24"/>
          <w:szCs w:val="24"/>
        </w:rPr>
        <w:t xml:space="preserve"> </w:t>
      </w:r>
      <w:proofErr w:type="gramStart"/>
      <w:r w:rsidR="008D216B" w:rsidRPr="005F6315">
        <w:rPr>
          <w:rFonts w:ascii="Times New Roman" w:hAnsi="Times New Roman"/>
          <w:color w:val="000000"/>
          <w:sz w:val="24"/>
          <w:szCs w:val="24"/>
        </w:rPr>
        <w:t>Analisis data statistik menggunakan perisian Statistical Package for Social Sciences (SPSS) telah dipersembahkan dalam bentuk jadual silang yang ringkas.</w:t>
      </w:r>
      <w:proofErr w:type="gramEnd"/>
      <w:r w:rsidR="008D216B" w:rsidRPr="005F6315">
        <w:rPr>
          <w:rFonts w:ascii="Times New Roman" w:hAnsi="Times New Roman"/>
          <w:color w:val="000000"/>
          <w:sz w:val="24"/>
          <w:szCs w:val="24"/>
        </w:rPr>
        <w:t xml:space="preserve"> </w:t>
      </w:r>
      <w:proofErr w:type="gramStart"/>
      <w:r w:rsidR="008D216B" w:rsidRPr="005F6315">
        <w:rPr>
          <w:rFonts w:ascii="Times New Roman" w:hAnsi="Times New Roman"/>
          <w:color w:val="000000"/>
          <w:sz w:val="24"/>
          <w:szCs w:val="24"/>
        </w:rPr>
        <w:t>Manakala data naratif daripada temubual telah dikategorikan mengikut</w:t>
      </w:r>
      <w:r w:rsidR="007726A6" w:rsidRPr="005F6315">
        <w:rPr>
          <w:rFonts w:ascii="Times New Roman" w:hAnsi="Times New Roman"/>
          <w:color w:val="000000"/>
          <w:sz w:val="24"/>
          <w:szCs w:val="24"/>
        </w:rPr>
        <w:t xml:space="preserve"> tema-tema yang spesifik</w:t>
      </w:r>
      <w:r w:rsidR="008D216B" w:rsidRPr="005F6315">
        <w:rPr>
          <w:rFonts w:ascii="Times New Roman" w:hAnsi="Times New Roman"/>
          <w:color w:val="000000"/>
          <w:sz w:val="24"/>
          <w:szCs w:val="24"/>
        </w:rPr>
        <w:t>.</w:t>
      </w:r>
      <w:proofErr w:type="gramEnd"/>
      <w:r w:rsidR="008D216B" w:rsidRPr="005F6315">
        <w:rPr>
          <w:rFonts w:ascii="Times New Roman" w:hAnsi="Times New Roman"/>
          <w:color w:val="000000"/>
          <w:sz w:val="24"/>
          <w:szCs w:val="24"/>
        </w:rPr>
        <w:t xml:space="preserve"> </w:t>
      </w:r>
    </w:p>
    <w:p w:rsidR="00690B87" w:rsidRPr="005F6315" w:rsidRDefault="00690B87" w:rsidP="00DD3814">
      <w:pPr>
        <w:pStyle w:val="NoSpacing"/>
        <w:jc w:val="both"/>
        <w:rPr>
          <w:rFonts w:ascii="Times New Roman" w:hAnsi="Times New Roman"/>
          <w:b/>
          <w:bCs/>
          <w:color w:val="000000"/>
          <w:sz w:val="24"/>
          <w:szCs w:val="24"/>
        </w:rPr>
      </w:pPr>
    </w:p>
    <w:p w:rsidR="00D9006A" w:rsidRPr="005F6315" w:rsidRDefault="00D9006A" w:rsidP="00DD3814">
      <w:pPr>
        <w:pStyle w:val="NoSpacing"/>
        <w:jc w:val="both"/>
        <w:rPr>
          <w:rFonts w:ascii="Times New Roman" w:hAnsi="Times New Roman"/>
          <w:b/>
          <w:bCs/>
          <w:color w:val="000000"/>
          <w:sz w:val="24"/>
          <w:szCs w:val="24"/>
        </w:rPr>
      </w:pPr>
    </w:p>
    <w:p w:rsidR="00690B87" w:rsidRDefault="00D9006A" w:rsidP="00DD3814">
      <w:pPr>
        <w:pStyle w:val="NoSpacing"/>
        <w:jc w:val="both"/>
        <w:rPr>
          <w:rFonts w:ascii="Times New Roman" w:hAnsi="Times New Roman"/>
          <w:b/>
          <w:bCs/>
          <w:sz w:val="24"/>
          <w:szCs w:val="24"/>
        </w:rPr>
      </w:pPr>
      <w:r>
        <w:rPr>
          <w:rFonts w:ascii="Times New Roman" w:hAnsi="Times New Roman"/>
          <w:b/>
          <w:bCs/>
          <w:sz w:val="24"/>
          <w:szCs w:val="24"/>
        </w:rPr>
        <w:t xml:space="preserve">Hasil </w:t>
      </w:r>
      <w:r w:rsidR="00CF6B1D">
        <w:rPr>
          <w:rFonts w:ascii="Times New Roman" w:hAnsi="Times New Roman"/>
          <w:b/>
          <w:bCs/>
          <w:sz w:val="24"/>
          <w:szCs w:val="24"/>
        </w:rPr>
        <w:t>k</w:t>
      </w:r>
      <w:r>
        <w:rPr>
          <w:rFonts w:ascii="Times New Roman" w:hAnsi="Times New Roman"/>
          <w:b/>
          <w:bCs/>
          <w:sz w:val="24"/>
          <w:szCs w:val="24"/>
        </w:rPr>
        <w:t xml:space="preserve">ajian dan </w:t>
      </w:r>
      <w:r w:rsidR="00CF6B1D">
        <w:rPr>
          <w:rFonts w:ascii="Times New Roman" w:hAnsi="Times New Roman"/>
          <w:b/>
          <w:bCs/>
          <w:sz w:val="24"/>
          <w:szCs w:val="24"/>
        </w:rPr>
        <w:t>p</w:t>
      </w:r>
      <w:r>
        <w:rPr>
          <w:rFonts w:ascii="Times New Roman" w:hAnsi="Times New Roman"/>
          <w:b/>
          <w:bCs/>
          <w:sz w:val="24"/>
          <w:szCs w:val="24"/>
        </w:rPr>
        <w:t>erbincangan</w:t>
      </w:r>
    </w:p>
    <w:p w:rsidR="00D9006A" w:rsidRDefault="00D9006A" w:rsidP="00DD3814">
      <w:pPr>
        <w:pStyle w:val="NoSpacing"/>
        <w:jc w:val="both"/>
        <w:rPr>
          <w:rFonts w:ascii="Times New Roman" w:hAnsi="Times New Roman"/>
          <w:b/>
          <w:bCs/>
          <w:sz w:val="24"/>
          <w:szCs w:val="24"/>
        </w:rPr>
      </w:pPr>
    </w:p>
    <w:p w:rsidR="00D9006A" w:rsidRPr="00CF6B1D" w:rsidRDefault="00D9006A" w:rsidP="00DD3814">
      <w:pPr>
        <w:spacing w:after="0" w:line="240" w:lineRule="auto"/>
        <w:rPr>
          <w:rFonts w:ascii="Times New Roman" w:hAnsi="Times New Roman"/>
          <w:sz w:val="24"/>
          <w:szCs w:val="24"/>
        </w:rPr>
      </w:pPr>
      <w:r w:rsidRPr="00CF6B1D">
        <w:rPr>
          <w:rFonts w:ascii="Times New Roman" w:hAnsi="Times New Roman"/>
          <w:sz w:val="24"/>
          <w:szCs w:val="24"/>
        </w:rPr>
        <w:t xml:space="preserve">Sejarah </w:t>
      </w:r>
      <w:r w:rsidR="00CF6B1D" w:rsidRPr="00CF6B1D">
        <w:rPr>
          <w:rFonts w:ascii="Times New Roman" w:hAnsi="Times New Roman"/>
          <w:sz w:val="24"/>
          <w:szCs w:val="24"/>
        </w:rPr>
        <w:t>p</w:t>
      </w:r>
      <w:r w:rsidRPr="00CF6B1D">
        <w:rPr>
          <w:rFonts w:ascii="Times New Roman" w:hAnsi="Times New Roman"/>
          <w:sz w:val="24"/>
          <w:szCs w:val="24"/>
        </w:rPr>
        <w:t>englibatan komuniti Jakun dengan aktiviti pelancongan di Tasik Chini</w:t>
      </w:r>
    </w:p>
    <w:p w:rsidR="00DD3814" w:rsidRPr="00CF6B1D" w:rsidRDefault="00DD3814" w:rsidP="00DD3814">
      <w:pPr>
        <w:spacing w:after="0" w:line="240" w:lineRule="auto"/>
        <w:jc w:val="both"/>
        <w:rPr>
          <w:rFonts w:ascii="Times New Roman" w:hAnsi="Times New Roman"/>
          <w:sz w:val="24"/>
          <w:szCs w:val="24"/>
        </w:rPr>
      </w:pPr>
    </w:p>
    <w:p w:rsidR="00D9006A" w:rsidRPr="006747F3" w:rsidRDefault="00D9006A" w:rsidP="00DD3814">
      <w:pPr>
        <w:spacing w:after="0" w:line="240" w:lineRule="auto"/>
        <w:jc w:val="both"/>
        <w:rPr>
          <w:rFonts w:ascii="Times New Roman" w:hAnsi="Times New Roman"/>
          <w:sz w:val="24"/>
          <w:szCs w:val="24"/>
        </w:rPr>
      </w:pPr>
      <w:r>
        <w:rPr>
          <w:rFonts w:ascii="Times New Roman" w:hAnsi="Times New Roman"/>
          <w:sz w:val="24"/>
          <w:szCs w:val="24"/>
        </w:rPr>
        <w:t>Berdasarkan data yang diperolehi daripada temubual lapangan, p</w:t>
      </w:r>
      <w:r w:rsidRPr="006747F3">
        <w:rPr>
          <w:rFonts w:ascii="Times New Roman" w:hAnsi="Times New Roman"/>
          <w:sz w:val="24"/>
          <w:szCs w:val="24"/>
        </w:rPr>
        <w:t>englibatan aktif penduduk Jakun Tasik Chini dalam aktiviti pelancongan</w:t>
      </w:r>
      <w:r>
        <w:rPr>
          <w:rFonts w:ascii="Times New Roman" w:hAnsi="Times New Roman"/>
          <w:sz w:val="24"/>
          <w:szCs w:val="24"/>
        </w:rPr>
        <w:t xml:space="preserve"> dianggarkan</w:t>
      </w:r>
      <w:r w:rsidRPr="006747F3">
        <w:rPr>
          <w:rFonts w:ascii="Times New Roman" w:hAnsi="Times New Roman"/>
          <w:sz w:val="24"/>
          <w:szCs w:val="24"/>
        </w:rPr>
        <w:t xml:space="preserve"> bermula pada tahun 1990an. Pada tahun 1997, Koperasi Kijang Mas telah mengisi tanah kosong yang dimiliki oleh penduduk tempatan berhampiran jeti di Kampung Gumum dengan memulakan pembinaan 10 </w:t>
      </w:r>
      <w:r w:rsidRPr="006747F3">
        <w:rPr>
          <w:rFonts w:ascii="Times New Roman" w:hAnsi="Times New Roman"/>
          <w:i/>
          <w:iCs/>
          <w:sz w:val="24"/>
          <w:szCs w:val="24"/>
        </w:rPr>
        <w:t>chalet</w:t>
      </w:r>
      <w:r w:rsidRPr="006747F3">
        <w:rPr>
          <w:rFonts w:ascii="Times New Roman" w:hAnsi="Times New Roman"/>
          <w:sz w:val="24"/>
          <w:szCs w:val="24"/>
        </w:rPr>
        <w:t xml:space="preserve"> dan dua asrama yang dikenali sebagai Kijang Mas Gumum Chalet untuk disewakan kepada para pelancong. </w:t>
      </w:r>
      <w:proofErr w:type="gramStart"/>
      <w:r w:rsidRPr="006747F3">
        <w:rPr>
          <w:rFonts w:ascii="Times New Roman" w:hAnsi="Times New Roman"/>
          <w:sz w:val="24"/>
          <w:szCs w:val="24"/>
        </w:rPr>
        <w:t>Pada awalnya, chalet ini beroperasi menggunakan air telaga yang dipam masuk menggunakan enjin sebelum kemudahan asas elektrik dan paip air disalurkan kemudiannya.</w:t>
      </w:r>
      <w:proofErr w:type="gramEnd"/>
      <w:r w:rsidRPr="006747F3">
        <w:rPr>
          <w:rFonts w:ascii="Times New Roman" w:hAnsi="Times New Roman"/>
          <w:sz w:val="24"/>
          <w:szCs w:val="24"/>
        </w:rPr>
        <w:t xml:space="preserve"> </w:t>
      </w:r>
      <w:proofErr w:type="gramStart"/>
      <w:r w:rsidRPr="006747F3">
        <w:rPr>
          <w:rFonts w:ascii="Times New Roman" w:hAnsi="Times New Roman"/>
          <w:sz w:val="24"/>
          <w:szCs w:val="24"/>
        </w:rPr>
        <w:t>Kijang Mas telah melantik seorang penyelia wanita Orang Asli dari Kampung Gumum untuk menguruskan pentadbiran dan perkhidmatan operasi chalet ini pada tahun 1998.</w:t>
      </w:r>
      <w:proofErr w:type="gramEnd"/>
      <w:r w:rsidRPr="006747F3">
        <w:rPr>
          <w:rFonts w:ascii="Times New Roman" w:hAnsi="Times New Roman"/>
          <w:sz w:val="24"/>
          <w:szCs w:val="24"/>
        </w:rPr>
        <w:t xml:space="preserve"> </w:t>
      </w:r>
      <w:proofErr w:type="gramStart"/>
      <w:r w:rsidRPr="006747F3">
        <w:rPr>
          <w:rFonts w:ascii="Times New Roman" w:hAnsi="Times New Roman"/>
          <w:sz w:val="24"/>
          <w:szCs w:val="24"/>
        </w:rPr>
        <w:t>Penglibatan wanita Orang Asli ini yang berterusan dalam operasi Kijang Mas telah menimbulkan minat dan kecenderungan beliau untuk terlibat lebih mendalam di dalam perniagaan berasaskan pelancongan ini.</w:t>
      </w:r>
      <w:proofErr w:type="gramEnd"/>
      <w:r w:rsidRPr="006747F3">
        <w:rPr>
          <w:rFonts w:ascii="Times New Roman" w:hAnsi="Times New Roman"/>
          <w:sz w:val="24"/>
          <w:szCs w:val="24"/>
        </w:rPr>
        <w:t xml:space="preserve"> </w:t>
      </w:r>
      <w:proofErr w:type="gramStart"/>
      <w:r w:rsidRPr="006747F3">
        <w:rPr>
          <w:rFonts w:ascii="Times New Roman" w:hAnsi="Times New Roman"/>
          <w:sz w:val="24"/>
          <w:szCs w:val="24"/>
        </w:rPr>
        <w:t xml:space="preserve">Oleh itu, pada tahun 2000, permohonan </w:t>
      </w:r>
      <w:r w:rsidR="002F6FE7">
        <w:rPr>
          <w:rFonts w:ascii="Times New Roman" w:hAnsi="Times New Roman"/>
          <w:sz w:val="24"/>
          <w:szCs w:val="24"/>
        </w:rPr>
        <w:t xml:space="preserve">dibuat </w:t>
      </w:r>
      <w:r w:rsidRPr="006747F3">
        <w:rPr>
          <w:rFonts w:ascii="Times New Roman" w:hAnsi="Times New Roman"/>
          <w:sz w:val="24"/>
          <w:szCs w:val="24"/>
        </w:rPr>
        <w:t>untuk menyewa Kijang Mas Gumum Chalet daripada pihak Koperasi Kijang Mas.</w:t>
      </w:r>
      <w:proofErr w:type="gramEnd"/>
      <w:r w:rsidRPr="006747F3">
        <w:rPr>
          <w:rFonts w:ascii="Times New Roman" w:hAnsi="Times New Roman"/>
          <w:sz w:val="24"/>
          <w:szCs w:val="24"/>
        </w:rPr>
        <w:t xml:space="preserve"> Permohonan tersebut telah diluluskan dan semasa penglibatannya pada tahun 2001-2002, kedatangan pelancong adalah ramai dan kebanyakannya daripada Perancis, Belanda, Amerika, Singapura, Jepun, Korea dan segelintir daripada negara Arab.</w:t>
      </w:r>
    </w:p>
    <w:p w:rsidR="00D9006A" w:rsidRPr="006747F3" w:rsidRDefault="00D9006A" w:rsidP="00DD3814">
      <w:pPr>
        <w:spacing w:after="0" w:line="240" w:lineRule="auto"/>
        <w:jc w:val="both"/>
        <w:rPr>
          <w:rFonts w:ascii="Times New Roman" w:hAnsi="Times New Roman"/>
          <w:sz w:val="24"/>
          <w:szCs w:val="24"/>
        </w:rPr>
      </w:pPr>
      <w:r w:rsidRPr="006747F3">
        <w:rPr>
          <w:rFonts w:ascii="Times New Roman" w:hAnsi="Times New Roman"/>
          <w:sz w:val="24"/>
          <w:szCs w:val="24"/>
        </w:rPr>
        <w:tab/>
        <w:t xml:space="preserve">Kejayaan pengusaha wanita ini telah menarik minat penduduk kampung yang </w:t>
      </w:r>
      <w:proofErr w:type="gramStart"/>
      <w:r w:rsidRPr="006747F3">
        <w:rPr>
          <w:rFonts w:ascii="Times New Roman" w:hAnsi="Times New Roman"/>
          <w:sz w:val="24"/>
          <w:szCs w:val="24"/>
        </w:rPr>
        <w:t>lain</w:t>
      </w:r>
      <w:proofErr w:type="gramEnd"/>
      <w:r w:rsidRPr="006747F3">
        <w:rPr>
          <w:rFonts w:ascii="Times New Roman" w:hAnsi="Times New Roman"/>
          <w:sz w:val="24"/>
          <w:szCs w:val="24"/>
        </w:rPr>
        <w:t xml:space="preserve"> untuk menceburkan diri dan ikut serta dalam perniagaan pelancongan. Justeru, sebuah rumah penginapan yang lain telah dibina sekitar tahun 2003 dan dinamakan Wira Gumum Resorts atas inisiatif anak tempatan komuniti Jakun di Kampung Gumum sendiri dan menggunakan sumber kewangan persendirian. Namun begitu, rumah </w:t>
      </w:r>
      <w:r w:rsidR="002F6FE7" w:rsidRPr="006747F3">
        <w:rPr>
          <w:rFonts w:ascii="Times New Roman" w:hAnsi="Times New Roman"/>
          <w:sz w:val="24"/>
          <w:szCs w:val="24"/>
        </w:rPr>
        <w:t>penginapan ini</w:t>
      </w:r>
      <w:r w:rsidRPr="006747F3">
        <w:rPr>
          <w:rFonts w:ascii="Times New Roman" w:hAnsi="Times New Roman"/>
          <w:sz w:val="24"/>
          <w:szCs w:val="24"/>
        </w:rPr>
        <w:t xml:space="preserve"> tidak dapat bertahan lama disebabkan kekurangan pelancong dan persaingan yang tinggi dengan Kijang Mas Gumum Chalet dan Rajan Jones Guest House yang telah lama bertapak di perkampungan ini. </w:t>
      </w:r>
      <w:proofErr w:type="gramStart"/>
      <w:r w:rsidRPr="006747F3">
        <w:rPr>
          <w:rFonts w:ascii="Times New Roman" w:hAnsi="Times New Roman"/>
          <w:sz w:val="24"/>
          <w:szCs w:val="24"/>
        </w:rPr>
        <w:t xml:space="preserve">Selain itu, masalah kekurangan tenaga mahir dalam pentadbiran dan </w:t>
      </w:r>
      <w:r w:rsidR="002F6FE7" w:rsidRPr="006747F3">
        <w:rPr>
          <w:rFonts w:ascii="Times New Roman" w:hAnsi="Times New Roman"/>
          <w:sz w:val="24"/>
          <w:szCs w:val="24"/>
        </w:rPr>
        <w:t>pengurusan juga</w:t>
      </w:r>
      <w:r w:rsidRPr="006747F3">
        <w:rPr>
          <w:rFonts w:ascii="Times New Roman" w:hAnsi="Times New Roman"/>
          <w:sz w:val="24"/>
          <w:szCs w:val="24"/>
        </w:rPr>
        <w:t xml:space="preserve"> telah merencatkan perkembangan </w:t>
      </w:r>
      <w:r w:rsidRPr="006747F3">
        <w:rPr>
          <w:rFonts w:ascii="Times New Roman" w:hAnsi="Times New Roman"/>
          <w:iCs/>
          <w:sz w:val="24"/>
          <w:szCs w:val="24"/>
        </w:rPr>
        <w:t>rumah penginapan</w:t>
      </w:r>
      <w:r w:rsidRPr="006747F3">
        <w:rPr>
          <w:rFonts w:ascii="Times New Roman" w:hAnsi="Times New Roman"/>
          <w:i/>
          <w:iCs/>
          <w:sz w:val="24"/>
          <w:szCs w:val="24"/>
        </w:rPr>
        <w:t xml:space="preserve"> </w:t>
      </w:r>
      <w:r w:rsidRPr="006747F3">
        <w:rPr>
          <w:rFonts w:ascii="Times New Roman" w:hAnsi="Times New Roman"/>
          <w:sz w:val="24"/>
          <w:szCs w:val="24"/>
        </w:rPr>
        <w:t>ini.</w:t>
      </w:r>
      <w:proofErr w:type="gramEnd"/>
      <w:r w:rsidRPr="006747F3">
        <w:rPr>
          <w:rFonts w:ascii="Times New Roman" w:hAnsi="Times New Roman"/>
          <w:sz w:val="24"/>
          <w:szCs w:val="24"/>
        </w:rPr>
        <w:t xml:space="preserve"> </w:t>
      </w:r>
    </w:p>
    <w:p w:rsidR="00D9006A" w:rsidRPr="006747F3" w:rsidRDefault="00D9006A" w:rsidP="00DD3814">
      <w:pPr>
        <w:spacing w:after="0" w:line="240" w:lineRule="auto"/>
        <w:ind w:firstLine="708"/>
        <w:jc w:val="both"/>
        <w:rPr>
          <w:rFonts w:ascii="Times New Roman" w:hAnsi="Times New Roman"/>
          <w:sz w:val="24"/>
          <w:szCs w:val="24"/>
        </w:rPr>
      </w:pPr>
      <w:r w:rsidRPr="006747F3">
        <w:rPr>
          <w:rFonts w:ascii="Times New Roman" w:hAnsi="Times New Roman"/>
          <w:sz w:val="24"/>
          <w:szCs w:val="24"/>
        </w:rPr>
        <w:t xml:space="preserve">Dalam masa yang </w:t>
      </w:r>
      <w:proofErr w:type="gramStart"/>
      <w:r w:rsidRPr="006747F3">
        <w:rPr>
          <w:rFonts w:ascii="Times New Roman" w:hAnsi="Times New Roman"/>
          <w:sz w:val="24"/>
          <w:szCs w:val="24"/>
        </w:rPr>
        <w:t>sama</w:t>
      </w:r>
      <w:proofErr w:type="gramEnd"/>
      <w:r w:rsidRPr="006747F3">
        <w:rPr>
          <w:rFonts w:ascii="Times New Roman" w:hAnsi="Times New Roman"/>
          <w:sz w:val="24"/>
          <w:szCs w:val="24"/>
        </w:rPr>
        <w:t xml:space="preserve">, Kijang Mas Gumum Chalet juga menghadapi masalahnya yang tersendiri. </w:t>
      </w:r>
      <w:proofErr w:type="gramStart"/>
      <w:r w:rsidRPr="006747F3">
        <w:rPr>
          <w:rFonts w:ascii="Times New Roman" w:hAnsi="Times New Roman"/>
          <w:sz w:val="24"/>
          <w:szCs w:val="24"/>
        </w:rPr>
        <w:t xml:space="preserve">Kekurangan modal pusingan menyebabkan aktiviti </w:t>
      </w:r>
      <w:r w:rsidRPr="006747F3">
        <w:rPr>
          <w:rFonts w:ascii="Times New Roman" w:hAnsi="Times New Roman"/>
          <w:i/>
          <w:iCs/>
          <w:sz w:val="24"/>
          <w:szCs w:val="24"/>
        </w:rPr>
        <w:t xml:space="preserve">chalet </w:t>
      </w:r>
      <w:r w:rsidRPr="006747F3">
        <w:rPr>
          <w:rFonts w:ascii="Times New Roman" w:hAnsi="Times New Roman"/>
          <w:sz w:val="24"/>
          <w:szCs w:val="24"/>
        </w:rPr>
        <w:t>ini tidak dapat diteruskan.</w:t>
      </w:r>
      <w:proofErr w:type="gramEnd"/>
      <w:r w:rsidRPr="006747F3">
        <w:rPr>
          <w:rFonts w:ascii="Times New Roman" w:hAnsi="Times New Roman"/>
          <w:sz w:val="24"/>
          <w:szCs w:val="24"/>
        </w:rPr>
        <w:t xml:space="preserve"> Oleh itu, pada tahun 2004, usahawan wanita Orang Asli di Tasik Chini terpaksa menutup perniagaan beliau dan Kijang Mas Gumum Chalet telah diambil alih pengurusannya oleh seorang pengusaha Melayu daripada Kampung Salong, Pahang. </w:t>
      </w:r>
      <w:proofErr w:type="gramStart"/>
      <w:r w:rsidRPr="006747F3">
        <w:rPr>
          <w:rFonts w:ascii="Times New Roman" w:hAnsi="Times New Roman"/>
          <w:sz w:val="24"/>
          <w:szCs w:val="24"/>
        </w:rPr>
        <w:t xml:space="preserve">Namun begitu, penurunan bilangan </w:t>
      </w:r>
      <w:r w:rsidR="002F6FE7" w:rsidRPr="006747F3">
        <w:rPr>
          <w:rFonts w:ascii="Times New Roman" w:hAnsi="Times New Roman"/>
          <w:sz w:val="24"/>
          <w:szCs w:val="24"/>
        </w:rPr>
        <w:lastRenderedPageBreak/>
        <w:t>pelancong telah</w:t>
      </w:r>
      <w:r w:rsidRPr="006747F3">
        <w:rPr>
          <w:rFonts w:ascii="Times New Roman" w:hAnsi="Times New Roman"/>
          <w:sz w:val="24"/>
          <w:szCs w:val="24"/>
        </w:rPr>
        <w:t xml:space="preserve"> menyebabkan hanya satu tahun sahaja aktiviti </w:t>
      </w:r>
      <w:r w:rsidRPr="006747F3">
        <w:rPr>
          <w:rFonts w:ascii="Times New Roman" w:hAnsi="Times New Roman"/>
          <w:i/>
          <w:iCs/>
          <w:sz w:val="24"/>
          <w:szCs w:val="24"/>
        </w:rPr>
        <w:t>chalet</w:t>
      </w:r>
      <w:r w:rsidRPr="006747F3">
        <w:rPr>
          <w:rFonts w:ascii="Times New Roman" w:hAnsi="Times New Roman"/>
          <w:sz w:val="24"/>
          <w:szCs w:val="24"/>
        </w:rPr>
        <w:t xml:space="preserve"> ini dapat dijalankan.</w:t>
      </w:r>
      <w:proofErr w:type="gramEnd"/>
      <w:r w:rsidRPr="006747F3">
        <w:rPr>
          <w:rFonts w:ascii="Times New Roman" w:hAnsi="Times New Roman"/>
          <w:sz w:val="24"/>
          <w:szCs w:val="24"/>
        </w:rPr>
        <w:t xml:space="preserve"> </w:t>
      </w:r>
      <w:proofErr w:type="gramStart"/>
      <w:r w:rsidRPr="006747F3">
        <w:rPr>
          <w:rFonts w:ascii="Times New Roman" w:hAnsi="Times New Roman"/>
          <w:sz w:val="24"/>
          <w:szCs w:val="24"/>
        </w:rPr>
        <w:t>Oleh itu, Kijang Mas Gumum Chalet hanya tinggal runtuhan bangunan dan dipenuhi semak samun.</w:t>
      </w:r>
      <w:proofErr w:type="gramEnd"/>
      <w:r w:rsidRPr="006747F3">
        <w:rPr>
          <w:rFonts w:ascii="Times New Roman" w:hAnsi="Times New Roman"/>
          <w:sz w:val="24"/>
          <w:szCs w:val="24"/>
        </w:rPr>
        <w:t xml:space="preserve"> </w:t>
      </w:r>
      <w:proofErr w:type="gramStart"/>
      <w:r w:rsidRPr="006747F3">
        <w:rPr>
          <w:rFonts w:ascii="Times New Roman" w:hAnsi="Times New Roman"/>
          <w:sz w:val="24"/>
          <w:szCs w:val="24"/>
        </w:rPr>
        <w:t>Manakala sebahagian daripada rumah penginapan Wira Gumum Resorts telah diubahsuai dan dihuni oleh penduduk tempatan sebagai rumah kekal mereka.</w:t>
      </w:r>
      <w:proofErr w:type="gramEnd"/>
      <w:r w:rsidRPr="006747F3">
        <w:rPr>
          <w:rFonts w:ascii="Times New Roman" w:hAnsi="Times New Roman"/>
          <w:sz w:val="24"/>
          <w:szCs w:val="24"/>
        </w:rPr>
        <w:t xml:space="preserve"> Hanya rumah tumpangan milik pengusaha India yang telah berkahwin dengan masyarakat </w:t>
      </w:r>
      <w:r>
        <w:rPr>
          <w:rFonts w:ascii="Times New Roman" w:hAnsi="Times New Roman"/>
          <w:sz w:val="24"/>
          <w:szCs w:val="24"/>
        </w:rPr>
        <w:t>O</w:t>
      </w:r>
      <w:r w:rsidRPr="006747F3">
        <w:rPr>
          <w:rFonts w:ascii="Times New Roman" w:hAnsi="Times New Roman"/>
          <w:sz w:val="24"/>
          <w:szCs w:val="24"/>
        </w:rPr>
        <w:t>rang Asli tempatan dan menetap di Kampung Gumum iaitu Rajan Jones Guest House sahaja yang masih kekal dan beroperasi sehingga sekarang meskipun pemilik asalnya iaitu Encik Rajan telah meninggal dunia.</w:t>
      </w:r>
    </w:p>
    <w:p w:rsidR="00D9006A" w:rsidRPr="006747F3" w:rsidRDefault="004E6DBA" w:rsidP="00DD3814">
      <w:pPr>
        <w:spacing w:after="0" w:line="240" w:lineRule="auto"/>
        <w:ind w:firstLine="708"/>
        <w:jc w:val="both"/>
        <w:rPr>
          <w:rFonts w:ascii="Times New Roman" w:hAnsi="Times New Roman"/>
          <w:sz w:val="24"/>
          <w:szCs w:val="24"/>
        </w:rPr>
      </w:pPr>
      <w:proofErr w:type="gramStart"/>
      <w:r>
        <w:rPr>
          <w:rFonts w:ascii="Times New Roman" w:hAnsi="Times New Roman"/>
          <w:sz w:val="24"/>
          <w:szCs w:val="24"/>
        </w:rPr>
        <w:t xml:space="preserve">Pada awalnya, </w:t>
      </w:r>
      <w:r w:rsidR="00D9006A" w:rsidRPr="006747F3">
        <w:rPr>
          <w:rFonts w:ascii="Times New Roman" w:hAnsi="Times New Roman"/>
          <w:sz w:val="24"/>
          <w:szCs w:val="24"/>
        </w:rPr>
        <w:t>Rajan Jones Guest House menyediakan dua buah rumah penginapan yang mempunyai suasana yang berbeza iaitu terletak di dalam kawasan perkampungan dan berhampiran dengan Tasik Chini.</w:t>
      </w:r>
      <w:proofErr w:type="gramEnd"/>
      <w:r w:rsidR="00D9006A" w:rsidRPr="006747F3">
        <w:rPr>
          <w:rFonts w:ascii="Times New Roman" w:hAnsi="Times New Roman"/>
          <w:sz w:val="24"/>
          <w:szCs w:val="24"/>
        </w:rPr>
        <w:t xml:space="preserve"> </w:t>
      </w:r>
      <w:proofErr w:type="gramStart"/>
      <w:r w:rsidR="00D9006A" w:rsidRPr="006747F3">
        <w:rPr>
          <w:rFonts w:ascii="Times New Roman" w:hAnsi="Times New Roman"/>
          <w:sz w:val="24"/>
          <w:szCs w:val="24"/>
        </w:rPr>
        <w:t>Rumah penginapan yang terletak dalam kawasan perkampungan merupakan sebuah rumah papan yang dibahagikan kepada sepuluh buah bilik kecil.</w:t>
      </w:r>
      <w:proofErr w:type="gramEnd"/>
      <w:r w:rsidR="00D9006A" w:rsidRPr="006747F3">
        <w:rPr>
          <w:rFonts w:ascii="Times New Roman" w:hAnsi="Times New Roman"/>
          <w:sz w:val="24"/>
          <w:szCs w:val="24"/>
        </w:rPr>
        <w:t xml:space="preserve"> </w:t>
      </w:r>
      <w:proofErr w:type="gramStart"/>
      <w:r w:rsidR="00D9006A" w:rsidRPr="006747F3">
        <w:rPr>
          <w:rFonts w:ascii="Times New Roman" w:hAnsi="Times New Roman"/>
          <w:sz w:val="24"/>
          <w:szCs w:val="24"/>
        </w:rPr>
        <w:t>Setiap bilik ini dilengkapi dengan tilam dan kelambu dan juga mempunyai kemudahan asas seperti elektrik dan air yang diambil daripada punca air telaga.</w:t>
      </w:r>
      <w:proofErr w:type="gramEnd"/>
      <w:r w:rsidR="00D9006A" w:rsidRPr="006747F3">
        <w:rPr>
          <w:rFonts w:ascii="Times New Roman" w:hAnsi="Times New Roman"/>
          <w:sz w:val="24"/>
          <w:szCs w:val="24"/>
        </w:rPr>
        <w:t xml:space="preserve"> </w:t>
      </w:r>
      <w:proofErr w:type="gramStart"/>
      <w:r w:rsidR="00D9006A" w:rsidRPr="006747F3">
        <w:rPr>
          <w:rFonts w:ascii="Times New Roman" w:hAnsi="Times New Roman"/>
          <w:sz w:val="24"/>
          <w:szCs w:val="24"/>
        </w:rPr>
        <w:t xml:space="preserve">Manakala penginapan kedua yang berlatarbelakangkan Tasik Chini lebih mirip kepada rumah tradisional </w:t>
      </w:r>
      <w:r>
        <w:rPr>
          <w:rFonts w:ascii="Times New Roman" w:hAnsi="Times New Roman"/>
          <w:sz w:val="24"/>
          <w:szCs w:val="24"/>
        </w:rPr>
        <w:t xml:space="preserve">dan kehidupan </w:t>
      </w:r>
      <w:r w:rsidR="00D9006A" w:rsidRPr="006747F3">
        <w:rPr>
          <w:rFonts w:ascii="Times New Roman" w:hAnsi="Times New Roman"/>
          <w:sz w:val="24"/>
          <w:szCs w:val="24"/>
        </w:rPr>
        <w:t>masyarakat Orang Asli</w:t>
      </w:r>
      <w:r>
        <w:rPr>
          <w:rFonts w:ascii="Times New Roman" w:hAnsi="Times New Roman"/>
          <w:sz w:val="24"/>
          <w:szCs w:val="24"/>
        </w:rPr>
        <w:t xml:space="preserve"> namun telah ditutup semenjak beberapa tahun yang lepas</w:t>
      </w:r>
      <w:r w:rsidR="00D9006A" w:rsidRPr="006747F3">
        <w:rPr>
          <w:rFonts w:ascii="Times New Roman" w:hAnsi="Times New Roman"/>
          <w:sz w:val="24"/>
          <w:szCs w:val="24"/>
        </w:rPr>
        <w:t>.</w:t>
      </w:r>
      <w:proofErr w:type="gramEnd"/>
      <w:r w:rsidR="00D9006A" w:rsidRPr="006747F3">
        <w:rPr>
          <w:rFonts w:ascii="Times New Roman" w:hAnsi="Times New Roman"/>
          <w:sz w:val="24"/>
          <w:szCs w:val="24"/>
        </w:rPr>
        <w:t xml:space="preserve"> </w:t>
      </w:r>
      <w:proofErr w:type="gramStart"/>
      <w:r w:rsidR="00D9006A" w:rsidRPr="006747F3">
        <w:rPr>
          <w:rFonts w:ascii="Times New Roman" w:hAnsi="Times New Roman"/>
          <w:sz w:val="24"/>
          <w:szCs w:val="24"/>
        </w:rPr>
        <w:t xml:space="preserve">Kebanyakan pelancong yang berkunjung di Rajan Jones Guest House adalah terdiri daripada pelancong luar negara yang datang bercuti atau pun </w:t>
      </w:r>
      <w:r>
        <w:rPr>
          <w:rFonts w:ascii="Times New Roman" w:hAnsi="Times New Roman"/>
          <w:sz w:val="24"/>
          <w:szCs w:val="24"/>
        </w:rPr>
        <w:t>pelancong akademik</w:t>
      </w:r>
      <w:r w:rsidR="00D9006A" w:rsidRPr="006747F3">
        <w:rPr>
          <w:rFonts w:ascii="Times New Roman" w:hAnsi="Times New Roman"/>
          <w:sz w:val="24"/>
          <w:szCs w:val="24"/>
        </w:rPr>
        <w:t>.</w:t>
      </w:r>
      <w:proofErr w:type="gramEnd"/>
      <w:r w:rsidR="00D9006A" w:rsidRPr="006747F3">
        <w:rPr>
          <w:rFonts w:ascii="Times New Roman" w:hAnsi="Times New Roman"/>
          <w:sz w:val="24"/>
          <w:szCs w:val="24"/>
        </w:rPr>
        <w:t xml:space="preserve"> </w:t>
      </w:r>
      <w:proofErr w:type="gramStart"/>
      <w:r w:rsidR="00D9006A" w:rsidRPr="006747F3">
        <w:rPr>
          <w:rFonts w:ascii="Times New Roman" w:hAnsi="Times New Roman"/>
          <w:sz w:val="24"/>
          <w:szCs w:val="24"/>
        </w:rPr>
        <w:t xml:space="preserve">Rajan Jones Guest House juga mengalami masalah kekurangan pelancong yang datang mengikut musim dan persaingan dengan </w:t>
      </w:r>
      <w:r w:rsidR="00D9006A" w:rsidRPr="006747F3">
        <w:rPr>
          <w:rFonts w:ascii="Times New Roman" w:hAnsi="Times New Roman"/>
          <w:i/>
          <w:sz w:val="24"/>
          <w:szCs w:val="24"/>
        </w:rPr>
        <w:t>Lake Chini Resort</w:t>
      </w:r>
      <w:r w:rsidR="00D9006A" w:rsidRPr="006747F3">
        <w:rPr>
          <w:rFonts w:ascii="Times New Roman" w:hAnsi="Times New Roman"/>
          <w:sz w:val="24"/>
          <w:szCs w:val="24"/>
        </w:rPr>
        <w:t>, sebuah resort pelancongan milik kerajaan</w:t>
      </w:r>
      <w:r w:rsidR="000A7EE3">
        <w:rPr>
          <w:rFonts w:ascii="Times New Roman" w:hAnsi="Times New Roman"/>
          <w:sz w:val="24"/>
          <w:szCs w:val="24"/>
        </w:rPr>
        <w:t xml:space="preserve"> </w:t>
      </w:r>
      <w:r w:rsidR="00D9006A" w:rsidRPr="006747F3">
        <w:rPr>
          <w:rFonts w:ascii="Times New Roman" w:hAnsi="Times New Roman"/>
          <w:sz w:val="24"/>
          <w:szCs w:val="24"/>
        </w:rPr>
        <w:t>yang mempunyai kemudahan prasarana yang jauh lebih baik.</w:t>
      </w:r>
      <w:proofErr w:type="gramEnd"/>
      <w:r w:rsidR="00D9006A" w:rsidRPr="006747F3">
        <w:rPr>
          <w:rFonts w:ascii="Times New Roman" w:hAnsi="Times New Roman"/>
          <w:sz w:val="24"/>
          <w:szCs w:val="24"/>
        </w:rPr>
        <w:t xml:space="preserve"> </w:t>
      </w:r>
      <w:proofErr w:type="gramStart"/>
      <w:r w:rsidR="00D9006A" w:rsidRPr="006747F3">
        <w:rPr>
          <w:rFonts w:ascii="Times New Roman" w:hAnsi="Times New Roman"/>
          <w:sz w:val="24"/>
          <w:szCs w:val="24"/>
        </w:rPr>
        <w:t xml:space="preserve">Malah, pakej </w:t>
      </w:r>
      <w:r w:rsidR="00D9006A" w:rsidRPr="006747F3">
        <w:rPr>
          <w:rFonts w:ascii="Times New Roman" w:hAnsi="Times New Roman"/>
          <w:i/>
          <w:sz w:val="24"/>
          <w:szCs w:val="24"/>
        </w:rPr>
        <w:t>jungle trekking</w:t>
      </w:r>
      <w:r>
        <w:rPr>
          <w:rFonts w:ascii="Times New Roman" w:hAnsi="Times New Roman"/>
          <w:i/>
          <w:sz w:val="24"/>
          <w:szCs w:val="24"/>
        </w:rPr>
        <w:t xml:space="preserve"> </w:t>
      </w:r>
      <w:r w:rsidRPr="004E6DBA">
        <w:rPr>
          <w:rFonts w:ascii="Times New Roman" w:hAnsi="Times New Roman"/>
          <w:sz w:val="24"/>
          <w:szCs w:val="24"/>
        </w:rPr>
        <w:t xml:space="preserve">di bawah </w:t>
      </w:r>
      <w:r w:rsidRPr="006747F3">
        <w:rPr>
          <w:rFonts w:ascii="Times New Roman" w:hAnsi="Times New Roman"/>
          <w:sz w:val="24"/>
          <w:szCs w:val="24"/>
        </w:rPr>
        <w:t>Rajan Jones Guest House j</w:t>
      </w:r>
      <w:r>
        <w:rPr>
          <w:rFonts w:ascii="Times New Roman" w:hAnsi="Times New Roman"/>
          <w:sz w:val="24"/>
          <w:szCs w:val="24"/>
        </w:rPr>
        <w:t>uga</w:t>
      </w:r>
      <w:r w:rsidR="00D9006A" w:rsidRPr="006747F3">
        <w:rPr>
          <w:rFonts w:ascii="Times New Roman" w:hAnsi="Times New Roman"/>
          <w:sz w:val="24"/>
          <w:szCs w:val="24"/>
        </w:rPr>
        <w:t xml:space="preserve"> tidak lagi ditawarkan di kawasan-kawasan tertentu disebabkan oleh penebangan hutan untuk tujuan pembalakan misalnya di kampung Melai.</w:t>
      </w:r>
      <w:proofErr w:type="gramEnd"/>
      <w:r w:rsidR="00D9006A" w:rsidRPr="006747F3">
        <w:rPr>
          <w:rFonts w:ascii="Times New Roman" w:hAnsi="Times New Roman"/>
          <w:sz w:val="24"/>
          <w:szCs w:val="24"/>
        </w:rPr>
        <w:t xml:space="preserve"> </w:t>
      </w:r>
      <w:proofErr w:type="gramStart"/>
      <w:r w:rsidR="00D9006A" w:rsidRPr="006747F3">
        <w:rPr>
          <w:rFonts w:ascii="Times New Roman" w:hAnsi="Times New Roman"/>
          <w:sz w:val="24"/>
          <w:szCs w:val="24"/>
        </w:rPr>
        <w:t xml:space="preserve">Malah penyelenggaraan laluan </w:t>
      </w:r>
      <w:r w:rsidR="00D9006A" w:rsidRPr="006747F3">
        <w:rPr>
          <w:rFonts w:ascii="Times New Roman" w:hAnsi="Times New Roman"/>
          <w:i/>
          <w:sz w:val="24"/>
          <w:szCs w:val="24"/>
        </w:rPr>
        <w:t>jungle trekking</w:t>
      </w:r>
      <w:r w:rsidR="00D9006A" w:rsidRPr="006747F3">
        <w:rPr>
          <w:rFonts w:ascii="Times New Roman" w:hAnsi="Times New Roman"/>
          <w:sz w:val="24"/>
          <w:szCs w:val="24"/>
        </w:rPr>
        <w:t xml:space="preserve"> juga terhenti selepas mendiang Uncle Rajan iaitu pemilik Rajan Jones Guest House mula jatuh sakit pada tahun 2010.</w:t>
      </w:r>
      <w:proofErr w:type="gramEnd"/>
      <w:r w:rsidR="00D9006A" w:rsidRPr="006747F3">
        <w:rPr>
          <w:rFonts w:ascii="Times New Roman" w:hAnsi="Times New Roman"/>
          <w:sz w:val="24"/>
          <w:szCs w:val="24"/>
        </w:rPr>
        <w:t xml:space="preserve"> </w:t>
      </w:r>
    </w:p>
    <w:p w:rsidR="00D9006A" w:rsidRPr="006747F3" w:rsidRDefault="00D9006A" w:rsidP="00DD3814">
      <w:pPr>
        <w:spacing w:after="0" w:line="240" w:lineRule="auto"/>
        <w:ind w:firstLine="708"/>
        <w:jc w:val="both"/>
        <w:rPr>
          <w:rFonts w:ascii="Times New Roman" w:hAnsi="Times New Roman"/>
          <w:sz w:val="24"/>
          <w:szCs w:val="24"/>
        </w:rPr>
      </w:pPr>
      <w:proofErr w:type="gramStart"/>
      <w:r w:rsidRPr="001B4FF6">
        <w:rPr>
          <w:rFonts w:ascii="Times New Roman" w:hAnsi="Times New Roman"/>
          <w:sz w:val="24"/>
          <w:szCs w:val="24"/>
        </w:rPr>
        <w:t>Namun demikian,</w:t>
      </w:r>
      <w:r w:rsidRPr="006747F3">
        <w:rPr>
          <w:rFonts w:ascii="Times New Roman" w:hAnsi="Times New Roman"/>
          <w:i/>
          <w:sz w:val="24"/>
          <w:szCs w:val="24"/>
        </w:rPr>
        <w:t xml:space="preserve"> Lake Chini Resort</w:t>
      </w:r>
      <w:r w:rsidRPr="006747F3">
        <w:rPr>
          <w:rFonts w:ascii="Times New Roman" w:hAnsi="Times New Roman"/>
          <w:sz w:val="24"/>
          <w:szCs w:val="24"/>
        </w:rPr>
        <w:t xml:space="preserve"> juga masih menjalinkan hubungan kerjasama dengan penduduk kampung di Tanjung Puput dan Cendahan yang menawarkan konsep budaya Orang Asli sebagai tontonan pelancong.</w:t>
      </w:r>
      <w:proofErr w:type="gramEnd"/>
      <w:r w:rsidRPr="006747F3">
        <w:rPr>
          <w:rFonts w:ascii="Times New Roman" w:hAnsi="Times New Roman"/>
          <w:sz w:val="24"/>
          <w:szCs w:val="24"/>
        </w:rPr>
        <w:t xml:space="preserve"> </w:t>
      </w:r>
      <w:proofErr w:type="gramStart"/>
      <w:r w:rsidRPr="006747F3">
        <w:rPr>
          <w:rFonts w:ascii="Times New Roman" w:hAnsi="Times New Roman"/>
          <w:sz w:val="24"/>
          <w:szCs w:val="24"/>
        </w:rPr>
        <w:t>Kedua-dua kampung ini mengekalkan konsep kampung budaya dan mempamerkan hasil kraftangan Orang Asli untuk dijual kepada para pelancong yang datang berkunjung.</w:t>
      </w:r>
      <w:proofErr w:type="gramEnd"/>
      <w:r w:rsidRPr="006747F3">
        <w:rPr>
          <w:rFonts w:ascii="Times New Roman" w:hAnsi="Times New Roman"/>
          <w:sz w:val="24"/>
          <w:szCs w:val="24"/>
        </w:rPr>
        <w:t xml:space="preserve"> </w:t>
      </w:r>
      <w:proofErr w:type="gramStart"/>
      <w:r w:rsidRPr="006747F3">
        <w:rPr>
          <w:rFonts w:ascii="Times New Roman" w:hAnsi="Times New Roman"/>
          <w:sz w:val="24"/>
          <w:szCs w:val="24"/>
        </w:rPr>
        <w:t>Kadangkala p</w:t>
      </w:r>
      <w:r>
        <w:rPr>
          <w:rFonts w:ascii="Times New Roman" w:hAnsi="Times New Roman"/>
          <w:sz w:val="24"/>
          <w:szCs w:val="24"/>
        </w:rPr>
        <w:t>enduduk dari</w:t>
      </w:r>
      <w:r w:rsidRPr="006747F3">
        <w:rPr>
          <w:rFonts w:ascii="Times New Roman" w:hAnsi="Times New Roman"/>
          <w:sz w:val="24"/>
          <w:szCs w:val="24"/>
        </w:rPr>
        <w:t xml:space="preserve"> Kampung Gumum juga turut serta dalam industri kraft dengan menghantar hasil kraftangan mereka untuk dijual di tempat pameran yang telah disediakan oleh kerajaan di K</w:t>
      </w:r>
      <w:r w:rsidR="00C54FC1">
        <w:rPr>
          <w:rFonts w:ascii="Times New Roman" w:hAnsi="Times New Roman"/>
          <w:sz w:val="24"/>
          <w:szCs w:val="24"/>
        </w:rPr>
        <w:t>ampungg</w:t>
      </w:r>
      <w:r w:rsidRPr="006747F3">
        <w:rPr>
          <w:rFonts w:ascii="Times New Roman" w:hAnsi="Times New Roman"/>
          <w:sz w:val="24"/>
          <w:szCs w:val="24"/>
        </w:rPr>
        <w:t xml:space="preserve"> Puput dan Cendahan.</w:t>
      </w:r>
      <w:proofErr w:type="gramEnd"/>
      <w:r w:rsidRPr="006747F3">
        <w:rPr>
          <w:rFonts w:ascii="Times New Roman" w:hAnsi="Times New Roman"/>
          <w:sz w:val="24"/>
          <w:szCs w:val="24"/>
        </w:rPr>
        <w:t xml:space="preserve"> </w:t>
      </w:r>
    </w:p>
    <w:p w:rsidR="00D9006A" w:rsidRDefault="00D9006A" w:rsidP="00DD3814">
      <w:pPr>
        <w:pStyle w:val="NoSpacing"/>
        <w:jc w:val="both"/>
        <w:rPr>
          <w:rFonts w:ascii="Times New Roman" w:hAnsi="Times New Roman"/>
          <w:b/>
          <w:bCs/>
          <w:sz w:val="24"/>
          <w:szCs w:val="24"/>
        </w:rPr>
      </w:pPr>
    </w:p>
    <w:p w:rsidR="00DD3814" w:rsidRDefault="00DD3814" w:rsidP="00DD3814">
      <w:pPr>
        <w:pStyle w:val="NoSpacing"/>
        <w:jc w:val="both"/>
        <w:rPr>
          <w:rFonts w:ascii="Times New Roman" w:hAnsi="Times New Roman"/>
          <w:b/>
          <w:bCs/>
          <w:sz w:val="24"/>
          <w:szCs w:val="24"/>
        </w:rPr>
      </w:pPr>
    </w:p>
    <w:p w:rsidR="00DE0CD7" w:rsidRPr="00CF6B1D" w:rsidRDefault="00DE0CD7" w:rsidP="00DD3814">
      <w:pPr>
        <w:spacing w:after="0" w:line="240" w:lineRule="auto"/>
        <w:jc w:val="both"/>
        <w:rPr>
          <w:rFonts w:ascii="Times New Roman" w:hAnsi="Times New Roman"/>
          <w:b/>
          <w:sz w:val="24"/>
          <w:szCs w:val="24"/>
        </w:rPr>
      </w:pPr>
      <w:r w:rsidRPr="00CF6B1D">
        <w:rPr>
          <w:rFonts w:ascii="Times New Roman" w:hAnsi="Times New Roman"/>
          <w:b/>
          <w:sz w:val="24"/>
          <w:szCs w:val="24"/>
        </w:rPr>
        <w:t xml:space="preserve">Cabaran Pelancongan di Tasik Chini </w:t>
      </w:r>
    </w:p>
    <w:p w:rsidR="00DD3814" w:rsidRDefault="00DD3814" w:rsidP="00DD3814">
      <w:pPr>
        <w:spacing w:after="0" w:line="240" w:lineRule="auto"/>
        <w:jc w:val="both"/>
        <w:rPr>
          <w:rFonts w:ascii="Times New Roman" w:hAnsi="Times New Roman"/>
          <w:sz w:val="24"/>
          <w:szCs w:val="24"/>
        </w:rPr>
      </w:pPr>
    </w:p>
    <w:p w:rsidR="00196295" w:rsidRDefault="00196295" w:rsidP="00DD3814">
      <w:pPr>
        <w:spacing w:after="0" w:line="240" w:lineRule="auto"/>
        <w:jc w:val="both"/>
        <w:rPr>
          <w:rFonts w:ascii="Times New Roman" w:hAnsi="Times New Roman"/>
          <w:sz w:val="24"/>
          <w:szCs w:val="24"/>
        </w:rPr>
      </w:pPr>
      <w:r w:rsidRPr="00BC46CC">
        <w:rPr>
          <w:rFonts w:ascii="Times New Roman" w:hAnsi="Times New Roman"/>
          <w:sz w:val="24"/>
          <w:szCs w:val="24"/>
        </w:rPr>
        <w:t xml:space="preserve">Terdapat tiga elemen cabaran yang telah dikenalpasti dalam membangunkan aktiviti pelancongan di Tasik Chini iaitu cabaran membangunkan </w:t>
      </w:r>
      <w:r w:rsidR="004D175F" w:rsidRPr="00BC46CC">
        <w:rPr>
          <w:rFonts w:ascii="Times New Roman" w:hAnsi="Times New Roman"/>
          <w:sz w:val="24"/>
          <w:szCs w:val="24"/>
        </w:rPr>
        <w:t xml:space="preserve">kesediaan </w:t>
      </w:r>
      <w:r w:rsidRPr="00BC46CC">
        <w:rPr>
          <w:rFonts w:ascii="Times New Roman" w:hAnsi="Times New Roman"/>
          <w:sz w:val="24"/>
          <w:szCs w:val="24"/>
        </w:rPr>
        <w:t>Tasik C</w:t>
      </w:r>
      <w:r w:rsidR="004D175F" w:rsidRPr="00BC46CC">
        <w:rPr>
          <w:rFonts w:ascii="Times New Roman" w:hAnsi="Times New Roman"/>
          <w:sz w:val="24"/>
          <w:szCs w:val="24"/>
        </w:rPr>
        <w:t>h</w:t>
      </w:r>
      <w:r w:rsidRPr="00BC46CC">
        <w:rPr>
          <w:rFonts w:ascii="Times New Roman" w:hAnsi="Times New Roman"/>
          <w:sz w:val="24"/>
          <w:szCs w:val="24"/>
        </w:rPr>
        <w:t>ini sebagai destinasi pelancongan, membina kesiapsiagaan komuniti Jakun dalam aktiviti pelancongan dan mengurus isu berkaitan hakmilik tanah</w:t>
      </w:r>
      <w:r w:rsidR="003E37C8" w:rsidRPr="00BC46CC">
        <w:rPr>
          <w:rFonts w:ascii="Times New Roman" w:hAnsi="Times New Roman"/>
          <w:sz w:val="24"/>
          <w:szCs w:val="24"/>
        </w:rPr>
        <w:t>.</w:t>
      </w:r>
    </w:p>
    <w:p w:rsidR="00DD3814" w:rsidRPr="00BC46CC" w:rsidRDefault="00DD3814" w:rsidP="00DD3814">
      <w:pPr>
        <w:spacing w:after="0" w:line="240" w:lineRule="auto"/>
        <w:jc w:val="both"/>
        <w:rPr>
          <w:rFonts w:ascii="Times New Roman" w:hAnsi="Times New Roman"/>
          <w:sz w:val="24"/>
          <w:szCs w:val="24"/>
        </w:rPr>
      </w:pPr>
    </w:p>
    <w:p w:rsidR="00DE0CD7" w:rsidRPr="00CF6B1D" w:rsidRDefault="00DE0CD7" w:rsidP="00DD3814">
      <w:pPr>
        <w:numPr>
          <w:ilvl w:val="0"/>
          <w:numId w:val="36"/>
        </w:numPr>
        <w:spacing w:after="0" w:line="240" w:lineRule="auto"/>
        <w:jc w:val="both"/>
        <w:rPr>
          <w:rFonts w:ascii="Times New Roman" w:hAnsi="Times New Roman"/>
          <w:sz w:val="24"/>
          <w:szCs w:val="24"/>
        </w:rPr>
      </w:pPr>
      <w:r w:rsidRPr="00CF6B1D">
        <w:rPr>
          <w:rFonts w:ascii="Times New Roman" w:hAnsi="Times New Roman"/>
          <w:sz w:val="24"/>
          <w:szCs w:val="24"/>
        </w:rPr>
        <w:t xml:space="preserve">Kesediaan Tasik Chini sebagai sebuah destinasi pelancongan </w:t>
      </w:r>
    </w:p>
    <w:p w:rsidR="00DD3814" w:rsidRDefault="00DD3814" w:rsidP="00DD3814">
      <w:pPr>
        <w:spacing w:after="0" w:line="240" w:lineRule="auto"/>
        <w:jc w:val="both"/>
        <w:rPr>
          <w:rFonts w:ascii="Times New Roman" w:hAnsi="Times New Roman"/>
          <w:i/>
          <w:sz w:val="24"/>
          <w:szCs w:val="24"/>
        </w:rPr>
      </w:pPr>
    </w:p>
    <w:p w:rsidR="00DE0CD7" w:rsidRPr="00BC46CC" w:rsidRDefault="00DE0CD7" w:rsidP="00DD3814">
      <w:pPr>
        <w:spacing w:after="0" w:line="240" w:lineRule="auto"/>
        <w:jc w:val="both"/>
        <w:rPr>
          <w:rFonts w:ascii="Times New Roman" w:hAnsi="Times New Roman"/>
          <w:i/>
          <w:sz w:val="24"/>
          <w:szCs w:val="24"/>
        </w:rPr>
      </w:pPr>
      <w:r w:rsidRPr="00BC46CC">
        <w:rPr>
          <w:rFonts w:ascii="Times New Roman" w:hAnsi="Times New Roman"/>
          <w:i/>
          <w:sz w:val="24"/>
          <w:szCs w:val="24"/>
        </w:rPr>
        <w:t>Tarikan keindahan alam semulajadi dan penjanaan ekonomi</w:t>
      </w:r>
    </w:p>
    <w:p w:rsidR="00DD3814" w:rsidRDefault="00DD3814" w:rsidP="00DD3814">
      <w:pPr>
        <w:spacing w:after="0" w:line="240" w:lineRule="auto"/>
        <w:jc w:val="both"/>
        <w:rPr>
          <w:rFonts w:ascii="Times New Roman" w:hAnsi="Times New Roman"/>
          <w:sz w:val="24"/>
          <w:szCs w:val="24"/>
        </w:rPr>
      </w:pPr>
    </w:p>
    <w:p w:rsidR="00DE0CD7" w:rsidRDefault="00DE0CD7" w:rsidP="00DD3814">
      <w:pPr>
        <w:spacing w:after="0" w:line="240" w:lineRule="auto"/>
        <w:jc w:val="both"/>
        <w:rPr>
          <w:rFonts w:ascii="Times New Roman" w:hAnsi="Times New Roman"/>
          <w:sz w:val="24"/>
          <w:szCs w:val="24"/>
        </w:rPr>
      </w:pPr>
      <w:proofErr w:type="gramStart"/>
      <w:r>
        <w:rPr>
          <w:rFonts w:ascii="Times New Roman" w:hAnsi="Times New Roman"/>
          <w:sz w:val="24"/>
          <w:szCs w:val="24"/>
        </w:rPr>
        <w:t xml:space="preserve">Umumnya, antara </w:t>
      </w:r>
      <w:r w:rsidRPr="006747F3">
        <w:rPr>
          <w:rFonts w:ascii="Times New Roman" w:hAnsi="Times New Roman"/>
          <w:sz w:val="24"/>
          <w:szCs w:val="24"/>
        </w:rPr>
        <w:t>cabaran</w:t>
      </w:r>
      <w:r>
        <w:rPr>
          <w:rFonts w:ascii="Times New Roman" w:hAnsi="Times New Roman"/>
          <w:sz w:val="24"/>
          <w:szCs w:val="24"/>
        </w:rPr>
        <w:t xml:space="preserve"> utama dalam industri pelancongan ialah </w:t>
      </w:r>
      <w:r w:rsidRPr="006747F3">
        <w:rPr>
          <w:rFonts w:ascii="Times New Roman" w:hAnsi="Times New Roman"/>
          <w:sz w:val="24"/>
          <w:szCs w:val="24"/>
        </w:rPr>
        <w:t xml:space="preserve">keupayaan untuk menarik para pelancong yang bertandang buat pertama kali </w:t>
      </w:r>
      <w:r>
        <w:rPr>
          <w:rFonts w:ascii="Times New Roman" w:hAnsi="Times New Roman"/>
          <w:sz w:val="24"/>
          <w:szCs w:val="24"/>
        </w:rPr>
        <w:t xml:space="preserve">untuk </w:t>
      </w:r>
      <w:r w:rsidRPr="006747F3">
        <w:rPr>
          <w:rFonts w:ascii="Times New Roman" w:hAnsi="Times New Roman"/>
          <w:sz w:val="24"/>
          <w:szCs w:val="24"/>
        </w:rPr>
        <w:t>mem</w:t>
      </w:r>
      <w:r>
        <w:rPr>
          <w:rFonts w:ascii="Times New Roman" w:hAnsi="Times New Roman"/>
          <w:sz w:val="24"/>
          <w:szCs w:val="24"/>
        </w:rPr>
        <w:t>buat kunjungan susulan.</w:t>
      </w:r>
      <w:proofErr w:type="gramEnd"/>
      <w:r>
        <w:rPr>
          <w:rFonts w:ascii="Times New Roman" w:hAnsi="Times New Roman"/>
          <w:sz w:val="24"/>
          <w:szCs w:val="24"/>
        </w:rPr>
        <w:t xml:space="preserve"> Ini </w:t>
      </w:r>
      <w:r>
        <w:rPr>
          <w:rFonts w:ascii="Times New Roman" w:hAnsi="Times New Roman"/>
          <w:sz w:val="24"/>
          <w:szCs w:val="24"/>
        </w:rPr>
        <w:lastRenderedPageBreak/>
        <w:t xml:space="preserve">disusuli dengan penyebaran tentang </w:t>
      </w:r>
      <w:r w:rsidRPr="006747F3">
        <w:rPr>
          <w:rFonts w:ascii="Times New Roman" w:hAnsi="Times New Roman"/>
          <w:sz w:val="24"/>
          <w:szCs w:val="24"/>
        </w:rPr>
        <w:t>keindahan dan keunikan</w:t>
      </w:r>
      <w:r>
        <w:rPr>
          <w:rFonts w:ascii="Times New Roman" w:hAnsi="Times New Roman"/>
          <w:sz w:val="24"/>
          <w:szCs w:val="24"/>
        </w:rPr>
        <w:t xml:space="preserve"> tempat tersebut kepada kenalan atau </w:t>
      </w:r>
      <w:r w:rsidRPr="006747F3">
        <w:rPr>
          <w:rFonts w:ascii="Times New Roman" w:hAnsi="Times New Roman"/>
          <w:sz w:val="24"/>
          <w:szCs w:val="24"/>
        </w:rPr>
        <w:t xml:space="preserve">masyarakat luar yang lain. </w:t>
      </w:r>
      <w:proofErr w:type="gramStart"/>
      <w:r w:rsidRPr="006747F3">
        <w:rPr>
          <w:rFonts w:ascii="Times New Roman" w:hAnsi="Times New Roman"/>
          <w:sz w:val="24"/>
          <w:szCs w:val="24"/>
        </w:rPr>
        <w:t>Keupayaan untuk menarik pelancong ini semakin berk</w:t>
      </w:r>
      <w:r>
        <w:rPr>
          <w:rFonts w:ascii="Times New Roman" w:hAnsi="Times New Roman"/>
          <w:sz w:val="24"/>
          <w:szCs w:val="24"/>
        </w:rPr>
        <w:t>urangan di Tasik Chini kerana p</w:t>
      </w:r>
      <w:r w:rsidRPr="006747F3">
        <w:rPr>
          <w:rFonts w:ascii="Times New Roman" w:hAnsi="Times New Roman"/>
          <w:sz w:val="24"/>
          <w:szCs w:val="24"/>
        </w:rPr>
        <w:t>enerokaan hutan untuk aktiviti pertanian, perlombongan dan pembalakan telah mengubah ekosistem dan keseimbangan alam sekitar di kawasan ini.</w:t>
      </w:r>
      <w:proofErr w:type="gramEnd"/>
      <w:r w:rsidRPr="006747F3">
        <w:rPr>
          <w:rFonts w:ascii="Times New Roman" w:hAnsi="Times New Roman"/>
          <w:sz w:val="24"/>
          <w:szCs w:val="24"/>
        </w:rPr>
        <w:t xml:space="preserve"> </w:t>
      </w:r>
      <w:proofErr w:type="gramStart"/>
      <w:r w:rsidRPr="006747F3">
        <w:rPr>
          <w:rFonts w:ascii="Times New Roman" w:hAnsi="Times New Roman"/>
          <w:sz w:val="24"/>
          <w:szCs w:val="24"/>
        </w:rPr>
        <w:t xml:space="preserve">Perubahan ini sangat dirasakan oleh komuniti Jakun yang telah menetap di sini semenjak </w:t>
      </w:r>
      <w:r>
        <w:rPr>
          <w:rFonts w:ascii="Times New Roman" w:hAnsi="Times New Roman"/>
          <w:sz w:val="24"/>
          <w:szCs w:val="24"/>
        </w:rPr>
        <w:t xml:space="preserve">tahun 2010 </w:t>
      </w:r>
      <w:r w:rsidRPr="006747F3">
        <w:rPr>
          <w:rFonts w:ascii="Times New Roman" w:hAnsi="Times New Roman"/>
          <w:sz w:val="24"/>
          <w:szCs w:val="24"/>
        </w:rPr>
        <w:t>lagi.</w:t>
      </w:r>
      <w:proofErr w:type="gramEnd"/>
      <w:r w:rsidRPr="006747F3">
        <w:rPr>
          <w:rFonts w:ascii="Times New Roman" w:hAnsi="Times New Roman"/>
          <w:sz w:val="24"/>
          <w:szCs w:val="24"/>
        </w:rPr>
        <w:t xml:space="preserve"> Sebahagian besar </w:t>
      </w:r>
      <w:r w:rsidR="00C54FC1" w:rsidRPr="00C54FC1">
        <w:rPr>
          <w:rFonts w:ascii="Times New Roman" w:hAnsi="Times New Roman"/>
          <w:sz w:val="24"/>
          <w:szCs w:val="24"/>
        </w:rPr>
        <w:t xml:space="preserve">(83.1%) </w:t>
      </w:r>
      <w:r w:rsidRPr="006747F3">
        <w:rPr>
          <w:rFonts w:ascii="Times New Roman" w:hAnsi="Times New Roman"/>
          <w:sz w:val="24"/>
          <w:szCs w:val="24"/>
        </w:rPr>
        <w:t xml:space="preserve">komuniti Jakun di Tasik Chini </w:t>
      </w:r>
      <w:r>
        <w:rPr>
          <w:rFonts w:ascii="Times New Roman" w:hAnsi="Times New Roman"/>
          <w:sz w:val="24"/>
          <w:szCs w:val="24"/>
        </w:rPr>
        <w:t xml:space="preserve">pada tahun 2010 </w:t>
      </w:r>
      <w:r w:rsidRPr="006747F3">
        <w:rPr>
          <w:rFonts w:ascii="Times New Roman" w:hAnsi="Times New Roman"/>
          <w:sz w:val="24"/>
          <w:szCs w:val="24"/>
        </w:rPr>
        <w:t>mengakui tidak lagi menggunakan kawasan hutan Tasik Chini sebagai kawasan rekreasi/hiburan merek</w:t>
      </w:r>
      <w:r>
        <w:rPr>
          <w:rFonts w:ascii="Times New Roman" w:hAnsi="Times New Roman"/>
          <w:sz w:val="24"/>
          <w:szCs w:val="24"/>
        </w:rPr>
        <w:t xml:space="preserve">a </w:t>
      </w:r>
      <w:r w:rsidRPr="006747F3">
        <w:rPr>
          <w:rFonts w:ascii="Times New Roman" w:hAnsi="Times New Roman"/>
          <w:sz w:val="24"/>
          <w:szCs w:val="24"/>
        </w:rPr>
        <w:t xml:space="preserve">(Lihat Jadual 3). </w:t>
      </w:r>
      <w:proofErr w:type="gramStart"/>
      <w:r w:rsidRPr="006747F3">
        <w:rPr>
          <w:rFonts w:ascii="Times New Roman" w:hAnsi="Times New Roman"/>
          <w:sz w:val="24"/>
          <w:szCs w:val="24"/>
        </w:rPr>
        <w:t>Hanya segelintir (10.4%) yang masih aktif menggunakan kawasan tasik pada tahun 2010 sebagai tempat rekreasi seperti berkelah dan memancing.</w:t>
      </w:r>
      <w:proofErr w:type="gramEnd"/>
      <w:r w:rsidRPr="006747F3">
        <w:rPr>
          <w:rFonts w:ascii="Times New Roman" w:hAnsi="Times New Roman"/>
          <w:sz w:val="24"/>
          <w:szCs w:val="24"/>
        </w:rPr>
        <w:t xml:space="preserve"> </w:t>
      </w:r>
    </w:p>
    <w:p w:rsidR="00DD3814" w:rsidRPr="006747F3" w:rsidRDefault="00DD3814" w:rsidP="00DD3814">
      <w:pPr>
        <w:spacing w:after="0" w:line="240" w:lineRule="auto"/>
        <w:jc w:val="both"/>
        <w:rPr>
          <w:rFonts w:ascii="Times New Roman" w:hAnsi="Times New Roman"/>
          <w:sz w:val="24"/>
          <w:szCs w:val="24"/>
        </w:rPr>
      </w:pPr>
    </w:p>
    <w:p w:rsidR="00DE0CD7" w:rsidRPr="00DD3814" w:rsidRDefault="00DE0CD7" w:rsidP="00DD3814">
      <w:pPr>
        <w:spacing w:after="0" w:line="240" w:lineRule="auto"/>
        <w:jc w:val="center"/>
        <w:rPr>
          <w:rFonts w:ascii="Times New Roman" w:hAnsi="Times New Roman"/>
          <w:sz w:val="20"/>
          <w:szCs w:val="20"/>
        </w:rPr>
      </w:pPr>
      <w:proofErr w:type="gramStart"/>
      <w:r w:rsidRPr="00DD3814">
        <w:rPr>
          <w:rFonts w:ascii="Times New Roman" w:hAnsi="Times New Roman"/>
          <w:b/>
          <w:sz w:val="20"/>
          <w:szCs w:val="20"/>
        </w:rPr>
        <w:t>Jadual 3</w:t>
      </w:r>
      <w:r w:rsidRPr="00DD3814">
        <w:rPr>
          <w:rFonts w:ascii="Times New Roman" w:hAnsi="Times New Roman"/>
          <w:sz w:val="20"/>
          <w:szCs w:val="20"/>
        </w:rPr>
        <w:t>.</w:t>
      </w:r>
      <w:proofErr w:type="gramEnd"/>
      <w:r w:rsidRPr="00DD3814">
        <w:rPr>
          <w:rFonts w:ascii="Times New Roman" w:hAnsi="Times New Roman"/>
          <w:sz w:val="20"/>
          <w:szCs w:val="20"/>
        </w:rPr>
        <w:t xml:space="preserve"> Fungsi tasik dan kawasan hutan tahun 2010</w:t>
      </w:r>
    </w:p>
    <w:p w:rsidR="00DD3814" w:rsidRPr="00DD3814" w:rsidRDefault="00DD3814" w:rsidP="00DD3814">
      <w:pPr>
        <w:spacing w:after="0" w:line="240" w:lineRule="auto"/>
        <w:jc w:val="center"/>
        <w:rPr>
          <w:rFonts w:ascii="Times New Roman" w:hAnsi="Times New Roman"/>
          <w:sz w:val="20"/>
          <w:szCs w:val="20"/>
        </w:rPr>
      </w:pPr>
    </w:p>
    <w:tbl>
      <w:tblPr>
        <w:tblW w:w="0" w:type="auto"/>
        <w:jc w:val="center"/>
        <w:tblInd w:w="-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9"/>
        <w:gridCol w:w="828"/>
        <w:gridCol w:w="1261"/>
        <w:gridCol w:w="761"/>
        <w:gridCol w:w="828"/>
        <w:gridCol w:w="1261"/>
        <w:gridCol w:w="773"/>
      </w:tblGrid>
      <w:tr w:rsidR="00DE0CD7" w:rsidRPr="00437005" w:rsidTr="00CF6B1D">
        <w:trPr>
          <w:jc w:val="center"/>
        </w:trPr>
        <w:tc>
          <w:tcPr>
            <w:tcW w:w="3709" w:type="dxa"/>
            <w:vMerge w:val="restart"/>
            <w:tcBorders>
              <w:left w:val="nil"/>
              <w:right w:val="nil"/>
            </w:tcBorders>
            <w:shd w:val="clear" w:color="auto" w:fill="DAEEF3" w:themeFill="accent5" w:themeFillTint="33"/>
            <w:vAlign w:val="center"/>
          </w:tcPr>
          <w:p w:rsidR="00DE0CD7" w:rsidRPr="00437005" w:rsidRDefault="00DE0CD7" w:rsidP="00DD3814">
            <w:pPr>
              <w:spacing w:after="0" w:line="240" w:lineRule="auto"/>
              <w:rPr>
                <w:rFonts w:ascii="Times New Roman" w:hAnsi="Times New Roman"/>
                <w:b/>
                <w:bCs/>
                <w:sz w:val="20"/>
                <w:szCs w:val="20"/>
              </w:rPr>
            </w:pPr>
            <w:r w:rsidRPr="00437005">
              <w:rPr>
                <w:rFonts w:ascii="Times New Roman" w:hAnsi="Times New Roman"/>
                <w:b/>
                <w:bCs/>
                <w:sz w:val="20"/>
                <w:szCs w:val="20"/>
              </w:rPr>
              <w:t>Jenis keperluan/perolehan aktiviti</w:t>
            </w:r>
          </w:p>
          <w:p w:rsidR="00DE0CD7" w:rsidRPr="00437005" w:rsidRDefault="00DE0CD7" w:rsidP="00DD3814">
            <w:pPr>
              <w:spacing w:after="0" w:line="240" w:lineRule="auto"/>
              <w:rPr>
                <w:rFonts w:ascii="Times New Roman" w:hAnsi="Times New Roman"/>
                <w:b/>
                <w:bCs/>
                <w:sz w:val="20"/>
                <w:szCs w:val="20"/>
              </w:rPr>
            </w:pPr>
            <w:r w:rsidRPr="00437005">
              <w:rPr>
                <w:rFonts w:ascii="Times New Roman" w:hAnsi="Times New Roman"/>
                <w:b/>
                <w:bCs/>
                <w:sz w:val="20"/>
                <w:szCs w:val="20"/>
              </w:rPr>
              <w:t>(</w:t>
            </w:r>
            <w:r w:rsidRPr="00437005">
              <w:rPr>
                <w:rFonts w:ascii="Times New Roman" w:hAnsi="Times New Roman"/>
                <w:b/>
                <w:bCs/>
                <w:sz w:val="20"/>
                <w:szCs w:val="20"/>
              </w:rPr>
              <w:sym w:font="Symbol" w:char="F053"/>
            </w:r>
            <w:r w:rsidRPr="00437005">
              <w:rPr>
                <w:rFonts w:ascii="Times New Roman" w:hAnsi="Times New Roman"/>
                <w:b/>
                <w:bCs/>
                <w:sz w:val="20"/>
                <w:szCs w:val="20"/>
              </w:rPr>
              <w:t>n=79)</w:t>
            </w:r>
          </w:p>
          <w:p w:rsidR="00DE0CD7" w:rsidRPr="00437005" w:rsidRDefault="00DE0CD7" w:rsidP="00DD3814">
            <w:pPr>
              <w:spacing w:after="0" w:line="240" w:lineRule="auto"/>
              <w:rPr>
                <w:rFonts w:ascii="Times New Roman" w:hAnsi="Times New Roman"/>
                <w:b/>
                <w:sz w:val="20"/>
                <w:szCs w:val="20"/>
              </w:rPr>
            </w:pPr>
          </w:p>
        </w:tc>
        <w:tc>
          <w:tcPr>
            <w:tcW w:w="0" w:type="auto"/>
            <w:gridSpan w:val="6"/>
            <w:tcBorders>
              <w:left w:val="nil"/>
              <w:right w:val="nil"/>
            </w:tcBorders>
            <w:shd w:val="clear" w:color="auto" w:fill="DAEEF3" w:themeFill="accent5" w:themeFillTint="33"/>
            <w:vAlign w:val="center"/>
          </w:tcPr>
          <w:p w:rsidR="00DE0CD7" w:rsidRPr="00437005" w:rsidRDefault="00DE0CD7" w:rsidP="00DD3814">
            <w:pPr>
              <w:spacing w:after="0" w:line="240" w:lineRule="auto"/>
              <w:ind w:left="81"/>
              <w:jc w:val="center"/>
              <w:rPr>
                <w:rFonts w:ascii="Times New Roman" w:hAnsi="Times New Roman"/>
                <w:b/>
                <w:sz w:val="20"/>
                <w:szCs w:val="20"/>
              </w:rPr>
            </w:pPr>
            <w:r w:rsidRPr="00437005">
              <w:rPr>
                <w:rFonts w:ascii="Times New Roman" w:hAnsi="Times New Roman"/>
                <w:b/>
                <w:sz w:val="20"/>
                <w:szCs w:val="20"/>
              </w:rPr>
              <w:t>Sumber</w:t>
            </w:r>
          </w:p>
        </w:tc>
      </w:tr>
      <w:tr w:rsidR="00DE0CD7" w:rsidRPr="00437005" w:rsidTr="00CF6B1D">
        <w:trPr>
          <w:jc w:val="center"/>
        </w:trPr>
        <w:tc>
          <w:tcPr>
            <w:tcW w:w="3709" w:type="dxa"/>
            <w:vMerge/>
            <w:tcBorders>
              <w:left w:val="nil"/>
              <w:right w:val="nil"/>
            </w:tcBorders>
            <w:shd w:val="clear" w:color="auto" w:fill="DAEEF3" w:themeFill="accent5" w:themeFillTint="33"/>
            <w:vAlign w:val="center"/>
          </w:tcPr>
          <w:p w:rsidR="00DE0CD7" w:rsidRPr="00437005" w:rsidRDefault="00DE0CD7" w:rsidP="00DD3814">
            <w:pPr>
              <w:spacing w:after="0" w:line="240" w:lineRule="auto"/>
              <w:jc w:val="center"/>
              <w:rPr>
                <w:rFonts w:ascii="Times New Roman" w:hAnsi="Times New Roman"/>
                <w:b/>
                <w:sz w:val="20"/>
                <w:szCs w:val="20"/>
              </w:rPr>
            </w:pPr>
          </w:p>
        </w:tc>
        <w:tc>
          <w:tcPr>
            <w:tcW w:w="0" w:type="auto"/>
            <w:gridSpan w:val="3"/>
            <w:tcBorders>
              <w:left w:val="nil"/>
              <w:bottom w:val="single" w:sz="4" w:space="0" w:color="000000"/>
              <w:right w:val="nil"/>
            </w:tcBorders>
            <w:shd w:val="clear" w:color="auto" w:fill="DAEEF3" w:themeFill="accent5" w:themeFillTint="33"/>
            <w:vAlign w:val="center"/>
          </w:tcPr>
          <w:p w:rsidR="00DE0CD7" w:rsidRPr="00437005" w:rsidRDefault="00DE0CD7" w:rsidP="00DD3814">
            <w:pPr>
              <w:spacing w:after="0" w:line="240" w:lineRule="auto"/>
              <w:ind w:left="81"/>
              <w:jc w:val="center"/>
              <w:rPr>
                <w:rFonts w:ascii="Times New Roman" w:hAnsi="Times New Roman"/>
                <w:b/>
                <w:sz w:val="20"/>
                <w:szCs w:val="20"/>
              </w:rPr>
            </w:pPr>
            <w:r w:rsidRPr="00437005">
              <w:rPr>
                <w:rFonts w:ascii="Times New Roman" w:hAnsi="Times New Roman"/>
                <w:b/>
                <w:sz w:val="20"/>
                <w:szCs w:val="20"/>
              </w:rPr>
              <w:t>Tasik/Sungai</w:t>
            </w:r>
          </w:p>
        </w:tc>
        <w:tc>
          <w:tcPr>
            <w:tcW w:w="0" w:type="auto"/>
            <w:gridSpan w:val="3"/>
            <w:tcBorders>
              <w:left w:val="nil"/>
              <w:bottom w:val="single" w:sz="4" w:space="0" w:color="000000"/>
              <w:right w:val="nil"/>
            </w:tcBorders>
            <w:shd w:val="clear" w:color="auto" w:fill="DAEEF3" w:themeFill="accent5" w:themeFillTint="33"/>
            <w:vAlign w:val="center"/>
          </w:tcPr>
          <w:p w:rsidR="00DE0CD7" w:rsidRPr="00437005" w:rsidRDefault="00DE0CD7" w:rsidP="00DD3814">
            <w:pPr>
              <w:spacing w:after="0" w:line="240" w:lineRule="auto"/>
              <w:ind w:left="81"/>
              <w:jc w:val="center"/>
              <w:rPr>
                <w:rFonts w:ascii="Times New Roman" w:hAnsi="Times New Roman"/>
                <w:b/>
                <w:sz w:val="20"/>
                <w:szCs w:val="20"/>
              </w:rPr>
            </w:pPr>
            <w:r w:rsidRPr="00437005">
              <w:rPr>
                <w:rFonts w:ascii="Times New Roman" w:hAnsi="Times New Roman"/>
                <w:b/>
                <w:sz w:val="20"/>
                <w:szCs w:val="20"/>
              </w:rPr>
              <w:t>Hutan</w:t>
            </w:r>
          </w:p>
        </w:tc>
      </w:tr>
      <w:tr w:rsidR="00CF6B1D" w:rsidRPr="00437005" w:rsidTr="00CF6B1D">
        <w:trPr>
          <w:jc w:val="center"/>
        </w:trPr>
        <w:tc>
          <w:tcPr>
            <w:tcW w:w="3709" w:type="dxa"/>
            <w:vMerge/>
            <w:tcBorders>
              <w:left w:val="nil"/>
              <w:bottom w:val="single" w:sz="4" w:space="0" w:color="000000"/>
              <w:right w:val="nil"/>
            </w:tcBorders>
            <w:shd w:val="clear" w:color="auto" w:fill="DAEEF3" w:themeFill="accent5" w:themeFillTint="33"/>
            <w:vAlign w:val="center"/>
          </w:tcPr>
          <w:p w:rsidR="00DE0CD7" w:rsidRPr="00437005" w:rsidRDefault="00DE0CD7" w:rsidP="00DD3814">
            <w:pPr>
              <w:spacing w:after="0" w:line="240" w:lineRule="auto"/>
              <w:jc w:val="center"/>
              <w:rPr>
                <w:rFonts w:ascii="Times New Roman" w:hAnsi="Times New Roman"/>
                <w:b/>
                <w:sz w:val="20"/>
                <w:szCs w:val="20"/>
              </w:rPr>
            </w:pPr>
          </w:p>
        </w:tc>
        <w:tc>
          <w:tcPr>
            <w:tcW w:w="0" w:type="auto"/>
            <w:tcBorders>
              <w:left w:val="nil"/>
              <w:bottom w:val="single" w:sz="4" w:space="0" w:color="000000"/>
              <w:right w:val="nil"/>
            </w:tcBorders>
            <w:shd w:val="clear" w:color="auto" w:fill="DAEEF3" w:themeFill="accent5" w:themeFillTint="33"/>
            <w:vAlign w:val="center"/>
          </w:tcPr>
          <w:p w:rsidR="00DE0CD7" w:rsidRPr="00437005" w:rsidRDefault="00DE0CD7" w:rsidP="00DD3814">
            <w:pPr>
              <w:spacing w:after="0" w:line="240" w:lineRule="auto"/>
              <w:ind w:left="720" w:hanging="720"/>
              <w:jc w:val="center"/>
              <w:rPr>
                <w:rFonts w:ascii="Times New Roman" w:hAnsi="Times New Roman"/>
                <w:b/>
                <w:sz w:val="20"/>
                <w:szCs w:val="20"/>
              </w:rPr>
            </w:pPr>
            <w:r w:rsidRPr="00437005">
              <w:rPr>
                <w:rFonts w:ascii="Times New Roman" w:hAnsi="Times New Roman"/>
                <w:b/>
                <w:sz w:val="20"/>
                <w:szCs w:val="20"/>
              </w:rPr>
              <w:t xml:space="preserve">Tidak </w:t>
            </w:r>
          </w:p>
          <w:p w:rsidR="00DE0CD7" w:rsidRPr="00437005" w:rsidRDefault="00DE0CD7" w:rsidP="00DD3814">
            <w:pPr>
              <w:spacing w:after="0" w:line="240" w:lineRule="auto"/>
              <w:ind w:left="720" w:hanging="720"/>
              <w:jc w:val="center"/>
              <w:rPr>
                <w:rFonts w:ascii="Times New Roman" w:hAnsi="Times New Roman"/>
                <w:b/>
                <w:sz w:val="20"/>
                <w:szCs w:val="20"/>
              </w:rPr>
            </w:pPr>
            <w:r w:rsidRPr="00437005">
              <w:rPr>
                <w:rFonts w:ascii="Times New Roman" w:hAnsi="Times New Roman"/>
                <w:b/>
                <w:sz w:val="20"/>
                <w:szCs w:val="20"/>
              </w:rPr>
              <w:t>pernah</w:t>
            </w:r>
          </w:p>
          <w:p w:rsidR="00DE0CD7" w:rsidRPr="00437005" w:rsidRDefault="00DE0CD7" w:rsidP="00DD3814">
            <w:pPr>
              <w:spacing w:after="0" w:line="240" w:lineRule="auto"/>
              <w:ind w:left="720" w:hanging="720"/>
              <w:jc w:val="center"/>
              <w:rPr>
                <w:rFonts w:ascii="Times New Roman" w:hAnsi="Times New Roman"/>
                <w:b/>
                <w:sz w:val="20"/>
                <w:szCs w:val="20"/>
              </w:rPr>
            </w:pPr>
            <w:r w:rsidRPr="00437005">
              <w:rPr>
                <w:rFonts w:ascii="Times New Roman" w:hAnsi="Times New Roman"/>
                <w:b/>
                <w:sz w:val="20"/>
                <w:szCs w:val="20"/>
              </w:rPr>
              <w:t>(%)</w:t>
            </w:r>
          </w:p>
        </w:tc>
        <w:tc>
          <w:tcPr>
            <w:tcW w:w="0" w:type="auto"/>
            <w:tcBorders>
              <w:left w:val="nil"/>
              <w:bottom w:val="single" w:sz="4" w:space="0" w:color="000000"/>
              <w:right w:val="nil"/>
            </w:tcBorders>
            <w:shd w:val="clear" w:color="auto" w:fill="DAEEF3" w:themeFill="accent5" w:themeFillTint="33"/>
            <w:vAlign w:val="center"/>
          </w:tcPr>
          <w:p w:rsidR="00DE0CD7" w:rsidRPr="00437005" w:rsidRDefault="00DE0CD7" w:rsidP="00DD3814">
            <w:pPr>
              <w:spacing w:after="0" w:line="240" w:lineRule="auto"/>
              <w:ind w:left="720" w:hanging="720"/>
              <w:jc w:val="center"/>
              <w:rPr>
                <w:rFonts w:ascii="Times New Roman" w:hAnsi="Times New Roman"/>
                <w:b/>
                <w:sz w:val="20"/>
                <w:szCs w:val="20"/>
              </w:rPr>
            </w:pPr>
            <w:r w:rsidRPr="00437005">
              <w:rPr>
                <w:rFonts w:ascii="Times New Roman" w:hAnsi="Times New Roman"/>
                <w:b/>
                <w:sz w:val="20"/>
                <w:szCs w:val="20"/>
              </w:rPr>
              <w:t>Kadangkala</w:t>
            </w:r>
          </w:p>
          <w:p w:rsidR="00DE0CD7" w:rsidRPr="00437005" w:rsidRDefault="00DE0CD7" w:rsidP="00DD3814">
            <w:pPr>
              <w:spacing w:after="0" w:line="240" w:lineRule="auto"/>
              <w:ind w:left="720" w:hanging="720"/>
              <w:jc w:val="center"/>
              <w:rPr>
                <w:rFonts w:ascii="Times New Roman" w:hAnsi="Times New Roman"/>
                <w:b/>
                <w:sz w:val="20"/>
                <w:szCs w:val="20"/>
              </w:rPr>
            </w:pPr>
            <w:r w:rsidRPr="00437005">
              <w:rPr>
                <w:rFonts w:ascii="Times New Roman" w:hAnsi="Times New Roman"/>
                <w:b/>
                <w:sz w:val="20"/>
                <w:szCs w:val="20"/>
              </w:rPr>
              <w:t>(%)</w:t>
            </w:r>
          </w:p>
        </w:tc>
        <w:tc>
          <w:tcPr>
            <w:tcW w:w="0" w:type="auto"/>
            <w:tcBorders>
              <w:left w:val="nil"/>
              <w:bottom w:val="single" w:sz="4" w:space="0" w:color="000000"/>
              <w:right w:val="nil"/>
            </w:tcBorders>
            <w:shd w:val="clear" w:color="auto" w:fill="DAEEF3" w:themeFill="accent5" w:themeFillTint="33"/>
            <w:vAlign w:val="center"/>
          </w:tcPr>
          <w:p w:rsidR="00DE0CD7" w:rsidRPr="00437005" w:rsidRDefault="00DE0CD7" w:rsidP="00DD3814">
            <w:pPr>
              <w:spacing w:after="0" w:line="240" w:lineRule="auto"/>
              <w:ind w:left="720" w:hanging="720"/>
              <w:jc w:val="center"/>
              <w:rPr>
                <w:rFonts w:ascii="Times New Roman" w:hAnsi="Times New Roman"/>
                <w:b/>
                <w:sz w:val="20"/>
                <w:szCs w:val="20"/>
              </w:rPr>
            </w:pPr>
            <w:r w:rsidRPr="00437005">
              <w:rPr>
                <w:rFonts w:ascii="Times New Roman" w:hAnsi="Times New Roman"/>
                <w:b/>
                <w:sz w:val="20"/>
                <w:szCs w:val="20"/>
              </w:rPr>
              <w:t>Kerap</w:t>
            </w:r>
          </w:p>
          <w:p w:rsidR="00DE0CD7" w:rsidRPr="00437005" w:rsidRDefault="00DE0CD7" w:rsidP="00DD3814">
            <w:pPr>
              <w:spacing w:after="0" w:line="240" w:lineRule="auto"/>
              <w:ind w:left="720" w:hanging="720"/>
              <w:jc w:val="center"/>
              <w:rPr>
                <w:rFonts w:ascii="Times New Roman" w:hAnsi="Times New Roman"/>
                <w:b/>
                <w:sz w:val="20"/>
                <w:szCs w:val="20"/>
              </w:rPr>
            </w:pPr>
            <w:r w:rsidRPr="00437005">
              <w:rPr>
                <w:rFonts w:ascii="Times New Roman" w:hAnsi="Times New Roman"/>
                <w:b/>
                <w:sz w:val="20"/>
                <w:szCs w:val="20"/>
              </w:rPr>
              <w:t>(%)</w:t>
            </w:r>
          </w:p>
        </w:tc>
        <w:tc>
          <w:tcPr>
            <w:tcW w:w="0" w:type="auto"/>
            <w:tcBorders>
              <w:left w:val="nil"/>
              <w:bottom w:val="single" w:sz="4" w:space="0" w:color="000000"/>
              <w:right w:val="nil"/>
            </w:tcBorders>
            <w:shd w:val="clear" w:color="auto" w:fill="DAEEF3" w:themeFill="accent5" w:themeFillTint="33"/>
            <w:vAlign w:val="center"/>
          </w:tcPr>
          <w:p w:rsidR="00DE0CD7" w:rsidRPr="00437005" w:rsidRDefault="00DE0CD7" w:rsidP="00DD3814">
            <w:pPr>
              <w:spacing w:after="0" w:line="240" w:lineRule="auto"/>
              <w:ind w:left="720" w:hanging="720"/>
              <w:jc w:val="center"/>
              <w:rPr>
                <w:rFonts w:ascii="Times New Roman" w:hAnsi="Times New Roman"/>
                <w:b/>
                <w:sz w:val="20"/>
                <w:szCs w:val="20"/>
              </w:rPr>
            </w:pPr>
            <w:r w:rsidRPr="00437005">
              <w:rPr>
                <w:rFonts w:ascii="Times New Roman" w:hAnsi="Times New Roman"/>
                <w:b/>
                <w:sz w:val="20"/>
                <w:szCs w:val="20"/>
              </w:rPr>
              <w:t xml:space="preserve">Tidak </w:t>
            </w:r>
          </w:p>
          <w:p w:rsidR="00DE0CD7" w:rsidRPr="00437005" w:rsidRDefault="00DE0CD7" w:rsidP="00DD3814">
            <w:pPr>
              <w:spacing w:after="0" w:line="240" w:lineRule="auto"/>
              <w:ind w:left="720" w:hanging="720"/>
              <w:jc w:val="center"/>
              <w:rPr>
                <w:rFonts w:ascii="Times New Roman" w:hAnsi="Times New Roman"/>
                <w:b/>
                <w:sz w:val="20"/>
                <w:szCs w:val="20"/>
              </w:rPr>
            </w:pPr>
            <w:r w:rsidRPr="00437005">
              <w:rPr>
                <w:rFonts w:ascii="Times New Roman" w:hAnsi="Times New Roman"/>
                <w:b/>
                <w:sz w:val="20"/>
                <w:szCs w:val="20"/>
              </w:rPr>
              <w:t>pernah</w:t>
            </w:r>
          </w:p>
          <w:p w:rsidR="00DE0CD7" w:rsidRPr="00437005" w:rsidRDefault="00DE0CD7" w:rsidP="00DD3814">
            <w:pPr>
              <w:spacing w:after="0" w:line="240" w:lineRule="auto"/>
              <w:ind w:left="720" w:hanging="720"/>
              <w:jc w:val="center"/>
              <w:rPr>
                <w:rFonts w:ascii="Times New Roman" w:hAnsi="Times New Roman"/>
                <w:b/>
                <w:sz w:val="20"/>
                <w:szCs w:val="20"/>
              </w:rPr>
            </w:pPr>
            <w:r w:rsidRPr="00437005">
              <w:rPr>
                <w:rFonts w:ascii="Times New Roman" w:hAnsi="Times New Roman"/>
                <w:b/>
                <w:sz w:val="20"/>
                <w:szCs w:val="20"/>
              </w:rPr>
              <w:t>(%)</w:t>
            </w:r>
          </w:p>
        </w:tc>
        <w:tc>
          <w:tcPr>
            <w:tcW w:w="0" w:type="auto"/>
            <w:tcBorders>
              <w:left w:val="nil"/>
              <w:bottom w:val="single" w:sz="4" w:space="0" w:color="000000"/>
              <w:right w:val="nil"/>
            </w:tcBorders>
            <w:shd w:val="clear" w:color="auto" w:fill="DAEEF3" w:themeFill="accent5" w:themeFillTint="33"/>
            <w:vAlign w:val="center"/>
          </w:tcPr>
          <w:p w:rsidR="00DE0CD7" w:rsidRPr="00437005" w:rsidRDefault="00DE0CD7" w:rsidP="00CF6B1D">
            <w:pPr>
              <w:spacing w:after="0" w:line="240" w:lineRule="auto"/>
              <w:ind w:left="720" w:hanging="720"/>
              <w:jc w:val="center"/>
              <w:rPr>
                <w:rFonts w:ascii="Times New Roman" w:hAnsi="Times New Roman"/>
                <w:b/>
                <w:sz w:val="20"/>
                <w:szCs w:val="20"/>
              </w:rPr>
            </w:pPr>
            <w:r w:rsidRPr="00437005">
              <w:rPr>
                <w:rFonts w:ascii="Times New Roman" w:hAnsi="Times New Roman"/>
                <w:b/>
                <w:sz w:val="20"/>
                <w:szCs w:val="20"/>
              </w:rPr>
              <w:t>Kadangkala</w:t>
            </w:r>
          </w:p>
          <w:p w:rsidR="00DE0CD7" w:rsidRPr="00437005" w:rsidRDefault="00DE0CD7" w:rsidP="00CF6B1D">
            <w:pPr>
              <w:spacing w:after="0" w:line="240" w:lineRule="auto"/>
              <w:ind w:left="720" w:hanging="720"/>
              <w:jc w:val="center"/>
              <w:rPr>
                <w:rFonts w:ascii="Times New Roman" w:hAnsi="Times New Roman"/>
                <w:b/>
                <w:sz w:val="20"/>
                <w:szCs w:val="20"/>
              </w:rPr>
            </w:pPr>
            <w:r w:rsidRPr="00437005">
              <w:rPr>
                <w:rFonts w:ascii="Times New Roman" w:hAnsi="Times New Roman"/>
                <w:b/>
                <w:sz w:val="20"/>
                <w:szCs w:val="20"/>
              </w:rPr>
              <w:t>(%)</w:t>
            </w:r>
          </w:p>
        </w:tc>
        <w:tc>
          <w:tcPr>
            <w:tcW w:w="0" w:type="auto"/>
            <w:tcBorders>
              <w:left w:val="nil"/>
              <w:bottom w:val="single" w:sz="4" w:space="0" w:color="000000"/>
              <w:right w:val="nil"/>
            </w:tcBorders>
            <w:shd w:val="clear" w:color="auto" w:fill="DAEEF3" w:themeFill="accent5" w:themeFillTint="33"/>
            <w:vAlign w:val="center"/>
          </w:tcPr>
          <w:p w:rsidR="00DE0CD7" w:rsidRPr="00437005" w:rsidRDefault="00DE0CD7" w:rsidP="00DD3814">
            <w:pPr>
              <w:spacing w:after="0" w:line="240" w:lineRule="auto"/>
              <w:ind w:left="720" w:hanging="708"/>
              <w:jc w:val="center"/>
              <w:rPr>
                <w:rFonts w:ascii="Times New Roman" w:hAnsi="Times New Roman"/>
                <w:b/>
                <w:sz w:val="20"/>
                <w:szCs w:val="20"/>
              </w:rPr>
            </w:pPr>
            <w:r w:rsidRPr="00437005">
              <w:rPr>
                <w:rFonts w:ascii="Times New Roman" w:hAnsi="Times New Roman"/>
                <w:b/>
                <w:sz w:val="20"/>
                <w:szCs w:val="20"/>
              </w:rPr>
              <w:t>Kerap</w:t>
            </w:r>
          </w:p>
          <w:p w:rsidR="00DE0CD7" w:rsidRPr="00437005" w:rsidRDefault="00DE0CD7" w:rsidP="00DD3814">
            <w:pPr>
              <w:spacing w:after="0" w:line="240" w:lineRule="auto"/>
              <w:ind w:left="720" w:hanging="708"/>
              <w:jc w:val="center"/>
              <w:rPr>
                <w:rFonts w:ascii="Times New Roman" w:hAnsi="Times New Roman"/>
                <w:b/>
                <w:sz w:val="20"/>
                <w:szCs w:val="20"/>
              </w:rPr>
            </w:pPr>
            <w:r w:rsidRPr="00437005">
              <w:rPr>
                <w:rFonts w:ascii="Times New Roman" w:hAnsi="Times New Roman"/>
                <w:b/>
                <w:sz w:val="20"/>
                <w:szCs w:val="20"/>
              </w:rPr>
              <w:t>(%)</w:t>
            </w:r>
          </w:p>
        </w:tc>
      </w:tr>
      <w:tr w:rsidR="00DE0CD7" w:rsidRPr="00437005" w:rsidTr="00CF6B1D">
        <w:trPr>
          <w:jc w:val="center"/>
        </w:trPr>
        <w:tc>
          <w:tcPr>
            <w:tcW w:w="3709" w:type="dxa"/>
            <w:tcBorders>
              <w:left w:val="nil"/>
              <w:bottom w:val="nil"/>
              <w:right w:val="nil"/>
            </w:tcBorders>
          </w:tcPr>
          <w:p w:rsidR="00DE0CD7" w:rsidRPr="00437005" w:rsidRDefault="00DE0CD7" w:rsidP="00DD3814">
            <w:pPr>
              <w:spacing w:after="0" w:line="240" w:lineRule="auto"/>
              <w:rPr>
                <w:rFonts w:ascii="Times New Roman" w:hAnsi="Times New Roman"/>
                <w:sz w:val="20"/>
                <w:szCs w:val="20"/>
                <w:lang w:eastAsia="zh-CN"/>
              </w:rPr>
            </w:pPr>
            <w:r w:rsidRPr="00437005">
              <w:rPr>
                <w:rFonts w:ascii="Times New Roman" w:hAnsi="Times New Roman"/>
                <w:sz w:val="20"/>
                <w:szCs w:val="20"/>
              </w:rPr>
              <w:t>Bekalan hasil kraftangan</w:t>
            </w:r>
          </w:p>
        </w:tc>
        <w:tc>
          <w:tcPr>
            <w:tcW w:w="0" w:type="auto"/>
            <w:tcBorders>
              <w:left w:val="nil"/>
              <w:bottom w:val="nil"/>
              <w:right w:val="nil"/>
            </w:tcBorders>
          </w:tcPr>
          <w:p w:rsidR="00DE0CD7" w:rsidRPr="00437005" w:rsidRDefault="00DE0CD7" w:rsidP="00DD3814">
            <w:pPr>
              <w:spacing w:after="0" w:line="240" w:lineRule="auto"/>
              <w:ind w:left="720" w:hanging="720"/>
              <w:jc w:val="center"/>
              <w:rPr>
                <w:rFonts w:ascii="Times New Roman" w:hAnsi="Times New Roman"/>
                <w:sz w:val="20"/>
                <w:szCs w:val="20"/>
              </w:rPr>
            </w:pPr>
            <w:r w:rsidRPr="00437005">
              <w:rPr>
                <w:rFonts w:ascii="Times New Roman" w:hAnsi="Times New Roman"/>
                <w:sz w:val="20"/>
                <w:szCs w:val="20"/>
              </w:rPr>
              <w:t>84.4</w:t>
            </w:r>
          </w:p>
        </w:tc>
        <w:tc>
          <w:tcPr>
            <w:tcW w:w="0" w:type="auto"/>
            <w:tcBorders>
              <w:left w:val="nil"/>
              <w:bottom w:val="nil"/>
              <w:right w:val="nil"/>
            </w:tcBorders>
          </w:tcPr>
          <w:p w:rsidR="00DE0CD7" w:rsidRPr="00437005" w:rsidRDefault="00DE0CD7" w:rsidP="00DD3814">
            <w:pPr>
              <w:spacing w:after="0" w:line="240" w:lineRule="auto"/>
              <w:ind w:left="720" w:hanging="720"/>
              <w:jc w:val="center"/>
              <w:rPr>
                <w:rFonts w:ascii="Times New Roman" w:hAnsi="Times New Roman"/>
                <w:sz w:val="20"/>
                <w:szCs w:val="20"/>
              </w:rPr>
            </w:pPr>
            <w:r w:rsidRPr="00437005">
              <w:rPr>
                <w:rFonts w:ascii="Times New Roman" w:hAnsi="Times New Roman"/>
                <w:sz w:val="20"/>
                <w:szCs w:val="20"/>
              </w:rPr>
              <w:t>9.1</w:t>
            </w:r>
          </w:p>
        </w:tc>
        <w:tc>
          <w:tcPr>
            <w:tcW w:w="0" w:type="auto"/>
            <w:tcBorders>
              <w:left w:val="nil"/>
              <w:bottom w:val="nil"/>
              <w:right w:val="nil"/>
            </w:tcBorders>
          </w:tcPr>
          <w:p w:rsidR="00DE0CD7" w:rsidRPr="00437005" w:rsidRDefault="00DE0CD7" w:rsidP="00DD3814">
            <w:pPr>
              <w:spacing w:after="0" w:line="240" w:lineRule="auto"/>
              <w:ind w:left="720" w:hanging="720"/>
              <w:jc w:val="center"/>
              <w:rPr>
                <w:rFonts w:ascii="Times New Roman" w:hAnsi="Times New Roman"/>
                <w:sz w:val="20"/>
                <w:szCs w:val="20"/>
              </w:rPr>
            </w:pPr>
            <w:r w:rsidRPr="00437005">
              <w:rPr>
                <w:rFonts w:ascii="Times New Roman" w:hAnsi="Times New Roman"/>
                <w:sz w:val="20"/>
                <w:szCs w:val="20"/>
              </w:rPr>
              <w:t>6.5</w:t>
            </w:r>
          </w:p>
        </w:tc>
        <w:tc>
          <w:tcPr>
            <w:tcW w:w="0" w:type="auto"/>
            <w:tcBorders>
              <w:left w:val="nil"/>
              <w:bottom w:val="nil"/>
              <w:right w:val="nil"/>
            </w:tcBorders>
          </w:tcPr>
          <w:p w:rsidR="00DE0CD7" w:rsidRPr="00437005" w:rsidRDefault="00DE0CD7" w:rsidP="00DD3814">
            <w:pPr>
              <w:spacing w:after="0" w:line="240" w:lineRule="auto"/>
              <w:ind w:left="720" w:hanging="720"/>
              <w:jc w:val="center"/>
              <w:rPr>
                <w:rFonts w:ascii="Times New Roman" w:hAnsi="Times New Roman"/>
                <w:sz w:val="20"/>
                <w:szCs w:val="20"/>
              </w:rPr>
            </w:pPr>
            <w:r w:rsidRPr="00437005">
              <w:rPr>
                <w:rFonts w:ascii="Times New Roman" w:hAnsi="Times New Roman"/>
                <w:sz w:val="20"/>
                <w:szCs w:val="20"/>
              </w:rPr>
              <w:t>57.1</w:t>
            </w:r>
          </w:p>
        </w:tc>
        <w:tc>
          <w:tcPr>
            <w:tcW w:w="0" w:type="auto"/>
            <w:tcBorders>
              <w:left w:val="nil"/>
              <w:bottom w:val="nil"/>
              <w:right w:val="nil"/>
            </w:tcBorders>
          </w:tcPr>
          <w:p w:rsidR="00DE0CD7" w:rsidRPr="00437005" w:rsidRDefault="00DE0CD7" w:rsidP="00DD3814">
            <w:pPr>
              <w:spacing w:after="0" w:line="240" w:lineRule="auto"/>
              <w:ind w:left="720" w:hanging="720"/>
              <w:jc w:val="center"/>
              <w:rPr>
                <w:rFonts w:ascii="Times New Roman" w:hAnsi="Times New Roman"/>
                <w:sz w:val="20"/>
                <w:szCs w:val="20"/>
              </w:rPr>
            </w:pPr>
            <w:r w:rsidRPr="00437005">
              <w:rPr>
                <w:rFonts w:ascii="Times New Roman" w:hAnsi="Times New Roman"/>
                <w:sz w:val="20"/>
                <w:szCs w:val="20"/>
              </w:rPr>
              <w:t>16.9</w:t>
            </w:r>
          </w:p>
        </w:tc>
        <w:tc>
          <w:tcPr>
            <w:tcW w:w="0" w:type="auto"/>
            <w:tcBorders>
              <w:left w:val="nil"/>
              <w:bottom w:val="nil"/>
              <w:right w:val="nil"/>
            </w:tcBorders>
          </w:tcPr>
          <w:p w:rsidR="00DE0CD7" w:rsidRPr="00437005" w:rsidRDefault="00DE0CD7" w:rsidP="00DD3814">
            <w:pPr>
              <w:spacing w:after="0" w:line="240" w:lineRule="auto"/>
              <w:ind w:left="720" w:hanging="708"/>
              <w:jc w:val="center"/>
              <w:rPr>
                <w:rFonts w:ascii="Times New Roman" w:hAnsi="Times New Roman"/>
                <w:sz w:val="20"/>
                <w:szCs w:val="20"/>
              </w:rPr>
            </w:pPr>
            <w:r w:rsidRPr="00437005">
              <w:rPr>
                <w:rFonts w:ascii="Times New Roman" w:hAnsi="Times New Roman"/>
                <w:sz w:val="20"/>
                <w:szCs w:val="20"/>
              </w:rPr>
              <w:t>26.0</w:t>
            </w:r>
          </w:p>
        </w:tc>
      </w:tr>
      <w:tr w:rsidR="00DE0CD7" w:rsidRPr="00437005" w:rsidTr="00CF6B1D">
        <w:trPr>
          <w:jc w:val="center"/>
        </w:trPr>
        <w:tc>
          <w:tcPr>
            <w:tcW w:w="3709" w:type="dxa"/>
            <w:tcBorders>
              <w:top w:val="nil"/>
              <w:left w:val="nil"/>
              <w:bottom w:val="nil"/>
              <w:right w:val="nil"/>
            </w:tcBorders>
          </w:tcPr>
          <w:p w:rsidR="00DE0CD7" w:rsidRPr="00437005" w:rsidRDefault="00DE0CD7" w:rsidP="00DD3814">
            <w:pPr>
              <w:spacing w:after="0" w:line="240" w:lineRule="auto"/>
              <w:rPr>
                <w:rFonts w:ascii="Times New Roman" w:hAnsi="Times New Roman"/>
                <w:sz w:val="20"/>
                <w:szCs w:val="20"/>
                <w:lang w:eastAsia="zh-CN"/>
              </w:rPr>
            </w:pPr>
            <w:r w:rsidRPr="00437005">
              <w:rPr>
                <w:rFonts w:ascii="Times New Roman" w:hAnsi="Times New Roman"/>
                <w:sz w:val="20"/>
                <w:szCs w:val="20"/>
              </w:rPr>
              <w:t xml:space="preserve">Sumber pekerjaan berkait pelancongan </w:t>
            </w:r>
          </w:p>
        </w:tc>
        <w:tc>
          <w:tcPr>
            <w:tcW w:w="0" w:type="auto"/>
            <w:tcBorders>
              <w:top w:val="nil"/>
              <w:left w:val="nil"/>
              <w:bottom w:val="nil"/>
              <w:right w:val="nil"/>
            </w:tcBorders>
          </w:tcPr>
          <w:p w:rsidR="00DE0CD7" w:rsidRPr="00437005" w:rsidRDefault="00DE0CD7" w:rsidP="00DD3814">
            <w:pPr>
              <w:spacing w:after="0" w:line="240" w:lineRule="auto"/>
              <w:ind w:left="720" w:hanging="720"/>
              <w:jc w:val="center"/>
              <w:rPr>
                <w:rFonts w:ascii="Times New Roman" w:hAnsi="Times New Roman"/>
                <w:sz w:val="20"/>
                <w:szCs w:val="20"/>
              </w:rPr>
            </w:pPr>
            <w:r w:rsidRPr="00437005">
              <w:rPr>
                <w:rFonts w:ascii="Times New Roman" w:hAnsi="Times New Roman"/>
                <w:sz w:val="20"/>
                <w:szCs w:val="20"/>
              </w:rPr>
              <w:t>92.2</w:t>
            </w:r>
          </w:p>
        </w:tc>
        <w:tc>
          <w:tcPr>
            <w:tcW w:w="0" w:type="auto"/>
            <w:tcBorders>
              <w:top w:val="nil"/>
              <w:left w:val="nil"/>
              <w:bottom w:val="nil"/>
              <w:right w:val="nil"/>
            </w:tcBorders>
          </w:tcPr>
          <w:p w:rsidR="00DE0CD7" w:rsidRPr="00437005" w:rsidRDefault="00DE0CD7" w:rsidP="00DD3814">
            <w:pPr>
              <w:spacing w:after="0" w:line="240" w:lineRule="auto"/>
              <w:ind w:left="720" w:hanging="720"/>
              <w:jc w:val="center"/>
              <w:rPr>
                <w:rFonts w:ascii="Times New Roman" w:hAnsi="Times New Roman"/>
                <w:sz w:val="20"/>
                <w:szCs w:val="20"/>
              </w:rPr>
            </w:pPr>
            <w:r w:rsidRPr="00437005">
              <w:rPr>
                <w:rFonts w:ascii="Times New Roman" w:hAnsi="Times New Roman"/>
                <w:sz w:val="20"/>
                <w:szCs w:val="20"/>
              </w:rPr>
              <w:t>5.2</w:t>
            </w:r>
          </w:p>
        </w:tc>
        <w:tc>
          <w:tcPr>
            <w:tcW w:w="0" w:type="auto"/>
            <w:tcBorders>
              <w:top w:val="nil"/>
              <w:left w:val="nil"/>
              <w:bottom w:val="nil"/>
              <w:right w:val="nil"/>
            </w:tcBorders>
          </w:tcPr>
          <w:p w:rsidR="00DE0CD7" w:rsidRPr="00437005" w:rsidRDefault="00DE0CD7" w:rsidP="00DD3814">
            <w:pPr>
              <w:spacing w:after="0" w:line="240" w:lineRule="auto"/>
              <w:ind w:left="720" w:hanging="720"/>
              <w:jc w:val="center"/>
              <w:rPr>
                <w:rFonts w:ascii="Times New Roman" w:hAnsi="Times New Roman"/>
                <w:sz w:val="20"/>
                <w:szCs w:val="20"/>
              </w:rPr>
            </w:pPr>
            <w:r w:rsidRPr="00437005">
              <w:rPr>
                <w:rFonts w:ascii="Times New Roman" w:hAnsi="Times New Roman"/>
                <w:sz w:val="20"/>
                <w:szCs w:val="20"/>
              </w:rPr>
              <w:t>2.6</w:t>
            </w:r>
          </w:p>
        </w:tc>
        <w:tc>
          <w:tcPr>
            <w:tcW w:w="0" w:type="auto"/>
            <w:tcBorders>
              <w:top w:val="nil"/>
              <w:left w:val="nil"/>
              <w:bottom w:val="nil"/>
              <w:right w:val="nil"/>
            </w:tcBorders>
          </w:tcPr>
          <w:p w:rsidR="00DE0CD7" w:rsidRPr="00437005" w:rsidRDefault="00DE0CD7" w:rsidP="00DD3814">
            <w:pPr>
              <w:spacing w:after="0" w:line="240" w:lineRule="auto"/>
              <w:ind w:left="720" w:hanging="720"/>
              <w:jc w:val="center"/>
              <w:rPr>
                <w:rFonts w:ascii="Times New Roman" w:hAnsi="Times New Roman"/>
                <w:sz w:val="20"/>
                <w:szCs w:val="20"/>
              </w:rPr>
            </w:pPr>
            <w:r w:rsidRPr="00437005">
              <w:rPr>
                <w:rFonts w:ascii="Times New Roman" w:hAnsi="Times New Roman"/>
                <w:sz w:val="20"/>
                <w:szCs w:val="20"/>
              </w:rPr>
              <w:t>94.8</w:t>
            </w:r>
          </w:p>
        </w:tc>
        <w:tc>
          <w:tcPr>
            <w:tcW w:w="0" w:type="auto"/>
            <w:tcBorders>
              <w:top w:val="nil"/>
              <w:left w:val="nil"/>
              <w:bottom w:val="nil"/>
              <w:right w:val="nil"/>
            </w:tcBorders>
          </w:tcPr>
          <w:p w:rsidR="00DE0CD7" w:rsidRPr="00437005" w:rsidRDefault="00DE0CD7" w:rsidP="00DD3814">
            <w:pPr>
              <w:spacing w:after="0" w:line="240" w:lineRule="auto"/>
              <w:ind w:left="720" w:hanging="720"/>
              <w:jc w:val="center"/>
              <w:rPr>
                <w:rFonts w:ascii="Times New Roman" w:hAnsi="Times New Roman"/>
                <w:sz w:val="20"/>
                <w:szCs w:val="20"/>
              </w:rPr>
            </w:pPr>
            <w:r w:rsidRPr="00437005">
              <w:rPr>
                <w:rFonts w:ascii="Times New Roman" w:hAnsi="Times New Roman"/>
                <w:sz w:val="20"/>
                <w:szCs w:val="20"/>
              </w:rPr>
              <w:t>3.9</w:t>
            </w:r>
          </w:p>
        </w:tc>
        <w:tc>
          <w:tcPr>
            <w:tcW w:w="0" w:type="auto"/>
            <w:tcBorders>
              <w:top w:val="nil"/>
              <w:left w:val="nil"/>
              <w:bottom w:val="nil"/>
              <w:right w:val="nil"/>
            </w:tcBorders>
          </w:tcPr>
          <w:p w:rsidR="00DE0CD7" w:rsidRPr="00437005" w:rsidRDefault="00DE0CD7" w:rsidP="00DD3814">
            <w:pPr>
              <w:spacing w:after="0" w:line="240" w:lineRule="auto"/>
              <w:ind w:left="720" w:hanging="708"/>
              <w:jc w:val="center"/>
              <w:rPr>
                <w:rFonts w:ascii="Times New Roman" w:hAnsi="Times New Roman"/>
                <w:sz w:val="20"/>
                <w:szCs w:val="20"/>
              </w:rPr>
            </w:pPr>
            <w:r w:rsidRPr="00437005">
              <w:rPr>
                <w:rFonts w:ascii="Times New Roman" w:hAnsi="Times New Roman"/>
                <w:sz w:val="20"/>
                <w:szCs w:val="20"/>
              </w:rPr>
              <w:t>1.3</w:t>
            </w:r>
          </w:p>
        </w:tc>
      </w:tr>
      <w:tr w:rsidR="00DE0CD7" w:rsidRPr="00437005" w:rsidTr="00CF6B1D">
        <w:trPr>
          <w:jc w:val="center"/>
        </w:trPr>
        <w:tc>
          <w:tcPr>
            <w:tcW w:w="3709" w:type="dxa"/>
            <w:tcBorders>
              <w:top w:val="nil"/>
              <w:left w:val="nil"/>
              <w:right w:val="nil"/>
            </w:tcBorders>
          </w:tcPr>
          <w:p w:rsidR="00DE0CD7" w:rsidRPr="00437005" w:rsidRDefault="00DE0CD7" w:rsidP="00DD3814">
            <w:pPr>
              <w:spacing w:after="0" w:line="240" w:lineRule="auto"/>
              <w:rPr>
                <w:rFonts w:ascii="Times New Roman" w:hAnsi="Times New Roman"/>
                <w:sz w:val="20"/>
                <w:szCs w:val="20"/>
                <w:lang w:eastAsia="zh-CN"/>
              </w:rPr>
            </w:pPr>
            <w:r w:rsidRPr="00437005">
              <w:rPr>
                <w:rFonts w:ascii="Times New Roman" w:hAnsi="Times New Roman"/>
                <w:sz w:val="20"/>
                <w:szCs w:val="20"/>
              </w:rPr>
              <w:t xml:space="preserve">Sumber rekreasi /hiburan </w:t>
            </w:r>
          </w:p>
        </w:tc>
        <w:tc>
          <w:tcPr>
            <w:tcW w:w="0" w:type="auto"/>
            <w:tcBorders>
              <w:top w:val="nil"/>
              <w:left w:val="nil"/>
              <w:right w:val="nil"/>
            </w:tcBorders>
          </w:tcPr>
          <w:p w:rsidR="00DE0CD7" w:rsidRPr="00437005" w:rsidRDefault="00DE0CD7" w:rsidP="00DD3814">
            <w:pPr>
              <w:spacing w:after="0" w:line="240" w:lineRule="auto"/>
              <w:ind w:left="720" w:hanging="720"/>
              <w:jc w:val="center"/>
              <w:rPr>
                <w:rFonts w:ascii="Times New Roman" w:hAnsi="Times New Roman"/>
                <w:sz w:val="20"/>
                <w:szCs w:val="20"/>
              </w:rPr>
            </w:pPr>
            <w:r w:rsidRPr="00437005">
              <w:rPr>
                <w:rFonts w:ascii="Times New Roman" w:hAnsi="Times New Roman"/>
                <w:sz w:val="20"/>
                <w:szCs w:val="20"/>
              </w:rPr>
              <w:t>77.9</w:t>
            </w:r>
          </w:p>
        </w:tc>
        <w:tc>
          <w:tcPr>
            <w:tcW w:w="0" w:type="auto"/>
            <w:tcBorders>
              <w:top w:val="nil"/>
              <w:left w:val="nil"/>
              <w:right w:val="nil"/>
            </w:tcBorders>
          </w:tcPr>
          <w:p w:rsidR="00DE0CD7" w:rsidRPr="00437005" w:rsidRDefault="00DE0CD7" w:rsidP="00DD3814">
            <w:pPr>
              <w:spacing w:after="0" w:line="240" w:lineRule="auto"/>
              <w:ind w:left="720" w:hanging="720"/>
              <w:jc w:val="center"/>
              <w:rPr>
                <w:rFonts w:ascii="Times New Roman" w:hAnsi="Times New Roman"/>
                <w:sz w:val="20"/>
                <w:szCs w:val="20"/>
              </w:rPr>
            </w:pPr>
            <w:r w:rsidRPr="00437005">
              <w:rPr>
                <w:rFonts w:ascii="Times New Roman" w:hAnsi="Times New Roman"/>
                <w:sz w:val="20"/>
                <w:szCs w:val="20"/>
              </w:rPr>
              <w:t>11.7</w:t>
            </w:r>
          </w:p>
        </w:tc>
        <w:tc>
          <w:tcPr>
            <w:tcW w:w="0" w:type="auto"/>
            <w:tcBorders>
              <w:top w:val="nil"/>
              <w:left w:val="nil"/>
              <w:right w:val="nil"/>
            </w:tcBorders>
          </w:tcPr>
          <w:p w:rsidR="00DE0CD7" w:rsidRPr="00437005" w:rsidRDefault="00DE0CD7" w:rsidP="00DD3814">
            <w:pPr>
              <w:spacing w:after="0" w:line="240" w:lineRule="auto"/>
              <w:ind w:left="720" w:hanging="720"/>
              <w:jc w:val="center"/>
              <w:rPr>
                <w:rFonts w:ascii="Times New Roman" w:hAnsi="Times New Roman"/>
                <w:sz w:val="20"/>
                <w:szCs w:val="20"/>
              </w:rPr>
            </w:pPr>
            <w:r w:rsidRPr="00437005">
              <w:rPr>
                <w:rFonts w:ascii="Times New Roman" w:hAnsi="Times New Roman"/>
                <w:sz w:val="20"/>
                <w:szCs w:val="20"/>
              </w:rPr>
              <w:t>10.4</w:t>
            </w:r>
          </w:p>
        </w:tc>
        <w:tc>
          <w:tcPr>
            <w:tcW w:w="0" w:type="auto"/>
            <w:tcBorders>
              <w:top w:val="nil"/>
              <w:left w:val="nil"/>
              <w:right w:val="nil"/>
            </w:tcBorders>
          </w:tcPr>
          <w:p w:rsidR="00DE0CD7" w:rsidRPr="00437005" w:rsidRDefault="00DE0CD7" w:rsidP="00DD3814">
            <w:pPr>
              <w:spacing w:after="0" w:line="240" w:lineRule="auto"/>
              <w:ind w:left="720" w:hanging="720"/>
              <w:jc w:val="center"/>
              <w:rPr>
                <w:rFonts w:ascii="Times New Roman" w:hAnsi="Times New Roman"/>
                <w:sz w:val="20"/>
                <w:szCs w:val="20"/>
              </w:rPr>
            </w:pPr>
            <w:r w:rsidRPr="00437005">
              <w:rPr>
                <w:rFonts w:ascii="Times New Roman" w:hAnsi="Times New Roman"/>
                <w:sz w:val="20"/>
                <w:szCs w:val="20"/>
              </w:rPr>
              <w:t>83.1</w:t>
            </w:r>
          </w:p>
        </w:tc>
        <w:tc>
          <w:tcPr>
            <w:tcW w:w="0" w:type="auto"/>
            <w:tcBorders>
              <w:top w:val="nil"/>
              <w:left w:val="nil"/>
              <w:right w:val="nil"/>
            </w:tcBorders>
          </w:tcPr>
          <w:p w:rsidR="00DE0CD7" w:rsidRPr="00437005" w:rsidRDefault="00DE0CD7" w:rsidP="00DD3814">
            <w:pPr>
              <w:spacing w:after="0" w:line="240" w:lineRule="auto"/>
              <w:ind w:left="720" w:hanging="720"/>
              <w:jc w:val="center"/>
              <w:rPr>
                <w:rFonts w:ascii="Times New Roman" w:hAnsi="Times New Roman"/>
                <w:sz w:val="20"/>
                <w:szCs w:val="20"/>
              </w:rPr>
            </w:pPr>
            <w:r w:rsidRPr="00437005">
              <w:rPr>
                <w:rFonts w:ascii="Times New Roman" w:hAnsi="Times New Roman"/>
                <w:sz w:val="20"/>
                <w:szCs w:val="20"/>
              </w:rPr>
              <w:t>9.1</w:t>
            </w:r>
          </w:p>
        </w:tc>
        <w:tc>
          <w:tcPr>
            <w:tcW w:w="0" w:type="auto"/>
            <w:tcBorders>
              <w:top w:val="nil"/>
              <w:left w:val="nil"/>
              <w:right w:val="nil"/>
            </w:tcBorders>
          </w:tcPr>
          <w:p w:rsidR="00DE0CD7" w:rsidRPr="00437005" w:rsidRDefault="00DE0CD7" w:rsidP="00DD3814">
            <w:pPr>
              <w:spacing w:after="0" w:line="240" w:lineRule="auto"/>
              <w:ind w:left="720" w:hanging="708"/>
              <w:jc w:val="center"/>
              <w:rPr>
                <w:rFonts w:ascii="Times New Roman" w:hAnsi="Times New Roman"/>
                <w:sz w:val="20"/>
                <w:szCs w:val="20"/>
              </w:rPr>
            </w:pPr>
            <w:r w:rsidRPr="00437005">
              <w:rPr>
                <w:rFonts w:ascii="Times New Roman" w:hAnsi="Times New Roman"/>
                <w:sz w:val="20"/>
                <w:szCs w:val="20"/>
              </w:rPr>
              <w:t>7.8</w:t>
            </w:r>
          </w:p>
        </w:tc>
      </w:tr>
    </w:tbl>
    <w:p w:rsidR="00DE0CD7" w:rsidRPr="0002593A" w:rsidRDefault="00DE0CD7" w:rsidP="00DD3814">
      <w:pPr>
        <w:spacing w:after="0" w:line="240" w:lineRule="auto"/>
        <w:rPr>
          <w:rFonts w:ascii="Times New Roman" w:hAnsi="Times New Roman"/>
          <w:sz w:val="20"/>
          <w:szCs w:val="20"/>
        </w:rPr>
      </w:pPr>
      <w:r w:rsidRPr="0002593A">
        <w:rPr>
          <w:rFonts w:ascii="Times New Roman" w:hAnsi="Times New Roman"/>
          <w:sz w:val="20"/>
          <w:szCs w:val="20"/>
        </w:rPr>
        <w:t xml:space="preserve">Sumber: </w:t>
      </w:r>
      <w:r w:rsidRPr="00CF6B1D">
        <w:rPr>
          <w:rFonts w:ascii="Times New Roman" w:hAnsi="Times New Roman"/>
          <w:sz w:val="20"/>
          <w:szCs w:val="20"/>
        </w:rPr>
        <w:t>Strategik Implementation Plan Comprising of Integrated Management Plan and Gazettement of Tasik Chini State Park, Pekan Pahang Volume 3 (2010: Chapter 4-11).</w:t>
      </w:r>
      <w:r w:rsidRPr="0002593A">
        <w:rPr>
          <w:rFonts w:ascii="Times New Roman" w:hAnsi="Times New Roman"/>
          <w:i/>
          <w:sz w:val="20"/>
          <w:szCs w:val="20"/>
        </w:rPr>
        <w:t xml:space="preserve"> </w:t>
      </w:r>
    </w:p>
    <w:p w:rsidR="00DD3814" w:rsidRDefault="00DD3814" w:rsidP="00DD3814">
      <w:pPr>
        <w:spacing w:after="0" w:line="240" w:lineRule="auto"/>
        <w:jc w:val="both"/>
        <w:rPr>
          <w:rFonts w:ascii="Times New Roman" w:hAnsi="Times New Roman"/>
          <w:sz w:val="24"/>
          <w:szCs w:val="24"/>
        </w:rPr>
      </w:pPr>
    </w:p>
    <w:p w:rsidR="00DE0CD7" w:rsidRDefault="00DE0CD7" w:rsidP="00DD3814">
      <w:pPr>
        <w:spacing w:after="0" w:line="240" w:lineRule="auto"/>
        <w:ind w:firstLine="720"/>
        <w:jc w:val="both"/>
        <w:rPr>
          <w:rFonts w:ascii="Times New Roman" w:hAnsi="Times New Roman"/>
          <w:sz w:val="24"/>
          <w:szCs w:val="24"/>
        </w:rPr>
      </w:pPr>
      <w:proofErr w:type="gramStart"/>
      <w:r>
        <w:rPr>
          <w:rFonts w:ascii="Times New Roman" w:hAnsi="Times New Roman"/>
          <w:sz w:val="24"/>
          <w:szCs w:val="24"/>
        </w:rPr>
        <w:t xml:space="preserve">Kajian terkini </w:t>
      </w:r>
      <w:r w:rsidR="00083282">
        <w:rPr>
          <w:rFonts w:ascii="Times New Roman" w:hAnsi="Times New Roman"/>
          <w:sz w:val="24"/>
          <w:szCs w:val="24"/>
        </w:rPr>
        <w:t>menunjukkan hanya 9.09 peratus</w:t>
      </w:r>
      <w:r w:rsidRPr="006747F3">
        <w:rPr>
          <w:rFonts w:ascii="Times New Roman" w:hAnsi="Times New Roman"/>
          <w:sz w:val="24"/>
          <w:szCs w:val="24"/>
        </w:rPr>
        <w:t xml:space="preserve"> (Jadual 4) penduduk yang terlibat secara aktif dan sampingan dalam aktiviti pembuatan kraftangan dan majoritinya disumbang oleh komuniti Jakun yang tinggal di kampung Tanjung Puput.</w:t>
      </w:r>
      <w:proofErr w:type="gramEnd"/>
      <w:r w:rsidRPr="006747F3">
        <w:rPr>
          <w:rFonts w:ascii="Times New Roman" w:hAnsi="Times New Roman"/>
          <w:sz w:val="24"/>
          <w:szCs w:val="24"/>
        </w:rPr>
        <w:t xml:space="preserve"> </w:t>
      </w:r>
      <w:proofErr w:type="gramStart"/>
      <w:r w:rsidRPr="006747F3">
        <w:rPr>
          <w:rFonts w:ascii="Times New Roman" w:hAnsi="Times New Roman"/>
          <w:sz w:val="24"/>
          <w:szCs w:val="24"/>
        </w:rPr>
        <w:t>Permintaan berkala hasil hutan seperti madu kelulut, kayu kayan, rotan dan herba telah menyumbang kepada ekonomi komuniti Jakun khususnya di kampung Melai.</w:t>
      </w:r>
      <w:proofErr w:type="gramEnd"/>
      <w:r w:rsidRPr="006747F3">
        <w:rPr>
          <w:rFonts w:ascii="Times New Roman" w:hAnsi="Times New Roman"/>
          <w:sz w:val="24"/>
          <w:szCs w:val="24"/>
        </w:rPr>
        <w:t xml:space="preserve"> </w:t>
      </w:r>
      <w:proofErr w:type="gramStart"/>
      <w:r w:rsidRPr="006747F3">
        <w:rPr>
          <w:rFonts w:ascii="Times New Roman" w:hAnsi="Times New Roman"/>
          <w:sz w:val="24"/>
          <w:szCs w:val="24"/>
        </w:rPr>
        <w:t>Faktor alam sekitar seperti pembalakan dan perlombongan telah mengubah landskap Tasik Chini dan menyumbang kepada kemerosotan pelancong yang ketara.</w:t>
      </w:r>
      <w:proofErr w:type="gramEnd"/>
      <w:r w:rsidRPr="006747F3">
        <w:rPr>
          <w:rFonts w:ascii="Times New Roman" w:hAnsi="Times New Roman"/>
          <w:sz w:val="24"/>
          <w:szCs w:val="24"/>
        </w:rPr>
        <w:t xml:space="preserve"> </w:t>
      </w:r>
      <w:proofErr w:type="gramStart"/>
      <w:r w:rsidRPr="006747F3">
        <w:rPr>
          <w:rFonts w:ascii="Times New Roman" w:hAnsi="Times New Roman"/>
          <w:sz w:val="24"/>
          <w:szCs w:val="24"/>
        </w:rPr>
        <w:t>Akibatnya, aktiviti perlancongan berkaitan alam sekitar di Tasik Chini semakin merosot dan mendorong pemandu bot serta individu yang terlibat dengan pelancongan untuk mengubah corak pekerjaan kepada menangkap ikan dan menoreh getah.</w:t>
      </w:r>
      <w:proofErr w:type="gramEnd"/>
      <w:r>
        <w:rPr>
          <w:rFonts w:ascii="Times New Roman" w:hAnsi="Times New Roman"/>
          <w:sz w:val="24"/>
          <w:szCs w:val="24"/>
        </w:rPr>
        <w:t xml:space="preserve"> </w:t>
      </w:r>
      <w:proofErr w:type="gramStart"/>
      <w:r>
        <w:rPr>
          <w:rFonts w:ascii="Times New Roman" w:hAnsi="Times New Roman"/>
          <w:sz w:val="24"/>
          <w:szCs w:val="24"/>
        </w:rPr>
        <w:t xml:space="preserve">Selain itu, kegiatan perlombongan bijih besi yang intensif, </w:t>
      </w:r>
      <w:r w:rsidRPr="009068A4">
        <w:rPr>
          <w:rFonts w:ascii="Times New Roman" w:hAnsi="Times New Roman"/>
          <w:sz w:val="24"/>
          <w:szCs w:val="24"/>
        </w:rPr>
        <w:t xml:space="preserve">kekurangan sumber hutan (buah-buahan, haiwan dan ikan), telah menjadikan kawasan hutan dan tasik di sekitar Tasik Chini bukan lagi merupakan tempat yang sesuai untuk berkelah bersama ahli keluarga sambil </w:t>
      </w:r>
      <w:r>
        <w:rPr>
          <w:rFonts w:ascii="Times New Roman" w:hAnsi="Times New Roman"/>
          <w:sz w:val="24"/>
          <w:szCs w:val="24"/>
        </w:rPr>
        <w:t>mencari rezeki</w:t>
      </w:r>
      <w:r w:rsidRPr="009068A4">
        <w:rPr>
          <w:rFonts w:ascii="Times New Roman" w:hAnsi="Times New Roman"/>
          <w:sz w:val="24"/>
          <w:szCs w:val="24"/>
        </w:rPr>
        <w:t>.</w:t>
      </w:r>
      <w:proofErr w:type="gramEnd"/>
      <w:r w:rsidRPr="009068A4">
        <w:rPr>
          <w:rFonts w:ascii="Times New Roman" w:hAnsi="Times New Roman"/>
          <w:sz w:val="24"/>
          <w:szCs w:val="24"/>
        </w:rPr>
        <w:t xml:space="preserve"> Ketiadaan hutan juga bermakna penduduk terpaksa beralih kepada ekonomi </w:t>
      </w:r>
      <w:proofErr w:type="gramStart"/>
      <w:r w:rsidRPr="009068A4">
        <w:rPr>
          <w:rFonts w:ascii="Times New Roman" w:hAnsi="Times New Roman"/>
          <w:sz w:val="24"/>
          <w:szCs w:val="24"/>
        </w:rPr>
        <w:t>lain</w:t>
      </w:r>
      <w:proofErr w:type="gramEnd"/>
      <w:r w:rsidRPr="009068A4">
        <w:rPr>
          <w:rFonts w:ascii="Times New Roman" w:hAnsi="Times New Roman"/>
          <w:sz w:val="24"/>
          <w:szCs w:val="24"/>
        </w:rPr>
        <w:t xml:space="preserve"> untuk</w:t>
      </w:r>
      <w:r>
        <w:rPr>
          <w:rFonts w:ascii="Times New Roman" w:hAnsi="Times New Roman"/>
          <w:sz w:val="24"/>
          <w:szCs w:val="24"/>
        </w:rPr>
        <w:t xml:space="preserve"> menampung kehidupan mereka. Malah</w:t>
      </w:r>
      <w:r w:rsidRPr="00093332">
        <w:rPr>
          <w:rFonts w:ascii="Times New Roman" w:hAnsi="Times New Roman"/>
          <w:sz w:val="24"/>
          <w:szCs w:val="24"/>
        </w:rPr>
        <w:t xml:space="preserve">, terdapat beberapa kelompok dalam kalangan komuniti Jakun yang kecewa terhadap </w:t>
      </w:r>
      <w:r w:rsidRPr="00166F88">
        <w:rPr>
          <w:rFonts w:ascii="Times New Roman" w:hAnsi="Times New Roman"/>
          <w:i/>
          <w:sz w:val="24"/>
          <w:szCs w:val="24"/>
        </w:rPr>
        <w:t>program Man and Biosphere</w:t>
      </w:r>
      <w:r w:rsidRPr="00093332">
        <w:rPr>
          <w:rFonts w:ascii="Times New Roman" w:hAnsi="Times New Roman"/>
          <w:sz w:val="24"/>
          <w:szCs w:val="24"/>
        </w:rPr>
        <w:t xml:space="preserve"> yang dirasakan gagal melindungi dan membantu komuniti setempat untuk menjaga persekitaran dan keindahan Tasik Chini daripada kesan pembalakan dan perlombongan. </w:t>
      </w:r>
      <w:proofErr w:type="gramStart"/>
      <w:r>
        <w:rPr>
          <w:rFonts w:ascii="Times New Roman" w:hAnsi="Times New Roman"/>
          <w:sz w:val="24"/>
          <w:szCs w:val="24"/>
        </w:rPr>
        <w:t xml:space="preserve">Ini kerana, penurunan kualiti air Tasik Chini dan kemusnahan tumbuh-tumbuhan akuatik semenjak 20 tahun yang lalu (Zati Sharip &amp; Juhaimi Jusoh, 2010; </w:t>
      </w:r>
      <w:r w:rsidRPr="006747F3">
        <w:rPr>
          <w:rFonts w:ascii="Times New Roman" w:hAnsi="Times New Roman"/>
          <w:sz w:val="24"/>
          <w:szCs w:val="24"/>
        </w:rPr>
        <w:t>Mohd Shuhaimi Othman &amp;</w:t>
      </w:r>
      <w:r>
        <w:rPr>
          <w:rFonts w:ascii="Times New Roman" w:hAnsi="Times New Roman"/>
          <w:sz w:val="24"/>
          <w:szCs w:val="24"/>
        </w:rPr>
        <w:t xml:space="preserve"> Lim, </w:t>
      </w:r>
      <w:r w:rsidRPr="006747F3">
        <w:rPr>
          <w:rFonts w:ascii="Times New Roman" w:hAnsi="Times New Roman"/>
          <w:sz w:val="24"/>
          <w:szCs w:val="24"/>
        </w:rPr>
        <w:t>2004</w:t>
      </w:r>
      <w:r>
        <w:rPr>
          <w:rFonts w:ascii="Times New Roman" w:hAnsi="Times New Roman"/>
          <w:sz w:val="24"/>
          <w:szCs w:val="24"/>
        </w:rPr>
        <w:t>) masih lagi menjadi isu sehingga kini.</w:t>
      </w:r>
      <w:proofErr w:type="gramEnd"/>
      <w:r>
        <w:rPr>
          <w:rFonts w:ascii="Times New Roman" w:hAnsi="Times New Roman"/>
          <w:sz w:val="24"/>
          <w:szCs w:val="24"/>
        </w:rPr>
        <w:t xml:space="preserve"> </w:t>
      </w:r>
    </w:p>
    <w:p w:rsidR="00CF6B1D" w:rsidRDefault="00CF6B1D" w:rsidP="00DD3814">
      <w:pPr>
        <w:spacing w:after="0" w:line="240" w:lineRule="auto"/>
        <w:ind w:firstLine="720"/>
        <w:jc w:val="both"/>
        <w:rPr>
          <w:rFonts w:ascii="Times New Roman" w:hAnsi="Times New Roman"/>
          <w:sz w:val="24"/>
          <w:szCs w:val="24"/>
        </w:rPr>
      </w:pPr>
    </w:p>
    <w:p w:rsidR="00CF6B1D" w:rsidRDefault="00CF6B1D" w:rsidP="00DD3814">
      <w:pPr>
        <w:spacing w:after="0" w:line="240" w:lineRule="auto"/>
        <w:ind w:firstLine="720"/>
        <w:jc w:val="both"/>
        <w:rPr>
          <w:rFonts w:ascii="Times New Roman" w:hAnsi="Times New Roman"/>
          <w:sz w:val="24"/>
          <w:szCs w:val="24"/>
        </w:rPr>
      </w:pPr>
    </w:p>
    <w:p w:rsidR="00CF6B1D" w:rsidRDefault="00CF6B1D" w:rsidP="00DD3814">
      <w:pPr>
        <w:spacing w:after="0" w:line="240" w:lineRule="auto"/>
        <w:ind w:firstLine="720"/>
        <w:jc w:val="both"/>
        <w:rPr>
          <w:rFonts w:ascii="Times New Roman" w:hAnsi="Times New Roman"/>
          <w:sz w:val="24"/>
          <w:szCs w:val="24"/>
        </w:rPr>
      </w:pPr>
    </w:p>
    <w:p w:rsidR="00CF6B1D" w:rsidRDefault="00CF6B1D" w:rsidP="00DD3814">
      <w:pPr>
        <w:spacing w:after="0" w:line="240" w:lineRule="auto"/>
        <w:ind w:firstLine="720"/>
        <w:jc w:val="both"/>
        <w:rPr>
          <w:rFonts w:ascii="Times New Roman" w:hAnsi="Times New Roman"/>
          <w:sz w:val="24"/>
          <w:szCs w:val="24"/>
        </w:rPr>
      </w:pPr>
    </w:p>
    <w:p w:rsidR="00CF6B1D" w:rsidRDefault="00CF6B1D" w:rsidP="00DD3814">
      <w:pPr>
        <w:spacing w:after="0" w:line="240" w:lineRule="auto"/>
        <w:ind w:firstLine="720"/>
        <w:jc w:val="both"/>
        <w:rPr>
          <w:rFonts w:ascii="Times New Roman" w:hAnsi="Times New Roman"/>
          <w:sz w:val="24"/>
          <w:szCs w:val="24"/>
        </w:rPr>
      </w:pPr>
    </w:p>
    <w:p w:rsidR="00DD3814" w:rsidRDefault="00DD3814" w:rsidP="00DD3814">
      <w:pPr>
        <w:spacing w:after="0" w:line="240" w:lineRule="auto"/>
        <w:jc w:val="both"/>
        <w:rPr>
          <w:rFonts w:ascii="Times New Roman" w:hAnsi="Times New Roman"/>
          <w:sz w:val="24"/>
          <w:szCs w:val="24"/>
        </w:rPr>
      </w:pPr>
    </w:p>
    <w:p w:rsidR="00DE0CD7" w:rsidRDefault="00DE0CD7" w:rsidP="00DD3814">
      <w:pPr>
        <w:spacing w:after="0" w:line="240" w:lineRule="auto"/>
        <w:jc w:val="center"/>
        <w:rPr>
          <w:rFonts w:ascii="Times New Roman" w:hAnsi="Times New Roman"/>
          <w:sz w:val="20"/>
          <w:szCs w:val="20"/>
        </w:rPr>
      </w:pPr>
      <w:proofErr w:type="gramStart"/>
      <w:r w:rsidRPr="00DD3814">
        <w:rPr>
          <w:rFonts w:ascii="Times New Roman" w:hAnsi="Times New Roman"/>
          <w:b/>
          <w:sz w:val="20"/>
          <w:szCs w:val="20"/>
        </w:rPr>
        <w:lastRenderedPageBreak/>
        <w:t>Jadual 4</w:t>
      </w:r>
      <w:r w:rsidRPr="00DD3814">
        <w:rPr>
          <w:rFonts w:ascii="Times New Roman" w:hAnsi="Times New Roman"/>
          <w:sz w:val="20"/>
          <w:szCs w:val="20"/>
        </w:rPr>
        <w:t>.</w:t>
      </w:r>
      <w:proofErr w:type="gramEnd"/>
      <w:r w:rsidRPr="00DD3814">
        <w:rPr>
          <w:rFonts w:ascii="Times New Roman" w:hAnsi="Times New Roman"/>
          <w:sz w:val="20"/>
          <w:szCs w:val="20"/>
        </w:rPr>
        <w:t xml:space="preserve"> Fungsi Tasik dan kawasan hutan tahun 2017</w:t>
      </w:r>
    </w:p>
    <w:p w:rsidR="00DD3814" w:rsidRPr="00DD3814" w:rsidRDefault="00DD3814" w:rsidP="00DD3814">
      <w:pPr>
        <w:spacing w:after="0" w:line="240" w:lineRule="auto"/>
        <w:jc w:val="center"/>
        <w:rPr>
          <w:rFonts w:ascii="Times New Roman" w:hAnsi="Times New Roman"/>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89"/>
        <w:gridCol w:w="1551"/>
        <w:gridCol w:w="1440"/>
        <w:gridCol w:w="1440"/>
        <w:gridCol w:w="1530"/>
      </w:tblGrid>
      <w:tr w:rsidR="00DE0CD7" w:rsidRPr="006747F3" w:rsidTr="00E763AB">
        <w:tc>
          <w:tcPr>
            <w:tcW w:w="3489" w:type="dxa"/>
            <w:vMerge w:val="restart"/>
            <w:tcBorders>
              <w:left w:val="nil"/>
              <w:bottom w:val="single" w:sz="4" w:space="0" w:color="auto"/>
              <w:right w:val="nil"/>
            </w:tcBorders>
            <w:shd w:val="clear" w:color="auto" w:fill="DEEAF6"/>
            <w:vAlign w:val="center"/>
          </w:tcPr>
          <w:p w:rsidR="00DE0CD7" w:rsidRDefault="00DE0CD7" w:rsidP="00DD3814">
            <w:pPr>
              <w:spacing w:after="0" w:line="240" w:lineRule="auto"/>
              <w:rPr>
                <w:rFonts w:ascii="Times New Roman" w:hAnsi="Times New Roman"/>
                <w:b/>
                <w:bCs/>
                <w:sz w:val="20"/>
                <w:szCs w:val="20"/>
              </w:rPr>
            </w:pPr>
            <w:r w:rsidRPr="006747F3">
              <w:rPr>
                <w:rFonts w:ascii="Times New Roman" w:hAnsi="Times New Roman"/>
                <w:b/>
                <w:bCs/>
                <w:sz w:val="20"/>
                <w:szCs w:val="20"/>
              </w:rPr>
              <w:t>Jenis keperluan/perolehan aktiviti</w:t>
            </w:r>
          </w:p>
          <w:p w:rsidR="00DE0CD7" w:rsidRPr="009E02AC" w:rsidRDefault="00DE0CD7" w:rsidP="00DD3814">
            <w:pPr>
              <w:spacing w:after="0" w:line="240" w:lineRule="auto"/>
              <w:rPr>
                <w:rFonts w:ascii="Times New Roman" w:hAnsi="Times New Roman"/>
                <w:b/>
                <w:sz w:val="20"/>
                <w:szCs w:val="20"/>
              </w:rPr>
            </w:pPr>
            <w:r w:rsidRPr="009E02AC">
              <w:rPr>
                <w:rFonts w:ascii="Times New Roman" w:hAnsi="Times New Roman"/>
                <w:b/>
                <w:bCs/>
                <w:sz w:val="20"/>
                <w:szCs w:val="20"/>
              </w:rPr>
              <w:t>(</w:t>
            </w:r>
            <w:r w:rsidRPr="009E02AC">
              <w:rPr>
                <w:rFonts w:ascii="Times New Roman" w:hAnsi="Times New Roman"/>
                <w:b/>
                <w:bCs/>
                <w:sz w:val="20"/>
                <w:szCs w:val="20"/>
              </w:rPr>
              <w:sym w:font="Symbol" w:char="F053"/>
            </w:r>
            <w:r w:rsidRPr="009E02AC">
              <w:rPr>
                <w:rFonts w:ascii="Times New Roman" w:hAnsi="Times New Roman"/>
                <w:b/>
                <w:bCs/>
                <w:sz w:val="20"/>
                <w:szCs w:val="20"/>
              </w:rPr>
              <w:t>n=45)</w:t>
            </w:r>
          </w:p>
        </w:tc>
        <w:tc>
          <w:tcPr>
            <w:tcW w:w="5961" w:type="dxa"/>
            <w:gridSpan w:val="4"/>
            <w:tcBorders>
              <w:left w:val="nil"/>
              <w:right w:val="nil"/>
            </w:tcBorders>
            <w:shd w:val="clear" w:color="auto" w:fill="DEEAF6"/>
            <w:vAlign w:val="center"/>
          </w:tcPr>
          <w:p w:rsidR="00DE0CD7" w:rsidRPr="006747F3" w:rsidRDefault="00DE0CD7" w:rsidP="00DD3814">
            <w:pPr>
              <w:spacing w:after="0" w:line="240" w:lineRule="auto"/>
              <w:ind w:left="81"/>
              <w:jc w:val="center"/>
              <w:rPr>
                <w:rFonts w:ascii="Times New Roman" w:hAnsi="Times New Roman"/>
                <w:b/>
                <w:sz w:val="20"/>
                <w:szCs w:val="20"/>
              </w:rPr>
            </w:pPr>
            <w:r w:rsidRPr="006747F3">
              <w:rPr>
                <w:rFonts w:ascii="Times New Roman" w:hAnsi="Times New Roman"/>
                <w:b/>
                <w:sz w:val="20"/>
                <w:szCs w:val="20"/>
              </w:rPr>
              <w:t xml:space="preserve">Sumber </w:t>
            </w:r>
          </w:p>
        </w:tc>
      </w:tr>
      <w:tr w:rsidR="00DE0CD7" w:rsidRPr="006747F3" w:rsidTr="00E763AB">
        <w:tc>
          <w:tcPr>
            <w:tcW w:w="3489" w:type="dxa"/>
            <w:vMerge/>
            <w:tcBorders>
              <w:top w:val="single" w:sz="4" w:space="0" w:color="auto"/>
              <w:left w:val="nil"/>
              <w:bottom w:val="single" w:sz="4" w:space="0" w:color="auto"/>
              <w:right w:val="nil"/>
            </w:tcBorders>
            <w:shd w:val="clear" w:color="auto" w:fill="DEEAF6"/>
            <w:vAlign w:val="center"/>
          </w:tcPr>
          <w:p w:rsidR="00DE0CD7" w:rsidRPr="006747F3" w:rsidRDefault="00DE0CD7" w:rsidP="00DD3814">
            <w:pPr>
              <w:spacing w:after="0" w:line="240" w:lineRule="auto"/>
              <w:jc w:val="center"/>
              <w:rPr>
                <w:rFonts w:ascii="Times New Roman" w:hAnsi="Times New Roman"/>
                <w:b/>
                <w:sz w:val="20"/>
                <w:szCs w:val="20"/>
              </w:rPr>
            </w:pPr>
          </w:p>
        </w:tc>
        <w:tc>
          <w:tcPr>
            <w:tcW w:w="2991" w:type="dxa"/>
            <w:gridSpan w:val="2"/>
            <w:tcBorders>
              <w:left w:val="nil"/>
              <w:bottom w:val="single" w:sz="4" w:space="0" w:color="000000"/>
              <w:right w:val="nil"/>
            </w:tcBorders>
            <w:shd w:val="clear" w:color="auto" w:fill="DEEAF6"/>
            <w:vAlign w:val="center"/>
          </w:tcPr>
          <w:p w:rsidR="00DE0CD7" w:rsidRPr="006747F3" w:rsidRDefault="00DE0CD7" w:rsidP="00DD3814">
            <w:pPr>
              <w:spacing w:after="0" w:line="240" w:lineRule="auto"/>
              <w:ind w:left="81"/>
              <w:jc w:val="center"/>
              <w:rPr>
                <w:rFonts w:ascii="Times New Roman" w:hAnsi="Times New Roman"/>
                <w:b/>
                <w:sz w:val="20"/>
                <w:szCs w:val="20"/>
              </w:rPr>
            </w:pPr>
            <w:r w:rsidRPr="006747F3">
              <w:rPr>
                <w:rFonts w:ascii="Times New Roman" w:hAnsi="Times New Roman"/>
                <w:b/>
                <w:sz w:val="20"/>
                <w:szCs w:val="20"/>
              </w:rPr>
              <w:t>Tasik/Sungai</w:t>
            </w:r>
          </w:p>
        </w:tc>
        <w:tc>
          <w:tcPr>
            <w:tcW w:w="2970" w:type="dxa"/>
            <w:gridSpan w:val="2"/>
            <w:tcBorders>
              <w:left w:val="nil"/>
              <w:right w:val="nil"/>
            </w:tcBorders>
            <w:shd w:val="clear" w:color="auto" w:fill="DEEAF6"/>
            <w:vAlign w:val="center"/>
          </w:tcPr>
          <w:p w:rsidR="00DE0CD7" w:rsidRPr="006747F3" w:rsidRDefault="00DE0CD7" w:rsidP="00DD3814">
            <w:pPr>
              <w:spacing w:after="0" w:line="240" w:lineRule="auto"/>
              <w:ind w:left="81"/>
              <w:jc w:val="center"/>
              <w:rPr>
                <w:rFonts w:ascii="Times New Roman" w:hAnsi="Times New Roman"/>
                <w:b/>
                <w:sz w:val="20"/>
                <w:szCs w:val="20"/>
              </w:rPr>
            </w:pPr>
            <w:r w:rsidRPr="006747F3">
              <w:rPr>
                <w:rFonts w:ascii="Times New Roman" w:hAnsi="Times New Roman"/>
                <w:b/>
                <w:sz w:val="20"/>
                <w:szCs w:val="20"/>
              </w:rPr>
              <w:t>Hutan</w:t>
            </w:r>
          </w:p>
        </w:tc>
      </w:tr>
      <w:tr w:rsidR="00DE0CD7" w:rsidRPr="006747F3" w:rsidTr="00E763AB">
        <w:tc>
          <w:tcPr>
            <w:tcW w:w="3489" w:type="dxa"/>
            <w:vMerge/>
            <w:tcBorders>
              <w:top w:val="single" w:sz="4" w:space="0" w:color="auto"/>
              <w:left w:val="nil"/>
              <w:bottom w:val="single" w:sz="4" w:space="0" w:color="auto"/>
              <w:right w:val="nil"/>
            </w:tcBorders>
            <w:shd w:val="clear" w:color="auto" w:fill="DEEAF6"/>
            <w:vAlign w:val="center"/>
          </w:tcPr>
          <w:p w:rsidR="00DE0CD7" w:rsidRPr="006747F3" w:rsidRDefault="00DE0CD7" w:rsidP="00DD3814">
            <w:pPr>
              <w:spacing w:after="0" w:line="240" w:lineRule="auto"/>
              <w:jc w:val="center"/>
              <w:rPr>
                <w:rFonts w:ascii="Times New Roman" w:hAnsi="Times New Roman"/>
                <w:b/>
                <w:sz w:val="20"/>
                <w:szCs w:val="20"/>
              </w:rPr>
            </w:pPr>
          </w:p>
        </w:tc>
        <w:tc>
          <w:tcPr>
            <w:tcW w:w="1551" w:type="dxa"/>
            <w:tcBorders>
              <w:left w:val="nil"/>
              <w:bottom w:val="single" w:sz="4" w:space="0" w:color="auto"/>
              <w:right w:val="nil"/>
            </w:tcBorders>
            <w:shd w:val="clear" w:color="auto" w:fill="DEEAF6"/>
            <w:vAlign w:val="center"/>
          </w:tcPr>
          <w:p w:rsidR="00DE0CD7" w:rsidRPr="006747F3" w:rsidRDefault="00DE0CD7" w:rsidP="00DD3814">
            <w:pPr>
              <w:spacing w:after="0" w:line="240" w:lineRule="auto"/>
              <w:ind w:left="720" w:hanging="720"/>
              <w:jc w:val="center"/>
              <w:rPr>
                <w:rFonts w:ascii="Times New Roman" w:hAnsi="Times New Roman"/>
                <w:b/>
                <w:sz w:val="20"/>
                <w:szCs w:val="20"/>
              </w:rPr>
            </w:pPr>
            <w:r w:rsidRPr="006747F3">
              <w:rPr>
                <w:rFonts w:ascii="Times New Roman" w:hAnsi="Times New Roman"/>
                <w:b/>
                <w:sz w:val="20"/>
                <w:szCs w:val="20"/>
              </w:rPr>
              <w:t xml:space="preserve">Tidak </w:t>
            </w:r>
          </w:p>
          <w:p w:rsidR="00DE0CD7" w:rsidRPr="006747F3" w:rsidRDefault="00DE0CD7" w:rsidP="00DD3814">
            <w:pPr>
              <w:spacing w:after="0" w:line="240" w:lineRule="auto"/>
              <w:ind w:left="720" w:hanging="720"/>
              <w:jc w:val="center"/>
              <w:rPr>
                <w:rFonts w:ascii="Times New Roman" w:hAnsi="Times New Roman"/>
                <w:b/>
                <w:sz w:val="20"/>
                <w:szCs w:val="20"/>
              </w:rPr>
            </w:pPr>
            <w:r w:rsidRPr="006747F3">
              <w:rPr>
                <w:rFonts w:ascii="Times New Roman" w:hAnsi="Times New Roman"/>
                <w:b/>
                <w:sz w:val="20"/>
                <w:szCs w:val="20"/>
              </w:rPr>
              <w:t>pernah</w:t>
            </w:r>
          </w:p>
          <w:p w:rsidR="00DE0CD7" w:rsidRPr="006747F3" w:rsidRDefault="00DE0CD7" w:rsidP="00DD3814">
            <w:pPr>
              <w:spacing w:after="0" w:line="240" w:lineRule="auto"/>
              <w:ind w:left="720" w:hanging="720"/>
              <w:jc w:val="center"/>
              <w:rPr>
                <w:rFonts w:ascii="Times New Roman" w:hAnsi="Times New Roman"/>
                <w:b/>
                <w:sz w:val="20"/>
                <w:szCs w:val="20"/>
              </w:rPr>
            </w:pPr>
            <w:r w:rsidRPr="006747F3">
              <w:rPr>
                <w:rFonts w:ascii="Times New Roman" w:hAnsi="Times New Roman"/>
                <w:b/>
                <w:sz w:val="20"/>
                <w:szCs w:val="20"/>
              </w:rPr>
              <w:t>(%)</w:t>
            </w:r>
          </w:p>
        </w:tc>
        <w:tc>
          <w:tcPr>
            <w:tcW w:w="1440" w:type="dxa"/>
            <w:tcBorders>
              <w:left w:val="nil"/>
              <w:bottom w:val="single" w:sz="4" w:space="0" w:color="auto"/>
              <w:right w:val="nil"/>
            </w:tcBorders>
            <w:shd w:val="clear" w:color="auto" w:fill="DEEAF6"/>
            <w:vAlign w:val="center"/>
          </w:tcPr>
          <w:p w:rsidR="00DE0CD7" w:rsidRPr="006747F3" w:rsidRDefault="00DE0CD7" w:rsidP="00DD3814">
            <w:pPr>
              <w:spacing w:after="0" w:line="240" w:lineRule="auto"/>
              <w:ind w:left="720" w:hanging="720"/>
              <w:jc w:val="center"/>
              <w:rPr>
                <w:rFonts w:ascii="Times New Roman" w:hAnsi="Times New Roman"/>
                <w:b/>
                <w:sz w:val="20"/>
                <w:szCs w:val="20"/>
              </w:rPr>
            </w:pPr>
            <w:r w:rsidRPr="006747F3">
              <w:rPr>
                <w:rFonts w:ascii="Times New Roman" w:hAnsi="Times New Roman"/>
                <w:b/>
                <w:sz w:val="20"/>
                <w:szCs w:val="20"/>
              </w:rPr>
              <w:t>Ya</w:t>
            </w:r>
          </w:p>
          <w:p w:rsidR="00DE0CD7" w:rsidRPr="006747F3" w:rsidRDefault="00DE0CD7" w:rsidP="00DD3814">
            <w:pPr>
              <w:spacing w:after="0" w:line="240" w:lineRule="auto"/>
              <w:ind w:left="720" w:hanging="720"/>
              <w:jc w:val="center"/>
              <w:rPr>
                <w:rFonts w:ascii="Times New Roman" w:hAnsi="Times New Roman"/>
                <w:b/>
                <w:sz w:val="20"/>
                <w:szCs w:val="20"/>
              </w:rPr>
            </w:pPr>
            <w:r w:rsidRPr="006747F3">
              <w:rPr>
                <w:rFonts w:ascii="Times New Roman" w:hAnsi="Times New Roman"/>
                <w:b/>
                <w:sz w:val="20"/>
                <w:szCs w:val="20"/>
              </w:rPr>
              <w:t>(%)</w:t>
            </w:r>
          </w:p>
        </w:tc>
        <w:tc>
          <w:tcPr>
            <w:tcW w:w="1440" w:type="dxa"/>
            <w:tcBorders>
              <w:left w:val="nil"/>
              <w:bottom w:val="single" w:sz="4" w:space="0" w:color="auto"/>
              <w:right w:val="nil"/>
            </w:tcBorders>
            <w:shd w:val="clear" w:color="auto" w:fill="DEEAF6"/>
            <w:vAlign w:val="center"/>
          </w:tcPr>
          <w:p w:rsidR="00DE0CD7" w:rsidRPr="006747F3" w:rsidRDefault="00DE0CD7" w:rsidP="00E763AB">
            <w:pPr>
              <w:spacing w:after="0" w:line="240" w:lineRule="auto"/>
              <w:ind w:left="720" w:hanging="720"/>
              <w:jc w:val="center"/>
              <w:rPr>
                <w:rFonts w:ascii="Times New Roman" w:hAnsi="Times New Roman"/>
                <w:b/>
                <w:sz w:val="20"/>
                <w:szCs w:val="20"/>
              </w:rPr>
            </w:pPr>
            <w:r w:rsidRPr="006747F3">
              <w:rPr>
                <w:rFonts w:ascii="Times New Roman" w:hAnsi="Times New Roman"/>
                <w:b/>
                <w:sz w:val="20"/>
                <w:szCs w:val="20"/>
              </w:rPr>
              <w:t xml:space="preserve">Tidak </w:t>
            </w:r>
          </w:p>
          <w:p w:rsidR="00DE0CD7" w:rsidRPr="006747F3" w:rsidRDefault="00DE0CD7" w:rsidP="00E763AB">
            <w:pPr>
              <w:spacing w:after="0" w:line="240" w:lineRule="auto"/>
              <w:ind w:left="720" w:hanging="720"/>
              <w:jc w:val="center"/>
              <w:rPr>
                <w:rFonts w:ascii="Times New Roman" w:hAnsi="Times New Roman"/>
                <w:b/>
                <w:sz w:val="20"/>
                <w:szCs w:val="20"/>
              </w:rPr>
            </w:pPr>
            <w:r w:rsidRPr="006747F3">
              <w:rPr>
                <w:rFonts w:ascii="Times New Roman" w:hAnsi="Times New Roman"/>
                <w:b/>
                <w:sz w:val="20"/>
                <w:szCs w:val="20"/>
              </w:rPr>
              <w:t>pernah</w:t>
            </w:r>
          </w:p>
          <w:p w:rsidR="00DE0CD7" w:rsidRPr="006747F3" w:rsidRDefault="00DE0CD7" w:rsidP="00E763AB">
            <w:pPr>
              <w:spacing w:after="0" w:line="240" w:lineRule="auto"/>
              <w:ind w:left="720" w:hanging="720"/>
              <w:jc w:val="center"/>
              <w:rPr>
                <w:rFonts w:ascii="Times New Roman" w:hAnsi="Times New Roman"/>
                <w:b/>
                <w:sz w:val="20"/>
                <w:szCs w:val="20"/>
              </w:rPr>
            </w:pPr>
            <w:r w:rsidRPr="006747F3">
              <w:rPr>
                <w:rFonts w:ascii="Times New Roman" w:hAnsi="Times New Roman"/>
                <w:b/>
                <w:sz w:val="20"/>
                <w:szCs w:val="20"/>
              </w:rPr>
              <w:t>(%)</w:t>
            </w:r>
          </w:p>
        </w:tc>
        <w:tc>
          <w:tcPr>
            <w:tcW w:w="1530" w:type="dxa"/>
            <w:tcBorders>
              <w:left w:val="nil"/>
              <w:bottom w:val="single" w:sz="4" w:space="0" w:color="auto"/>
              <w:right w:val="nil"/>
            </w:tcBorders>
            <w:shd w:val="clear" w:color="auto" w:fill="DEEAF6"/>
            <w:vAlign w:val="center"/>
          </w:tcPr>
          <w:p w:rsidR="00DE0CD7" w:rsidRPr="006747F3" w:rsidRDefault="00DE0CD7" w:rsidP="00DD3814">
            <w:pPr>
              <w:spacing w:after="0" w:line="240" w:lineRule="auto"/>
              <w:ind w:left="720" w:hanging="708"/>
              <w:jc w:val="center"/>
              <w:rPr>
                <w:rFonts w:ascii="Times New Roman" w:hAnsi="Times New Roman"/>
                <w:b/>
                <w:sz w:val="20"/>
                <w:szCs w:val="20"/>
              </w:rPr>
            </w:pPr>
            <w:r w:rsidRPr="006747F3">
              <w:rPr>
                <w:rFonts w:ascii="Times New Roman" w:hAnsi="Times New Roman"/>
                <w:b/>
                <w:sz w:val="20"/>
                <w:szCs w:val="20"/>
              </w:rPr>
              <w:t>Ya</w:t>
            </w:r>
          </w:p>
          <w:p w:rsidR="00DE0CD7" w:rsidRPr="006747F3" w:rsidRDefault="00DE0CD7" w:rsidP="00DD3814">
            <w:pPr>
              <w:spacing w:after="0" w:line="240" w:lineRule="auto"/>
              <w:ind w:left="720" w:hanging="708"/>
              <w:jc w:val="center"/>
              <w:rPr>
                <w:rFonts w:ascii="Times New Roman" w:hAnsi="Times New Roman"/>
                <w:b/>
                <w:sz w:val="20"/>
                <w:szCs w:val="20"/>
              </w:rPr>
            </w:pPr>
            <w:r w:rsidRPr="006747F3">
              <w:rPr>
                <w:rFonts w:ascii="Times New Roman" w:hAnsi="Times New Roman"/>
                <w:b/>
                <w:sz w:val="20"/>
                <w:szCs w:val="20"/>
              </w:rPr>
              <w:t>(%)</w:t>
            </w:r>
          </w:p>
        </w:tc>
      </w:tr>
      <w:tr w:rsidR="00DE0CD7" w:rsidRPr="006747F3" w:rsidTr="00E763AB">
        <w:tc>
          <w:tcPr>
            <w:tcW w:w="3489" w:type="dxa"/>
            <w:tcBorders>
              <w:top w:val="single" w:sz="4" w:space="0" w:color="auto"/>
              <w:left w:val="nil"/>
              <w:bottom w:val="nil"/>
              <w:right w:val="nil"/>
            </w:tcBorders>
          </w:tcPr>
          <w:p w:rsidR="00DE0CD7" w:rsidRPr="006747F3" w:rsidRDefault="00DE0CD7" w:rsidP="00DD3814">
            <w:pPr>
              <w:spacing w:after="0" w:line="240" w:lineRule="auto"/>
              <w:rPr>
                <w:rFonts w:ascii="Times New Roman" w:hAnsi="Times New Roman"/>
                <w:sz w:val="20"/>
                <w:szCs w:val="20"/>
                <w:lang w:eastAsia="zh-CN"/>
              </w:rPr>
            </w:pPr>
            <w:r w:rsidRPr="006747F3">
              <w:rPr>
                <w:rFonts w:ascii="Times New Roman" w:hAnsi="Times New Roman"/>
                <w:sz w:val="20"/>
                <w:szCs w:val="20"/>
              </w:rPr>
              <w:t>Bekalan hasil kraftangan</w:t>
            </w:r>
          </w:p>
        </w:tc>
        <w:tc>
          <w:tcPr>
            <w:tcW w:w="1551" w:type="dxa"/>
            <w:tcBorders>
              <w:top w:val="single" w:sz="4" w:space="0" w:color="auto"/>
              <w:left w:val="nil"/>
              <w:bottom w:val="nil"/>
              <w:right w:val="nil"/>
            </w:tcBorders>
          </w:tcPr>
          <w:p w:rsidR="00DE0CD7" w:rsidRPr="006747F3" w:rsidRDefault="00DE0CD7" w:rsidP="00DD3814">
            <w:pPr>
              <w:spacing w:after="0" w:line="240" w:lineRule="auto"/>
              <w:ind w:left="720" w:hanging="720"/>
              <w:jc w:val="center"/>
              <w:rPr>
                <w:rFonts w:ascii="Times New Roman" w:hAnsi="Times New Roman"/>
                <w:sz w:val="20"/>
                <w:szCs w:val="20"/>
              </w:rPr>
            </w:pPr>
            <w:r w:rsidRPr="006747F3">
              <w:rPr>
                <w:rFonts w:ascii="Times New Roman" w:hAnsi="Times New Roman"/>
                <w:sz w:val="20"/>
                <w:szCs w:val="20"/>
              </w:rPr>
              <w:t>90.91</w:t>
            </w:r>
          </w:p>
        </w:tc>
        <w:tc>
          <w:tcPr>
            <w:tcW w:w="1440" w:type="dxa"/>
            <w:tcBorders>
              <w:top w:val="single" w:sz="4" w:space="0" w:color="auto"/>
              <w:left w:val="nil"/>
              <w:bottom w:val="nil"/>
              <w:right w:val="nil"/>
            </w:tcBorders>
          </w:tcPr>
          <w:p w:rsidR="00DE0CD7" w:rsidRPr="006747F3" w:rsidRDefault="00DE0CD7" w:rsidP="00DD3814">
            <w:pPr>
              <w:spacing w:after="0" w:line="240" w:lineRule="auto"/>
              <w:ind w:left="720" w:hanging="720"/>
              <w:jc w:val="center"/>
              <w:rPr>
                <w:rFonts w:ascii="Times New Roman" w:hAnsi="Times New Roman"/>
                <w:sz w:val="20"/>
                <w:szCs w:val="20"/>
              </w:rPr>
            </w:pPr>
            <w:r w:rsidRPr="006747F3">
              <w:rPr>
                <w:rFonts w:ascii="Times New Roman" w:hAnsi="Times New Roman"/>
                <w:sz w:val="20"/>
                <w:szCs w:val="20"/>
              </w:rPr>
              <w:t>9.09</w:t>
            </w:r>
          </w:p>
        </w:tc>
        <w:tc>
          <w:tcPr>
            <w:tcW w:w="1440" w:type="dxa"/>
            <w:tcBorders>
              <w:top w:val="single" w:sz="4" w:space="0" w:color="auto"/>
              <w:left w:val="nil"/>
              <w:bottom w:val="nil"/>
              <w:right w:val="nil"/>
            </w:tcBorders>
          </w:tcPr>
          <w:p w:rsidR="00DE0CD7" w:rsidRPr="006747F3" w:rsidRDefault="00DE0CD7" w:rsidP="00DD3814">
            <w:pPr>
              <w:spacing w:after="0" w:line="240" w:lineRule="auto"/>
              <w:ind w:left="720" w:hanging="720"/>
              <w:jc w:val="center"/>
              <w:rPr>
                <w:rFonts w:ascii="Times New Roman" w:hAnsi="Times New Roman"/>
                <w:sz w:val="20"/>
                <w:szCs w:val="20"/>
              </w:rPr>
            </w:pPr>
            <w:r w:rsidRPr="006747F3">
              <w:rPr>
                <w:rFonts w:ascii="Times New Roman" w:hAnsi="Times New Roman"/>
                <w:sz w:val="20"/>
                <w:szCs w:val="20"/>
              </w:rPr>
              <w:t>89.72</w:t>
            </w:r>
          </w:p>
        </w:tc>
        <w:tc>
          <w:tcPr>
            <w:tcW w:w="1530" w:type="dxa"/>
            <w:tcBorders>
              <w:top w:val="single" w:sz="4" w:space="0" w:color="auto"/>
              <w:left w:val="nil"/>
              <w:bottom w:val="nil"/>
              <w:right w:val="nil"/>
            </w:tcBorders>
          </w:tcPr>
          <w:p w:rsidR="00DE0CD7" w:rsidRPr="006747F3" w:rsidRDefault="00DE0CD7" w:rsidP="00DD3814">
            <w:pPr>
              <w:spacing w:after="0" w:line="240" w:lineRule="auto"/>
              <w:ind w:left="720" w:hanging="708"/>
              <w:jc w:val="center"/>
              <w:rPr>
                <w:rFonts w:ascii="Times New Roman" w:hAnsi="Times New Roman"/>
                <w:sz w:val="20"/>
                <w:szCs w:val="20"/>
              </w:rPr>
            </w:pPr>
            <w:r w:rsidRPr="006747F3">
              <w:rPr>
                <w:rFonts w:ascii="Times New Roman" w:hAnsi="Times New Roman"/>
                <w:sz w:val="20"/>
                <w:szCs w:val="20"/>
              </w:rPr>
              <w:t>10.28</w:t>
            </w:r>
          </w:p>
        </w:tc>
      </w:tr>
      <w:tr w:rsidR="00DE0CD7" w:rsidRPr="006747F3" w:rsidTr="00E763AB">
        <w:tc>
          <w:tcPr>
            <w:tcW w:w="3489" w:type="dxa"/>
            <w:tcBorders>
              <w:top w:val="nil"/>
              <w:left w:val="nil"/>
              <w:bottom w:val="nil"/>
              <w:right w:val="nil"/>
            </w:tcBorders>
          </w:tcPr>
          <w:p w:rsidR="00DE0CD7" w:rsidRPr="006747F3" w:rsidRDefault="00DE0CD7" w:rsidP="00DD3814">
            <w:pPr>
              <w:spacing w:after="0" w:line="240" w:lineRule="auto"/>
              <w:rPr>
                <w:rFonts w:ascii="Times New Roman" w:hAnsi="Times New Roman"/>
                <w:sz w:val="20"/>
                <w:szCs w:val="20"/>
                <w:lang w:eastAsia="zh-CN"/>
              </w:rPr>
            </w:pPr>
            <w:r w:rsidRPr="006747F3">
              <w:rPr>
                <w:rFonts w:ascii="Times New Roman" w:hAnsi="Times New Roman"/>
                <w:sz w:val="20"/>
                <w:szCs w:val="20"/>
              </w:rPr>
              <w:t>Sumber pekerjaan berkait pelancongan</w:t>
            </w:r>
          </w:p>
        </w:tc>
        <w:tc>
          <w:tcPr>
            <w:tcW w:w="1551" w:type="dxa"/>
            <w:tcBorders>
              <w:top w:val="nil"/>
              <w:left w:val="nil"/>
              <w:bottom w:val="nil"/>
              <w:right w:val="nil"/>
            </w:tcBorders>
          </w:tcPr>
          <w:p w:rsidR="00DE0CD7" w:rsidRPr="006747F3" w:rsidRDefault="00DE0CD7" w:rsidP="00DD3814">
            <w:pPr>
              <w:spacing w:after="0" w:line="240" w:lineRule="auto"/>
              <w:ind w:left="720" w:hanging="720"/>
              <w:jc w:val="center"/>
              <w:rPr>
                <w:rFonts w:ascii="Times New Roman" w:hAnsi="Times New Roman"/>
                <w:sz w:val="20"/>
                <w:szCs w:val="20"/>
              </w:rPr>
            </w:pPr>
            <w:r w:rsidRPr="006747F3">
              <w:rPr>
                <w:rFonts w:ascii="Times New Roman" w:hAnsi="Times New Roman"/>
                <w:sz w:val="20"/>
                <w:szCs w:val="20"/>
              </w:rPr>
              <w:t>84.16</w:t>
            </w:r>
          </w:p>
        </w:tc>
        <w:tc>
          <w:tcPr>
            <w:tcW w:w="1440" w:type="dxa"/>
            <w:tcBorders>
              <w:top w:val="nil"/>
              <w:left w:val="nil"/>
              <w:bottom w:val="nil"/>
              <w:right w:val="nil"/>
            </w:tcBorders>
          </w:tcPr>
          <w:p w:rsidR="00DE0CD7" w:rsidRPr="006747F3" w:rsidRDefault="00DE0CD7" w:rsidP="00DD3814">
            <w:pPr>
              <w:spacing w:after="0" w:line="240" w:lineRule="auto"/>
              <w:ind w:left="720" w:hanging="720"/>
              <w:jc w:val="center"/>
              <w:rPr>
                <w:rFonts w:ascii="Times New Roman" w:hAnsi="Times New Roman"/>
                <w:sz w:val="20"/>
                <w:szCs w:val="20"/>
              </w:rPr>
            </w:pPr>
            <w:r w:rsidRPr="006747F3">
              <w:rPr>
                <w:rFonts w:ascii="Times New Roman" w:hAnsi="Times New Roman"/>
                <w:sz w:val="20"/>
                <w:szCs w:val="20"/>
              </w:rPr>
              <w:t>15.84</w:t>
            </w:r>
          </w:p>
        </w:tc>
        <w:tc>
          <w:tcPr>
            <w:tcW w:w="1440" w:type="dxa"/>
            <w:tcBorders>
              <w:top w:val="nil"/>
              <w:left w:val="nil"/>
              <w:bottom w:val="nil"/>
              <w:right w:val="nil"/>
            </w:tcBorders>
          </w:tcPr>
          <w:p w:rsidR="00DE0CD7" w:rsidRPr="006747F3" w:rsidRDefault="00DE0CD7" w:rsidP="00DD3814">
            <w:pPr>
              <w:spacing w:after="0" w:line="240" w:lineRule="auto"/>
              <w:ind w:left="720" w:hanging="720"/>
              <w:jc w:val="center"/>
              <w:rPr>
                <w:rFonts w:ascii="Times New Roman" w:hAnsi="Times New Roman"/>
                <w:sz w:val="20"/>
                <w:szCs w:val="20"/>
              </w:rPr>
            </w:pPr>
            <w:r w:rsidRPr="006747F3">
              <w:rPr>
                <w:rFonts w:ascii="Times New Roman" w:hAnsi="Times New Roman"/>
                <w:sz w:val="20"/>
                <w:szCs w:val="20"/>
              </w:rPr>
              <w:t>79.11</w:t>
            </w:r>
          </w:p>
        </w:tc>
        <w:tc>
          <w:tcPr>
            <w:tcW w:w="1530" w:type="dxa"/>
            <w:tcBorders>
              <w:top w:val="nil"/>
              <w:left w:val="nil"/>
              <w:bottom w:val="nil"/>
              <w:right w:val="nil"/>
            </w:tcBorders>
          </w:tcPr>
          <w:p w:rsidR="00DE0CD7" w:rsidRPr="006747F3" w:rsidRDefault="00DE0CD7" w:rsidP="00DD3814">
            <w:pPr>
              <w:spacing w:after="0" w:line="240" w:lineRule="auto"/>
              <w:ind w:left="720" w:hanging="708"/>
              <w:jc w:val="center"/>
              <w:rPr>
                <w:rFonts w:ascii="Times New Roman" w:hAnsi="Times New Roman"/>
                <w:sz w:val="20"/>
                <w:szCs w:val="20"/>
              </w:rPr>
            </w:pPr>
            <w:r w:rsidRPr="006747F3">
              <w:rPr>
                <w:rFonts w:ascii="Times New Roman" w:hAnsi="Times New Roman"/>
                <w:sz w:val="20"/>
                <w:szCs w:val="20"/>
              </w:rPr>
              <w:t>20.89</w:t>
            </w:r>
          </w:p>
        </w:tc>
      </w:tr>
      <w:tr w:rsidR="00DE0CD7" w:rsidRPr="006747F3" w:rsidTr="00E763AB">
        <w:tc>
          <w:tcPr>
            <w:tcW w:w="3489" w:type="dxa"/>
            <w:tcBorders>
              <w:top w:val="nil"/>
              <w:left w:val="nil"/>
              <w:bottom w:val="single" w:sz="4" w:space="0" w:color="auto"/>
              <w:right w:val="nil"/>
            </w:tcBorders>
          </w:tcPr>
          <w:p w:rsidR="00DE0CD7" w:rsidRPr="006747F3" w:rsidRDefault="00DE0CD7" w:rsidP="00DD3814">
            <w:pPr>
              <w:spacing w:after="0" w:line="240" w:lineRule="auto"/>
              <w:rPr>
                <w:rFonts w:ascii="Times New Roman" w:hAnsi="Times New Roman"/>
                <w:sz w:val="20"/>
                <w:szCs w:val="20"/>
                <w:lang w:eastAsia="zh-CN"/>
              </w:rPr>
            </w:pPr>
            <w:r w:rsidRPr="006747F3">
              <w:rPr>
                <w:rFonts w:ascii="Times New Roman" w:hAnsi="Times New Roman"/>
                <w:sz w:val="20"/>
                <w:szCs w:val="20"/>
              </w:rPr>
              <w:t>Sumber rekreasi /hiburan</w:t>
            </w:r>
          </w:p>
        </w:tc>
        <w:tc>
          <w:tcPr>
            <w:tcW w:w="1551" w:type="dxa"/>
            <w:tcBorders>
              <w:top w:val="nil"/>
              <w:left w:val="nil"/>
              <w:bottom w:val="single" w:sz="4" w:space="0" w:color="auto"/>
              <w:right w:val="nil"/>
            </w:tcBorders>
          </w:tcPr>
          <w:p w:rsidR="00DE0CD7" w:rsidRPr="006747F3" w:rsidRDefault="00DE0CD7" w:rsidP="00DD3814">
            <w:pPr>
              <w:spacing w:after="0" w:line="240" w:lineRule="auto"/>
              <w:ind w:left="720" w:hanging="720"/>
              <w:jc w:val="center"/>
              <w:rPr>
                <w:rFonts w:ascii="Times New Roman" w:hAnsi="Times New Roman"/>
                <w:sz w:val="20"/>
                <w:szCs w:val="20"/>
              </w:rPr>
            </w:pPr>
            <w:r w:rsidRPr="006747F3">
              <w:rPr>
                <w:rFonts w:ascii="Times New Roman" w:hAnsi="Times New Roman"/>
                <w:sz w:val="20"/>
                <w:szCs w:val="20"/>
              </w:rPr>
              <w:t>70.82</w:t>
            </w:r>
          </w:p>
        </w:tc>
        <w:tc>
          <w:tcPr>
            <w:tcW w:w="1440" w:type="dxa"/>
            <w:tcBorders>
              <w:top w:val="nil"/>
              <w:left w:val="nil"/>
              <w:bottom w:val="single" w:sz="4" w:space="0" w:color="auto"/>
              <w:right w:val="nil"/>
            </w:tcBorders>
          </w:tcPr>
          <w:p w:rsidR="00DE0CD7" w:rsidRPr="006747F3" w:rsidRDefault="00DE0CD7" w:rsidP="00DD3814">
            <w:pPr>
              <w:spacing w:after="0" w:line="240" w:lineRule="auto"/>
              <w:ind w:left="720" w:hanging="720"/>
              <w:jc w:val="center"/>
              <w:rPr>
                <w:rFonts w:ascii="Times New Roman" w:hAnsi="Times New Roman"/>
                <w:sz w:val="20"/>
                <w:szCs w:val="20"/>
              </w:rPr>
            </w:pPr>
            <w:r w:rsidRPr="006747F3">
              <w:rPr>
                <w:rFonts w:ascii="Times New Roman" w:hAnsi="Times New Roman"/>
                <w:sz w:val="20"/>
                <w:szCs w:val="20"/>
              </w:rPr>
              <w:t>29.18</w:t>
            </w:r>
          </w:p>
        </w:tc>
        <w:tc>
          <w:tcPr>
            <w:tcW w:w="1440" w:type="dxa"/>
            <w:tcBorders>
              <w:top w:val="nil"/>
              <w:left w:val="nil"/>
              <w:bottom w:val="single" w:sz="4" w:space="0" w:color="auto"/>
              <w:right w:val="nil"/>
            </w:tcBorders>
          </w:tcPr>
          <w:p w:rsidR="00DE0CD7" w:rsidRPr="006747F3" w:rsidRDefault="00DE0CD7" w:rsidP="00DD3814">
            <w:pPr>
              <w:spacing w:after="0" w:line="240" w:lineRule="auto"/>
              <w:ind w:left="720" w:hanging="720"/>
              <w:jc w:val="center"/>
              <w:rPr>
                <w:rFonts w:ascii="Times New Roman" w:hAnsi="Times New Roman"/>
                <w:sz w:val="20"/>
                <w:szCs w:val="20"/>
              </w:rPr>
            </w:pPr>
            <w:r w:rsidRPr="006747F3">
              <w:rPr>
                <w:rFonts w:ascii="Times New Roman" w:hAnsi="Times New Roman"/>
                <w:sz w:val="20"/>
                <w:szCs w:val="20"/>
              </w:rPr>
              <w:t>84.81</w:t>
            </w:r>
          </w:p>
        </w:tc>
        <w:tc>
          <w:tcPr>
            <w:tcW w:w="1530" w:type="dxa"/>
            <w:tcBorders>
              <w:top w:val="nil"/>
              <w:left w:val="nil"/>
              <w:bottom w:val="single" w:sz="4" w:space="0" w:color="auto"/>
              <w:right w:val="nil"/>
            </w:tcBorders>
          </w:tcPr>
          <w:p w:rsidR="00DE0CD7" w:rsidRPr="006747F3" w:rsidRDefault="00DE0CD7" w:rsidP="00DD3814">
            <w:pPr>
              <w:spacing w:after="0" w:line="240" w:lineRule="auto"/>
              <w:ind w:left="720" w:hanging="708"/>
              <w:jc w:val="center"/>
              <w:rPr>
                <w:rFonts w:ascii="Times New Roman" w:hAnsi="Times New Roman"/>
                <w:sz w:val="20"/>
                <w:szCs w:val="20"/>
              </w:rPr>
            </w:pPr>
            <w:r w:rsidRPr="006747F3">
              <w:rPr>
                <w:rFonts w:ascii="Times New Roman" w:hAnsi="Times New Roman"/>
                <w:sz w:val="20"/>
                <w:szCs w:val="20"/>
              </w:rPr>
              <w:t>15.19</w:t>
            </w:r>
          </w:p>
        </w:tc>
      </w:tr>
    </w:tbl>
    <w:p w:rsidR="00DE0CD7" w:rsidRPr="006747F3" w:rsidRDefault="00DD3814" w:rsidP="00DD3814">
      <w:pPr>
        <w:spacing w:after="0" w:line="240" w:lineRule="auto"/>
        <w:rPr>
          <w:rFonts w:ascii="Times New Roman" w:hAnsi="Times New Roman"/>
          <w:sz w:val="20"/>
          <w:szCs w:val="20"/>
        </w:rPr>
      </w:pPr>
      <w:r>
        <w:rPr>
          <w:rFonts w:ascii="Times New Roman" w:hAnsi="Times New Roman"/>
          <w:sz w:val="20"/>
          <w:szCs w:val="20"/>
        </w:rPr>
        <w:t xml:space="preserve">Sumber: </w:t>
      </w:r>
      <w:r w:rsidR="00DE0CD7" w:rsidRPr="006747F3">
        <w:rPr>
          <w:rFonts w:ascii="Times New Roman" w:hAnsi="Times New Roman"/>
          <w:sz w:val="20"/>
          <w:szCs w:val="20"/>
        </w:rPr>
        <w:t xml:space="preserve">Data kerjalapangan di Kampung Melai, Cendahan dan </w:t>
      </w:r>
      <w:r w:rsidR="00BF2394" w:rsidRPr="006747F3">
        <w:rPr>
          <w:rFonts w:ascii="Times New Roman" w:hAnsi="Times New Roman"/>
          <w:sz w:val="20"/>
          <w:szCs w:val="20"/>
        </w:rPr>
        <w:t>Puput,</w:t>
      </w:r>
      <w:r w:rsidR="00DE0CD7" w:rsidRPr="006747F3">
        <w:rPr>
          <w:rFonts w:ascii="Times New Roman" w:hAnsi="Times New Roman"/>
          <w:sz w:val="20"/>
          <w:szCs w:val="20"/>
        </w:rPr>
        <w:t xml:space="preserve"> 2017</w:t>
      </w:r>
    </w:p>
    <w:p w:rsidR="00DD3814" w:rsidRDefault="00DD3814" w:rsidP="00DD3814">
      <w:pPr>
        <w:spacing w:after="0" w:line="240" w:lineRule="auto"/>
        <w:jc w:val="both"/>
        <w:rPr>
          <w:rFonts w:ascii="Times New Roman" w:hAnsi="Times New Roman"/>
          <w:i/>
          <w:sz w:val="24"/>
          <w:szCs w:val="24"/>
        </w:rPr>
      </w:pPr>
    </w:p>
    <w:p w:rsidR="00DE0CD7" w:rsidRPr="006747F3" w:rsidRDefault="00DE0CD7" w:rsidP="00DD3814">
      <w:pPr>
        <w:spacing w:after="0" w:line="240" w:lineRule="auto"/>
        <w:jc w:val="both"/>
        <w:rPr>
          <w:rFonts w:ascii="Times New Roman" w:hAnsi="Times New Roman"/>
          <w:i/>
          <w:sz w:val="24"/>
          <w:szCs w:val="24"/>
        </w:rPr>
      </w:pPr>
      <w:r w:rsidRPr="006747F3">
        <w:rPr>
          <w:rFonts w:ascii="Times New Roman" w:hAnsi="Times New Roman"/>
          <w:i/>
          <w:sz w:val="24"/>
          <w:szCs w:val="24"/>
        </w:rPr>
        <w:t>Kepelbagaian aktiviti pelancongan</w:t>
      </w:r>
    </w:p>
    <w:p w:rsidR="00DD3814" w:rsidRDefault="00DD3814" w:rsidP="00DD3814">
      <w:pPr>
        <w:pStyle w:val="CommentText"/>
        <w:spacing w:after="0"/>
        <w:jc w:val="both"/>
        <w:rPr>
          <w:rFonts w:ascii="Times New Roman" w:hAnsi="Times New Roman"/>
          <w:sz w:val="24"/>
          <w:szCs w:val="24"/>
        </w:rPr>
      </w:pPr>
    </w:p>
    <w:p w:rsidR="00DE0CD7" w:rsidRPr="006747F3" w:rsidRDefault="00DE0CD7" w:rsidP="00DD3814">
      <w:pPr>
        <w:pStyle w:val="CommentText"/>
        <w:spacing w:after="0"/>
        <w:jc w:val="both"/>
        <w:rPr>
          <w:rFonts w:ascii="Times New Roman" w:hAnsi="Times New Roman"/>
          <w:sz w:val="24"/>
          <w:szCs w:val="24"/>
        </w:rPr>
      </w:pPr>
      <w:proofErr w:type="gramStart"/>
      <w:r w:rsidRPr="006747F3">
        <w:rPr>
          <w:rFonts w:ascii="Times New Roman" w:hAnsi="Times New Roman"/>
          <w:sz w:val="24"/>
          <w:szCs w:val="24"/>
        </w:rPr>
        <w:t>Selain sajian keindahan alam sekitar, penganjuran pelbagai aktiviti yang boleh menarik minat pelancong juga amat penting supaya para pengunjung tidak b</w:t>
      </w:r>
      <w:r w:rsidR="00BF2394">
        <w:rPr>
          <w:rFonts w:ascii="Times New Roman" w:hAnsi="Times New Roman"/>
          <w:sz w:val="24"/>
          <w:szCs w:val="24"/>
        </w:rPr>
        <w:t xml:space="preserve">erasa bosan dan ingin mengenali, </w:t>
      </w:r>
      <w:r w:rsidRPr="006747F3">
        <w:rPr>
          <w:rFonts w:ascii="Times New Roman" w:hAnsi="Times New Roman"/>
          <w:sz w:val="24"/>
          <w:szCs w:val="24"/>
        </w:rPr>
        <w:t>mendalami serta menghabiskan</w:t>
      </w:r>
      <w:r w:rsidR="00BF2394">
        <w:rPr>
          <w:rFonts w:ascii="Times New Roman" w:hAnsi="Times New Roman"/>
          <w:sz w:val="24"/>
          <w:szCs w:val="24"/>
        </w:rPr>
        <w:t xml:space="preserve"> masa ke atas aktiviti yang dis</w:t>
      </w:r>
      <w:r w:rsidRPr="006747F3">
        <w:rPr>
          <w:rFonts w:ascii="Times New Roman" w:hAnsi="Times New Roman"/>
          <w:sz w:val="24"/>
          <w:szCs w:val="24"/>
        </w:rPr>
        <w:t>arankan.</w:t>
      </w:r>
      <w:proofErr w:type="gramEnd"/>
      <w:r w:rsidRPr="006747F3">
        <w:rPr>
          <w:rFonts w:ascii="Times New Roman" w:hAnsi="Times New Roman"/>
          <w:sz w:val="24"/>
          <w:szCs w:val="24"/>
        </w:rPr>
        <w:t xml:space="preserve"> </w:t>
      </w:r>
      <w:proofErr w:type="gramStart"/>
      <w:r w:rsidRPr="006747F3">
        <w:rPr>
          <w:rFonts w:ascii="Times New Roman" w:hAnsi="Times New Roman"/>
          <w:sz w:val="24"/>
          <w:szCs w:val="24"/>
        </w:rPr>
        <w:t>Apa</w:t>
      </w:r>
      <w:proofErr w:type="gramEnd"/>
      <w:r w:rsidRPr="006747F3">
        <w:rPr>
          <w:rFonts w:ascii="Times New Roman" w:hAnsi="Times New Roman"/>
          <w:sz w:val="24"/>
          <w:szCs w:val="24"/>
        </w:rPr>
        <w:t xml:space="preserve"> yang membimbangkan, aktiviti pelancongan di Tasik Chini adalah sangat terhad dan kurang kepelbagaian. Selain pelancong akademik yang datang untuk mendalami ilmu sains dan </w:t>
      </w:r>
      <w:r w:rsidR="00BF2394" w:rsidRPr="006747F3">
        <w:rPr>
          <w:rFonts w:ascii="Times New Roman" w:hAnsi="Times New Roman"/>
          <w:sz w:val="24"/>
          <w:szCs w:val="24"/>
        </w:rPr>
        <w:t>alam sekitar</w:t>
      </w:r>
      <w:r w:rsidRPr="006747F3">
        <w:rPr>
          <w:rFonts w:ascii="Times New Roman" w:hAnsi="Times New Roman"/>
          <w:sz w:val="24"/>
          <w:szCs w:val="24"/>
        </w:rPr>
        <w:t xml:space="preserve"> di bawah pendekatan pelancongan pendidikan di Wilayah Ekonomi Pantai Timur (ECER) (</w:t>
      </w:r>
      <w:r w:rsidRPr="006747F3">
        <w:rPr>
          <w:rFonts w:ascii="Times New Roman" w:hAnsi="Times New Roman"/>
          <w:sz w:val="24"/>
          <w:szCs w:val="24"/>
          <w:lang w:val="en-GB" w:eastAsia="en-GB"/>
        </w:rPr>
        <w:t>Siti Kasmera Ariffin et al.</w:t>
      </w:r>
      <w:r>
        <w:rPr>
          <w:rFonts w:ascii="Times New Roman" w:hAnsi="Times New Roman"/>
          <w:sz w:val="24"/>
          <w:szCs w:val="24"/>
          <w:lang w:val="en-GB" w:eastAsia="en-GB"/>
        </w:rPr>
        <w:t>,</w:t>
      </w:r>
      <w:r w:rsidRPr="006747F3">
        <w:rPr>
          <w:rFonts w:ascii="Times New Roman" w:hAnsi="Times New Roman"/>
          <w:sz w:val="24"/>
          <w:szCs w:val="24"/>
          <w:lang w:val="en-GB" w:eastAsia="en-GB"/>
        </w:rPr>
        <w:t xml:space="preserve"> 2016)</w:t>
      </w:r>
      <w:r w:rsidRPr="006747F3">
        <w:rPr>
          <w:rFonts w:ascii="Times New Roman" w:hAnsi="Times New Roman"/>
          <w:sz w:val="24"/>
          <w:szCs w:val="24"/>
        </w:rPr>
        <w:t>, aktiviti pelancongan hanya tertumpu kepada tiga program utama iaitu penjelajahan tasik dengan m</w:t>
      </w:r>
      <w:r w:rsidR="00BF2394">
        <w:rPr>
          <w:rFonts w:ascii="Times New Roman" w:hAnsi="Times New Roman"/>
          <w:sz w:val="24"/>
          <w:szCs w:val="24"/>
        </w:rPr>
        <w:t xml:space="preserve">enaiki bot, lawatan kebudayaan di </w:t>
      </w:r>
      <w:r w:rsidRPr="006747F3">
        <w:rPr>
          <w:rFonts w:ascii="Times New Roman" w:hAnsi="Times New Roman"/>
          <w:sz w:val="24"/>
          <w:szCs w:val="24"/>
        </w:rPr>
        <w:t>Kamp</w:t>
      </w:r>
      <w:r w:rsidR="00BF2394">
        <w:rPr>
          <w:rFonts w:ascii="Times New Roman" w:hAnsi="Times New Roman"/>
          <w:sz w:val="24"/>
          <w:szCs w:val="24"/>
        </w:rPr>
        <w:t xml:space="preserve">ung Cendahan dan Tanjung Puput </w:t>
      </w:r>
      <w:r w:rsidR="004D175F">
        <w:rPr>
          <w:rFonts w:ascii="Times New Roman" w:hAnsi="Times New Roman"/>
          <w:sz w:val="24"/>
          <w:szCs w:val="24"/>
        </w:rPr>
        <w:t>serta aktiviti</w:t>
      </w:r>
      <w:r w:rsidR="00BF2394">
        <w:rPr>
          <w:rFonts w:ascii="Times New Roman" w:hAnsi="Times New Roman"/>
          <w:sz w:val="24"/>
          <w:szCs w:val="24"/>
        </w:rPr>
        <w:t xml:space="preserve"> </w:t>
      </w:r>
      <w:r w:rsidRPr="006747F3">
        <w:rPr>
          <w:rFonts w:ascii="Times New Roman" w:hAnsi="Times New Roman"/>
          <w:i/>
          <w:sz w:val="24"/>
          <w:szCs w:val="24"/>
        </w:rPr>
        <w:t xml:space="preserve">jungle trekking </w:t>
      </w:r>
      <w:r w:rsidRPr="006747F3">
        <w:rPr>
          <w:rFonts w:ascii="Times New Roman" w:hAnsi="Times New Roman"/>
          <w:sz w:val="24"/>
          <w:szCs w:val="24"/>
        </w:rPr>
        <w:t xml:space="preserve">yang ditawarkan oleh Rajan Jones Guest House dan juga Lake Chini Resort. Ketiga-tiga siri lawatan ini bukan sahaja dapat dilakukan dalam tempoh masa satu hari malah dalam beberapa jam sahaja. </w:t>
      </w:r>
      <w:proofErr w:type="gramStart"/>
      <w:r w:rsidRPr="006747F3">
        <w:rPr>
          <w:rFonts w:ascii="Times New Roman" w:hAnsi="Times New Roman"/>
          <w:sz w:val="24"/>
          <w:szCs w:val="24"/>
        </w:rPr>
        <w:t xml:space="preserve">Pada masa kini, aktiviti </w:t>
      </w:r>
      <w:r w:rsidRPr="00BF2394">
        <w:rPr>
          <w:rFonts w:ascii="Times New Roman" w:hAnsi="Times New Roman"/>
          <w:i/>
          <w:sz w:val="24"/>
          <w:szCs w:val="24"/>
        </w:rPr>
        <w:t>jungle trekking</w:t>
      </w:r>
      <w:r w:rsidRPr="006747F3">
        <w:rPr>
          <w:rFonts w:ascii="Times New Roman" w:hAnsi="Times New Roman"/>
          <w:sz w:val="24"/>
          <w:szCs w:val="24"/>
        </w:rPr>
        <w:t xml:space="preserve"> di sesetengah kawasan misalnya di Kampung Melai tidak dapat dijalankan lagi disebabkan oleh kemusnahan hutan kesan daripada aktiviti pembalakan.</w:t>
      </w:r>
      <w:proofErr w:type="gramEnd"/>
      <w:r w:rsidRPr="006747F3">
        <w:rPr>
          <w:rFonts w:ascii="Times New Roman" w:hAnsi="Times New Roman"/>
          <w:sz w:val="24"/>
          <w:szCs w:val="24"/>
        </w:rPr>
        <w:t xml:space="preserve"> </w:t>
      </w:r>
      <w:proofErr w:type="gramStart"/>
      <w:r w:rsidRPr="006747F3">
        <w:rPr>
          <w:rFonts w:ascii="Times New Roman" w:hAnsi="Times New Roman"/>
          <w:sz w:val="24"/>
          <w:szCs w:val="24"/>
        </w:rPr>
        <w:t>Oleh itu, program pelancongan di Tasik Chini ini kurang berjaya menarik minat para pelancong untuk berkunjung sekali lagi di Tasik Chini.</w:t>
      </w:r>
      <w:proofErr w:type="gramEnd"/>
      <w:r w:rsidRPr="006747F3">
        <w:rPr>
          <w:rFonts w:ascii="Times New Roman" w:hAnsi="Times New Roman"/>
          <w:sz w:val="24"/>
          <w:szCs w:val="24"/>
        </w:rPr>
        <w:t xml:space="preserve"> </w:t>
      </w:r>
    </w:p>
    <w:p w:rsidR="00DE0CD7" w:rsidRPr="0002593A" w:rsidRDefault="00DE0CD7" w:rsidP="00DD3814">
      <w:pPr>
        <w:spacing w:after="0" w:line="240" w:lineRule="auto"/>
        <w:ind w:firstLine="708"/>
        <w:jc w:val="both"/>
        <w:rPr>
          <w:rFonts w:ascii="Times New Roman" w:hAnsi="Times New Roman"/>
          <w:sz w:val="24"/>
          <w:szCs w:val="24"/>
        </w:rPr>
      </w:pPr>
      <w:proofErr w:type="gramStart"/>
      <w:r w:rsidRPr="006747F3">
        <w:rPr>
          <w:rFonts w:ascii="Times New Roman" w:hAnsi="Times New Roman"/>
          <w:sz w:val="24"/>
          <w:szCs w:val="24"/>
        </w:rPr>
        <w:t>Pemerhatian semasa lapangan mendapati aktiviti memancing di sekitar Tasik Chini hanya melibatkan pelancong tempatan terutamanya pelancong harian yang menetap tidak jauh daripada kawasan</w:t>
      </w:r>
      <w:r>
        <w:rPr>
          <w:rFonts w:ascii="Times New Roman" w:hAnsi="Times New Roman"/>
          <w:sz w:val="24"/>
          <w:szCs w:val="24"/>
        </w:rPr>
        <w:t xml:space="preserve"> Tasik Chini</w:t>
      </w:r>
      <w:r w:rsidRPr="006747F3">
        <w:rPr>
          <w:rFonts w:ascii="Times New Roman" w:hAnsi="Times New Roman"/>
          <w:sz w:val="24"/>
          <w:szCs w:val="24"/>
        </w:rPr>
        <w:t>.</w:t>
      </w:r>
      <w:proofErr w:type="gramEnd"/>
      <w:r w:rsidRPr="006747F3">
        <w:rPr>
          <w:rFonts w:ascii="Times New Roman" w:hAnsi="Times New Roman"/>
          <w:sz w:val="24"/>
          <w:szCs w:val="24"/>
        </w:rPr>
        <w:t xml:space="preserve"> Jika dahulu, Tasik Chini merupakan syurga bagi mereka yang gemarkan aktiviti memancing (Wavell</w:t>
      </w:r>
      <w:r>
        <w:rPr>
          <w:rFonts w:ascii="Times New Roman" w:hAnsi="Times New Roman"/>
          <w:sz w:val="24"/>
          <w:szCs w:val="24"/>
        </w:rPr>
        <w:t>,</w:t>
      </w:r>
      <w:r w:rsidRPr="006747F3">
        <w:rPr>
          <w:rFonts w:ascii="Times New Roman" w:hAnsi="Times New Roman"/>
          <w:sz w:val="24"/>
          <w:szCs w:val="24"/>
        </w:rPr>
        <w:t xml:space="preserve"> 1988) namun </w:t>
      </w:r>
      <w:proofErr w:type="gramStart"/>
      <w:r w:rsidRPr="006747F3">
        <w:rPr>
          <w:rFonts w:ascii="Times New Roman" w:hAnsi="Times New Roman"/>
          <w:sz w:val="24"/>
          <w:szCs w:val="24"/>
        </w:rPr>
        <w:t>ia</w:t>
      </w:r>
      <w:proofErr w:type="gramEnd"/>
      <w:r w:rsidRPr="006747F3">
        <w:rPr>
          <w:rFonts w:ascii="Times New Roman" w:hAnsi="Times New Roman"/>
          <w:sz w:val="24"/>
          <w:szCs w:val="24"/>
        </w:rPr>
        <w:t xml:space="preserve"> telah berubah semenjak pembinaan kincir air dan kemerosotan alam sekitar di Tasik Chini. </w:t>
      </w:r>
      <w:proofErr w:type="gramStart"/>
      <w:r w:rsidRPr="006747F3">
        <w:rPr>
          <w:rFonts w:ascii="Times New Roman" w:hAnsi="Times New Roman"/>
          <w:sz w:val="24"/>
          <w:szCs w:val="24"/>
        </w:rPr>
        <w:t>Antara alasan yang diterima daripada para pemancing tempatan yang berkunjung ke sini adalah kurangnya ikan yang bersaiz besar dan kualiti ikan yang rendah.</w:t>
      </w:r>
      <w:proofErr w:type="gramEnd"/>
      <w:r w:rsidRPr="006747F3">
        <w:rPr>
          <w:rFonts w:ascii="Times New Roman" w:hAnsi="Times New Roman"/>
          <w:sz w:val="24"/>
          <w:szCs w:val="24"/>
        </w:rPr>
        <w:t xml:space="preserve"> </w:t>
      </w:r>
      <w:proofErr w:type="gramStart"/>
      <w:r w:rsidRPr="006747F3">
        <w:rPr>
          <w:rFonts w:ascii="Times New Roman" w:hAnsi="Times New Roman"/>
          <w:sz w:val="24"/>
          <w:szCs w:val="24"/>
        </w:rPr>
        <w:t>Pencemaran air juga telah menyebabkan ikan air tawar di kawasan Tasik Chini ini berbau lumpur dan hanyir.</w:t>
      </w:r>
      <w:proofErr w:type="gramEnd"/>
      <w:r w:rsidRPr="006747F3">
        <w:rPr>
          <w:rFonts w:ascii="Times New Roman" w:hAnsi="Times New Roman"/>
          <w:sz w:val="24"/>
          <w:szCs w:val="24"/>
        </w:rPr>
        <w:t xml:space="preserve"> </w:t>
      </w:r>
      <w:proofErr w:type="gramStart"/>
      <w:r w:rsidRPr="006747F3">
        <w:rPr>
          <w:rFonts w:ascii="Times New Roman" w:hAnsi="Times New Roman"/>
          <w:sz w:val="24"/>
          <w:szCs w:val="24"/>
        </w:rPr>
        <w:t xml:space="preserve">Walaupun begitu, aktiviti memancing oleh </w:t>
      </w:r>
      <w:r w:rsidRPr="0002593A">
        <w:rPr>
          <w:rFonts w:ascii="Times New Roman" w:hAnsi="Times New Roman"/>
          <w:sz w:val="24"/>
          <w:szCs w:val="24"/>
        </w:rPr>
        <w:t>penduduk Jakun di sekitar Tasik Chini masih lagi giat dijalankan bagi menampung keperluan harian.</w:t>
      </w:r>
      <w:proofErr w:type="gramEnd"/>
      <w:r w:rsidRPr="0002593A">
        <w:rPr>
          <w:rFonts w:ascii="Times New Roman" w:hAnsi="Times New Roman"/>
          <w:sz w:val="24"/>
          <w:szCs w:val="24"/>
        </w:rPr>
        <w:t xml:space="preserve"> </w:t>
      </w:r>
    </w:p>
    <w:p w:rsidR="00DE0CD7" w:rsidRPr="005F6315" w:rsidRDefault="00DE0CD7" w:rsidP="00DD3814">
      <w:pPr>
        <w:spacing w:after="0" w:line="240" w:lineRule="auto"/>
        <w:ind w:firstLine="708"/>
        <w:jc w:val="both"/>
        <w:rPr>
          <w:rFonts w:ascii="Times New Roman" w:hAnsi="Times New Roman"/>
          <w:color w:val="000000"/>
          <w:sz w:val="24"/>
          <w:szCs w:val="24"/>
        </w:rPr>
      </w:pPr>
      <w:r w:rsidRPr="0002593A">
        <w:rPr>
          <w:rFonts w:ascii="Times New Roman" w:hAnsi="Times New Roman"/>
          <w:sz w:val="24"/>
          <w:szCs w:val="24"/>
        </w:rPr>
        <w:t xml:space="preserve">Penjualan produk kraftangan penduduk Tasik Chini atas talian melalui </w:t>
      </w:r>
      <w:r w:rsidRPr="0002593A">
        <w:rPr>
          <w:rFonts w:ascii="Times New Roman" w:hAnsi="Times New Roman"/>
          <w:i/>
          <w:sz w:val="24"/>
          <w:szCs w:val="24"/>
        </w:rPr>
        <w:t>11street</w:t>
      </w:r>
      <w:r w:rsidRPr="0002593A">
        <w:rPr>
          <w:rFonts w:ascii="Times New Roman" w:hAnsi="Times New Roman"/>
          <w:sz w:val="24"/>
          <w:szCs w:val="24"/>
        </w:rPr>
        <w:t xml:space="preserve"> seperti pribumi a</w:t>
      </w:r>
      <w:r w:rsidR="00BF2394">
        <w:rPr>
          <w:rFonts w:ascii="Times New Roman" w:hAnsi="Times New Roman"/>
          <w:sz w:val="24"/>
          <w:szCs w:val="24"/>
        </w:rPr>
        <w:t xml:space="preserve">kar serapat Tasik Chini, </w:t>
      </w:r>
      <w:r w:rsidRPr="0002593A">
        <w:rPr>
          <w:rFonts w:ascii="Times New Roman" w:hAnsi="Times New Roman"/>
          <w:sz w:val="24"/>
          <w:szCs w:val="24"/>
        </w:rPr>
        <w:t>baku</w:t>
      </w:r>
      <w:r w:rsidR="00BF2394">
        <w:rPr>
          <w:rFonts w:ascii="Times New Roman" w:hAnsi="Times New Roman"/>
          <w:sz w:val="24"/>
          <w:szCs w:val="24"/>
        </w:rPr>
        <w:t xml:space="preserve">l anyaman mengkuang </w:t>
      </w:r>
      <w:r w:rsidR="00BF2394" w:rsidRPr="00BF2394">
        <w:rPr>
          <w:rFonts w:ascii="Times New Roman" w:hAnsi="Times New Roman"/>
          <w:sz w:val="24"/>
          <w:szCs w:val="24"/>
        </w:rPr>
        <w:t xml:space="preserve">pribumi </w:t>
      </w:r>
      <w:r w:rsidR="00BF2394">
        <w:rPr>
          <w:rFonts w:ascii="Times New Roman" w:hAnsi="Times New Roman"/>
          <w:sz w:val="24"/>
          <w:szCs w:val="24"/>
        </w:rPr>
        <w:t xml:space="preserve">Tasik Chini, </w:t>
      </w:r>
      <w:r w:rsidRPr="0002593A">
        <w:rPr>
          <w:rFonts w:ascii="Times New Roman" w:hAnsi="Times New Roman"/>
          <w:sz w:val="24"/>
          <w:szCs w:val="24"/>
        </w:rPr>
        <w:t xml:space="preserve">beg anyaman mengkuang </w:t>
      </w:r>
      <w:r w:rsidR="00BF2394" w:rsidRPr="00BF2394">
        <w:rPr>
          <w:rFonts w:ascii="Times New Roman" w:hAnsi="Times New Roman"/>
          <w:sz w:val="24"/>
          <w:szCs w:val="24"/>
        </w:rPr>
        <w:t xml:space="preserve">pribumi </w:t>
      </w:r>
      <w:r w:rsidRPr="0002593A">
        <w:rPr>
          <w:rFonts w:ascii="Times New Roman" w:hAnsi="Times New Roman"/>
          <w:sz w:val="24"/>
          <w:szCs w:val="24"/>
        </w:rPr>
        <w:t xml:space="preserve">Tasik Chini dan buku </w:t>
      </w:r>
      <w:r w:rsidR="00BF2394" w:rsidRPr="00BF2394">
        <w:rPr>
          <w:rFonts w:ascii="Times New Roman" w:hAnsi="Times New Roman"/>
          <w:sz w:val="24"/>
          <w:szCs w:val="24"/>
        </w:rPr>
        <w:t xml:space="preserve">pribumi </w:t>
      </w:r>
      <w:r w:rsidRPr="0002593A">
        <w:rPr>
          <w:rFonts w:ascii="Times New Roman" w:hAnsi="Times New Roman"/>
          <w:sz w:val="24"/>
          <w:szCs w:val="24"/>
        </w:rPr>
        <w:t xml:space="preserve">Tasik Chini juga adalah salah satu promosi yang baik untuk penjualan kraftangan dan produk penduduk Jakun di Tasik Chini. Ini dilakukan melalui usaha </w:t>
      </w:r>
      <w:proofErr w:type="gramStart"/>
      <w:r w:rsidRPr="0002593A">
        <w:rPr>
          <w:rFonts w:ascii="Times New Roman" w:hAnsi="Times New Roman"/>
          <w:sz w:val="24"/>
          <w:szCs w:val="24"/>
        </w:rPr>
        <w:t>sama</w:t>
      </w:r>
      <w:proofErr w:type="gramEnd"/>
      <w:r w:rsidRPr="0002593A">
        <w:rPr>
          <w:rFonts w:ascii="Times New Roman" w:hAnsi="Times New Roman"/>
          <w:sz w:val="24"/>
          <w:szCs w:val="24"/>
        </w:rPr>
        <w:t xml:space="preserve"> di antara agensi kerajaan seperti Kementerian Komunikasi dan Multimedia Malaysia, Pusat Penyelidikan Tasik Chini (PPTC UKM</w:t>
      </w:r>
      <w:r w:rsidRPr="005F6315">
        <w:rPr>
          <w:rFonts w:ascii="Times New Roman" w:hAnsi="Times New Roman"/>
          <w:color w:val="000000"/>
          <w:sz w:val="24"/>
          <w:szCs w:val="24"/>
        </w:rPr>
        <w:t>) dan komuniti (</w:t>
      </w:r>
      <w:r w:rsidR="00EC33A2" w:rsidRPr="005F6315">
        <w:rPr>
          <w:rFonts w:ascii="Times New Roman" w:hAnsi="Times New Roman"/>
          <w:color w:val="000000"/>
          <w:sz w:val="24"/>
          <w:szCs w:val="24"/>
        </w:rPr>
        <w:t>Produk Orang Asli</w:t>
      </w:r>
      <w:r w:rsidRPr="005F6315">
        <w:rPr>
          <w:rFonts w:ascii="Times New Roman" w:hAnsi="Times New Roman"/>
          <w:color w:val="000000"/>
          <w:sz w:val="24"/>
          <w:szCs w:val="24"/>
        </w:rPr>
        <w:t>, 2018).</w:t>
      </w:r>
    </w:p>
    <w:p w:rsidR="00DD3814" w:rsidRDefault="00DD3814" w:rsidP="00DD3814">
      <w:pPr>
        <w:tabs>
          <w:tab w:val="left" w:pos="5197"/>
        </w:tabs>
        <w:spacing w:after="0" w:line="240" w:lineRule="auto"/>
        <w:jc w:val="both"/>
        <w:rPr>
          <w:rFonts w:ascii="Times New Roman" w:hAnsi="Times New Roman"/>
          <w:i/>
          <w:sz w:val="24"/>
          <w:szCs w:val="24"/>
        </w:rPr>
      </w:pPr>
    </w:p>
    <w:p w:rsidR="00F211D7" w:rsidRDefault="00F211D7" w:rsidP="00DD3814">
      <w:pPr>
        <w:tabs>
          <w:tab w:val="left" w:pos="5197"/>
        </w:tabs>
        <w:spacing w:after="0" w:line="240" w:lineRule="auto"/>
        <w:jc w:val="both"/>
        <w:rPr>
          <w:rFonts w:ascii="Times New Roman" w:hAnsi="Times New Roman"/>
          <w:i/>
          <w:sz w:val="24"/>
          <w:szCs w:val="24"/>
        </w:rPr>
      </w:pPr>
    </w:p>
    <w:p w:rsidR="00F211D7" w:rsidRDefault="00F211D7" w:rsidP="00DD3814">
      <w:pPr>
        <w:tabs>
          <w:tab w:val="left" w:pos="5197"/>
        </w:tabs>
        <w:spacing w:after="0" w:line="240" w:lineRule="auto"/>
        <w:jc w:val="both"/>
        <w:rPr>
          <w:rFonts w:ascii="Times New Roman" w:hAnsi="Times New Roman"/>
          <w:i/>
          <w:sz w:val="24"/>
          <w:szCs w:val="24"/>
        </w:rPr>
      </w:pPr>
    </w:p>
    <w:p w:rsidR="00DE0CD7" w:rsidRPr="006747F3" w:rsidRDefault="00DE0CD7" w:rsidP="00DD3814">
      <w:pPr>
        <w:tabs>
          <w:tab w:val="left" w:pos="5197"/>
        </w:tabs>
        <w:spacing w:after="0" w:line="240" w:lineRule="auto"/>
        <w:jc w:val="both"/>
        <w:rPr>
          <w:rFonts w:ascii="Times New Roman" w:hAnsi="Times New Roman"/>
          <w:i/>
          <w:sz w:val="24"/>
          <w:szCs w:val="24"/>
        </w:rPr>
      </w:pPr>
      <w:r w:rsidRPr="006747F3">
        <w:rPr>
          <w:rFonts w:ascii="Times New Roman" w:hAnsi="Times New Roman"/>
          <w:i/>
          <w:sz w:val="24"/>
          <w:szCs w:val="24"/>
        </w:rPr>
        <w:lastRenderedPageBreak/>
        <w:t>Pembangunan infrastruktur dan kemudahan asas</w:t>
      </w:r>
      <w:r>
        <w:rPr>
          <w:rFonts w:ascii="Times New Roman" w:hAnsi="Times New Roman"/>
          <w:i/>
          <w:sz w:val="24"/>
          <w:szCs w:val="24"/>
        </w:rPr>
        <w:tab/>
      </w:r>
    </w:p>
    <w:p w:rsidR="00DD3814" w:rsidRDefault="00DD3814" w:rsidP="00DD3814">
      <w:pPr>
        <w:pStyle w:val="CommentText"/>
        <w:spacing w:after="0"/>
        <w:jc w:val="both"/>
        <w:rPr>
          <w:rFonts w:ascii="Times New Roman" w:hAnsi="Times New Roman"/>
          <w:sz w:val="24"/>
          <w:szCs w:val="24"/>
        </w:rPr>
      </w:pPr>
    </w:p>
    <w:p w:rsidR="00DE0CD7" w:rsidRDefault="00DE0CD7" w:rsidP="00DD3814">
      <w:pPr>
        <w:pStyle w:val="CommentText"/>
        <w:spacing w:after="0"/>
        <w:jc w:val="both"/>
        <w:rPr>
          <w:rFonts w:ascii="Times New Roman" w:hAnsi="Times New Roman"/>
          <w:sz w:val="24"/>
          <w:szCs w:val="24"/>
        </w:rPr>
      </w:pPr>
      <w:r w:rsidRPr="002C79EE">
        <w:rPr>
          <w:rFonts w:ascii="Times New Roman" w:hAnsi="Times New Roman"/>
          <w:sz w:val="24"/>
          <w:szCs w:val="24"/>
        </w:rPr>
        <w:t xml:space="preserve">FELDA Chini dihubungkan dengan bandar-bandar utama seperti Kuantan, Pekan dan Muadzam Shah </w:t>
      </w:r>
      <w:proofErr w:type="gramStart"/>
      <w:r w:rsidRPr="002C79EE">
        <w:rPr>
          <w:rFonts w:ascii="Times New Roman" w:hAnsi="Times New Roman"/>
          <w:sz w:val="24"/>
          <w:szCs w:val="24"/>
        </w:rPr>
        <w:t>melalui</w:t>
      </w:r>
      <w:proofErr w:type="gramEnd"/>
      <w:r w:rsidRPr="002C79EE">
        <w:rPr>
          <w:rFonts w:ascii="Times New Roman" w:hAnsi="Times New Roman"/>
          <w:sz w:val="24"/>
          <w:szCs w:val="24"/>
        </w:rPr>
        <w:t xml:space="preserve"> penyediaan bas Mara Liner yang diselenggara oleh badan kerajaan. </w:t>
      </w:r>
      <w:proofErr w:type="gramStart"/>
      <w:r w:rsidRPr="002C79EE">
        <w:rPr>
          <w:rFonts w:ascii="Times New Roman" w:hAnsi="Times New Roman"/>
          <w:sz w:val="24"/>
          <w:szCs w:val="24"/>
        </w:rPr>
        <w:t>Namun begitu, terminal bas FELDA Chini ini terletak agak jauh dari perkampungan Orang Asli Tasik Chini denga</w:t>
      </w:r>
      <w:r w:rsidR="00BF2394">
        <w:rPr>
          <w:rFonts w:ascii="Times New Roman" w:hAnsi="Times New Roman"/>
          <w:sz w:val="24"/>
          <w:szCs w:val="24"/>
        </w:rPr>
        <w:t>n jarak perjalanan melebihi 10 kilometer</w:t>
      </w:r>
      <w:r w:rsidRPr="002C79EE">
        <w:rPr>
          <w:rFonts w:ascii="Times New Roman" w:hAnsi="Times New Roman"/>
          <w:sz w:val="24"/>
          <w:szCs w:val="24"/>
        </w:rPr>
        <w:t>.</w:t>
      </w:r>
      <w:proofErr w:type="gramEnd"/>
      <w:r w:rsidRPr="002C79EE">
        <w:rPr>
          <w:rFonts w:ascii="Times New Roman" w:hAnsi="Times New Roman"/>
          <w:sz w:val="24"/>
          <w:szCs w:val="24"/>
        </w:rPr>
        <w:t xml:space="preserve"> </w:t>
      </w:r>
      <w:proofErr w:type="gramStart"/>
      <w:r w:rsidRPr="002C79EE">
        <w:rPr>
          <w:rFonts w:ascii="Times New Roman" w:hAnsi="Times New Roman"/>
          <w:sz w:val="24"/>
          <w:szCs w:val="24"/>
        </w:rPr>
        <w:t>Pelancong perlu mengambil teksi atau kereta sewa yang disediakan oleh penduduk Melayu di FELDA Chini.</w:t>
      </w:r>
      <w:proofErr w:type="gramEnd"/>
      <w:r w:rsidRPr="002C79EE">
        <w:rPr>
          <w:rFonts w:ascii="Times New Roman" w:hAnsi="Times New Roman"/>
          <w:sz w:val="24"/>
          <w:szCs w:val="24"/>
        </w:rPr>
        <w:t xml:space="preserve"> </w:t>
      </w:r>
      <w:proofErr w:type="gramStart"/>
      <w:r w:rsidRPr="002C79EE">
        <w:rPr>
          <w:rFonts w:ascii="Times New Roman" w:hAnsi="Times New Roman"/>
          <w:sz w:val="24"/>
          <w:szCs w:val="24"/>
        </w:rPr>
        <w:t>Namun begitu, pela</w:t>
      </w:r>
      <w:r>
        <w:rPr>
          <w:rFonts w:ascii="Times New Roman" w:hAnsi="Times New Roman"/>
          <w:sz w:val="24"/>
          <w:szCs w:val="24"/>
        </w:rPr>
        <w:t>n</w:t>
      </w:r>
      <w:r w:rsidRPr="002C79EE">
        <w:rPr>
          <w:rFonts w:ascii="Times New Roman" w:hAnsi="Times New Roman"/>
          <w:sz w:val="24"/>
          <w:szCs w:val="24"/>
        </w:rPr>
        <w:t>cong sering mengalami kesukaran mendapatkan teksi di sekitar FELDA Chini kerana jumlah yang sangat terhad serta tindakan pemandu teksi yang ada kalanya mengambil kesempatan dengan mengenakan tambang yang tinggi.</w:t>
      </w:r>
      <w:proofErr w:type="gramEnd"/>
      <w:r w:rsidRPr="002C79EE">
        <w:rPr>
          <w:rFonts w:ascii="Times New Roman" w:hAnsi="Times New Roman"/>
          <w:sz w:val="24"/>
          <w:szCs w:val="24"/>
        </w:rPr>
        <w:t xml:space="preserve"> </w:t>
      </w:r>
      <w:proofErr w:type="gramStart"/>
      <w:r w:rsidRPr="002C79EE">
        <w:rPr>
          <w:rFonts w:ascii="Times New Roman" w:hAnsi="Times New Roman"/>
          <w:sz w:val="24"/>
          <w:szCs w:val="24"/>
        </w:rPr>
        <w:t>Perkhidmatan bas yang kurang efektif juga menyukarkan akses pelancong ke Tasik Chini.</w:t>
      </w:r>
      <w:proofErr w:type="gramEnd"/>
      <w:r w:rsidRPr="002C79EE">
        <w:rPr>
          <w:rFonts w:ascii="Times New Roman" w:hAnsi="Times New Roman"/>
          <w:sz w:val="24"/>
          <w:szCs w:val="24"/>
        </w:rPr>
        <w:t xml:space="preserve"> </w:t>
      </w:r>
      <w:proofErr w:type="gramStart"/>
      <w:r w:rsidRPr="002C79EE">
        <w:rPr>
          <w:rFonts w:ascii="Times New Roman" w:hAnsi="Times New Roman"/>
          <w:sz w:val="24"/>
          <w:szCs w:val="24"/>
        </w:rPr>
        <w:t>Melalui inisiatif kerajaan dalam membangunkan penempatan komuniti Orang Asli, kemudahan infrastruktur seperti dewan balai raya yang dilengkapi dengan kemudahan tandas telah dibangunkan, namun begitu kemudahan infrastruktur ini terhad kepada penggunaan komuniti Jakun di Tasik Chini sahaja</w:t>
      </w:r>
      <w:r>
        <w:rPr>
          <w:rFonts w:ascii="Times New Roman" w:hAnsi="Times New Roman"/>
          <w:sz w:val="24"/>
          <w:szCs w:val="24"/>
        </w:rPr>
        <w:t>.</w:t>
      </w:r>
      <w:proofErr w:type="gramEnd"/>
      <w:r>
        <w:rPr>
          <w:rFonts w:ascii="Times New Roman" w:hAnsi="Times New Roman"/>
          <w:sz w:val="24"/>
          <w:szCs w:val="24"/>
        </w:rPr>
        <w:t xml:space="preserve"> </w:t>
      </w:r>
    </w:p>
    <w:p w:rsidR="007E4BB7" w:rsidRDefault="007E4BB7" w:rsidP="00DD3814">
      <w:pPr>
        <w:spacing w:after="0" w:line="240" w:lineRule="auto"/>
        <w:jc w:val="both"/>
        <w:rPr>
          <w:rFonts w:ascii="Times New Roman" w:hAnsi="Times New Roman"/>
          <w:i/>
          <w:sz w:val="24"/>
          <w:szCs w:val="24"/>
        </w:rPr>
      </w:pPr>
    </w:p>
    <w:p w:rsidR="00DE0CD7" w:rsidRPr="006747F3" w:rsidRDefault="00BF2394" w:rsidP="00DD3814">
      <w:pPr>
        <w:spacing w:after="0" w:line="240" w:lineRule="auto"/>
        <w:jc w:val="both"/>
        <w:rPr>
          <w:rFonts w:ascii="Times New Roman" w:hAnsi="Times New Roman"/>
          <w:i/>
          <w:sz w:val="24"/>
          <w:szCs w:val="24"/>
        </w:rPr>
      </w:pPr>
      <w:r w:rsidRPr="006747F3">
        <w:rPr>
          <w:rFonts w:ascii="Times New Roman" w:hAnsi="Times New Roman"/>
          <w:i/>
          <w:sz w:val="24"/>
          <w:szCs w:val="24"/>
        </w:rPr>
        <w:t>Suntikan modal</w:t>
      </w:r>
      <w:r w:rsidR="00DE0CD7" w:rsidRPr="006747F3">
        <w:rPr>
          <w:rFonts w:ascii="Times New Roman" w:hAnsi="Times New Roman"/>
          <w:i/>
          <w:sz w:val="24"/>
          <w:szCs w:val="24"/>
        </w:rPr>
        <w:t xml:space="preserve"> dan promosi</w:t>
      </w:r>
    </w:p>
    <w:p w:rsidR="007E4BB7" w:rsidRDefault="007E4BB7" w:rsidP="00DD3814">
      <w:pPr>
        <w:spacing w:after="0" w:line="240" w:lineRule="auto"/>
        <w:jc w:val="both"/>
        <w:rPr>
          <w:rFonts w:ascii="Times New Roman" w:hAnsi="Times New Roman"/>
          <w:sz w:val="24"/>
          <w:szCs w:val="24"/>
        </w:rPr>
      </w:pPr>
    </w:p>
    <w:p w:rsidR="00DE0CD7" w:rsidRPr="006747F3" w:rsidRDefault="00DE0CD7" w:rsidP="00DD3814">
      <w:pPr>
        <w:spacing w:after="0" w:line="240" w:lineRule="auto"/>
        <w:jc w:val="both"/>
        <w:rPr>
          <w:rFonts w:ascii="Times New Roman" w:hAnsi="Times New Roman"/>
          <w:sz w:val="24"/>
          <w:szCs w:val="24"/>
        </w:rPr>
      </w:pPr>
      <w:proofErr w:type="gramStart"/>
      <w:r>
        <w:rPr>
          <w:rFonts w:ascii="Times New Roman" w:hAnsi="Times New Roman"/>
          <w:sz w:val="24"/>
          <w:szCs w:val="24"/>
        </w:rPr>
        <w:t>Kajian ini mendapati, m</w:t>
      </w:r>
      <w:r w:rsidRPr="006747F3">
        <w:rPr>
          <w:rFonts w:ascii="Times New Roman" w:hAnsi="Times New Roman"/>
          <w:sz w:val="24"/>
          <w:szCs w:val="24"/>
        </w:rPr>
        <w:t>odal yang rendah dan kekurangan kemudahan asas menyebabkan aktiviti pelancongan terutamanya rumah penginapan yang diusahakan oleh komuniti Jakun Tasik Chini hambar dan kurang daya tarikan.</w:t>
      </w:r>
      <w:proofErr w:type="gramEnd"/>
      <w:r w:rsidRPr="006747F3">
        <w:rPr>
          <w:rFonts w:ascii="Times New Roman" w:hAnsi="Times New Roman"/>
          <w:sz w:val="24"/>
          <w:szCs w:val="24"/>
        </w:rPr>
        <w:t xml:space="preserve"> Komuniti ini tidak mampu bersaing dengan Lake Chini Resort yang mempunyai kemudahan yang jauh lebih baik seperti kemudahan air yang bersih, penginapan berhawa dingin, tempat makan, tandas dan bot. Sehingga kini, kebanyakan pelancong yang menginap di Tasik Chini adalah rata-ratanya terdiri daripada pelancong luar negara yang gemarkan aktiviti lasak dan juga mendapatkan maklumat mengenai kewujudan Rajan Jones Guest House melalui internet. Kebiasannya, pelancong tempatan akan memilih untuk tinggal di kawasan petempatan Melayu FELDA Chini atau pun Lake Chini Resort yang mempunyai kemudahan makanan yang berhampiran. </w:t>
      </w:r>
    </w:p>
    <w:p w:rsidR="00DE0CD7" w:rsidRDefault="00DE0CD7" w:rsidP="00DD3814">
      <w:pPr>
        <w:spacing w:after="0" w:line="240" w:lineRule="auto"/>
        <w:ind w:firstLine="708"/>
        <w:jc w:val="both"/>
        <w:rPr>
          <w:rFonts w:ascii="Times New Roman" w:hAnsi="Times New Roman"/>
          <w:sz w:val="24"/>
          <w:szCs w:val="24"/>
        </w:rPr>
      </w:pPr>
      <w:proofErr w:type="gramStart"/>
      <w:r w:rsidRPr="006747F3">
        <w:rPr>
          <w:rFonts w:ascii="Times New Roman" w:hAnsi="Times New Roman"/>
          <w:sz w:val="24"/>
          <w:szCs w:val="24"/>
        </w:rPr>
        <w:t>Kurangnya risalah yang menjelaskan perubahan ekosistem tasik semulajadi juga menyebabkan pengunjung sentiasa mengharapkan kesempurnaan Tasik Chini sepanjang musim.</w:t>
      </w:r>
      <w:proofErr w:type="gramEnd"/>
      <w:r w:rsidRPr="006747F3">
        <w:rPr>
          <w:rFonts w:ascii="Times New Roman" w:hAnsi="Times New Roman"/>
          <w:sz w:val="24"/>
          <w:szCs w:val="24"/>
        </w:rPr>
        <w:t xml:space="preserve"> </w:t>
      </w:r>
      <w:proofErr w:type="gramStart"/>
      <w:r w:rsidRPr="006747F3">
        <w:rPr>
          <w:rFonts w:ascii="Times New Roman" w:hAnsi="Times New Roman"/>
          <w:sz w:val="24"/>
          <w:szCs w:val="24"/>
        </w:rPr>
        <w:t>Misalnya keluhan pelancong yang ingin melihat bunga teratai namun tidak dapat berbuat demikian kerana kelompok teratai yang tumbuh secara semulajadi di sekitar Tasik Chini musnah disebabkan oleh banjir</w:t>
      </w:r>
      <w:r>
        <w:rPr>
          <w:rFonts w:ascii="Times New Roman" w:hAnsi="Times New Roman"/>
          <w:sz w:val="24"/>
          <w:szCs w:val="24"/>
        </w:rPr>
        <w:t xml:space="preserve"> boleh menjadi hambatan dalam pemasaran eko-pelancongan</w:t>
      </w:r>
      <w:r w:rsidRPr="006747F3">
        <w:rPr>
          <w:rFonts w:ascii="Times New Roman" w:hAnsi="Times New Roman"/>
          <w:sz w:val="24"/>
          <w:szCs w:val="24"/>
        </w:rPr>
        <w:t>.</w:t>
      </w:r>
      <w:proofErr w:type="gramEnd"/>
      <w:r w:rsidRPr="006747F3">
        <w:rPr>
          <w:rFonts w:ascii="Times New Roman" w:hAnsi="Times New Roman"/>
          <w:sz w:val="24"/>
          <w:szCs w:val="24"/>
        </w:rPr>
        <w:t xml:space="preserve"> Kegagalan untuk menyampaikan maklumat yang sebenar, jelas dan terkini </w:t>
      </w:r>
      <w:proofErr w:type="gramStart"/>
      <w:r w:rsidRPr="006747F3">
        <w:rPr>
          <w:rFonts w:ascii="Times New Roman" w:hAnsi="Times New Roman"/>
          <w:sz w:val="24"/>
          <w:szCs w:val="24"/>
        </w:rPr>
        <w:t>sama</w:t>
      </w:r>
      <w:proofErr w:type="gramEnd"/>
      <w:r w:rsidRPr="006747F3">
        <w:rPr>
          <w:rFonts w:ascii="Times New Roman" w:hAnsi="Times New Roman"/>
          <w:sz w:val="24"/>
          <w:szCs w:val="24"/>
        </w:rPr>
        <w:t xml:space="preserve"> a</w:t>
      </w:r>
      <w:r w:rsidR="00BF2394">
        <w:rPr>
          <w:rFonts w:ascii="Times New Roman" w:hAnsi="Times New Roman"/>
          <w:sz w:val="24"/>
          <w:szCs w:val="24"/>
        </w:rPr>
        <w:t xml:space="preserve">da melalui risalah atau </w:t>
      </w:r>
      <w:r>
        <w:rPr>
          <w:rFonts w:ascii="Times New Roman" w:hAnsi="Times New Roman"/>
          <w:sz w:val="24"/>
          <w:szCs w:val="24"/>
        </w:rPr>
        <w:t xml:space="preserve">laman </w:t>
      </w:r>
      <w:r w:rsidR="00BF2394">
        <w:rPr>
          <w:rFonts w:ascii="Times New Roman" w:hAnsi="Times New Roman"/>
          <w:sz w:val="24"/>
          <w:szCs w:val="24"/>
        </w:rPr>
        <w:t>sesawang</w:t>
      </w:r>
      <w:r w:rsidRPr="006747F3">
        <w:rPr>
          <w:rFonts w:ascii="Times New Roman" w:hAnsi="Times New Roman"/>
          <w:sz w:val="24"/>
          <w:szCs w:val="24"/>
        </w:rPr>
        <w:t xml:space="preserve"> juga akan menyusahkan</w:t>
      </w:r>
      <w:r>
        <w:rPr>
          <w:rFonts w:ascii="Times New Roman" w:hAnsi="Times New Roman"/>
          <w:sz w:val="24"/>
          <w:szCs w:val="24"/>
        </w:rPr>
        <w:t xml:space="preserve"> dan menyebabkan</w:t>
      </w:r>
      <w:r w:rsidRPr="006747F3">
        <w:rPr>
          <w:rFonts w:ascii="Times New Roman" w:hAnsi="Times New Roman"/>
          <w:sz w:val="24"/>
          <w:szCs w:val="24"/>
        </w:rPr>
        <w:t xml:space="preserve"> para pelancong</w:t>
      </w:r>
      <w:r>
        <w:rPr>
          <w:rFonts w:ascii="Times New Roman" w:hAnsi="Times New Roman"/>
          <w:sz w:val="24"/>
          <w:szCs w:val="24"/>
        </w:rPr>
        <w:t xml:space="preserve"> membuat jangkaan yang tidak tepat</w:t>
      </w:r>
      <w:r w:rsidRPr="006747F3">
        <w:rPr>
          <w:rFonts w:ascii="Times New Roman" w:hAnsi="Times New Roman"/>
          <w:sz w:val="24"/>
          <w:szCs w:val="24"/>
        </w:rPr>
        <w:t xml:space="preserve">. </w:t>
      </w:r>
      <w:r>
        <w:rPr>
          <w:rFonts w:ascii="Times New Roman" w:hAnsi="Times New Roman"/>
          <w:sz w:val="24"/>
          <w:szCs w:val="24"/>
        </w:rPr>
        <w:t xml:space="preserve">Oleh itu, pelancongan berunsurkan pendidikan juga penting bagi meningkatkan kesedaran para pelancong tentang budaya komuniti setempat serta program penjagaan dan pemuliharaan yang dilakukan di Tasik </w:t>
      </w:r>
      <w:r w:rsidR="00BF2394">
        <w:rPr>
          <w:rFonts w:ascii="Times New Roman" w:hAnsi="Times New Roman"/>
          <w:sz w:val="24"/>
          <w:szCs w:val="24"/>
        </w:rPr>
        <w:t>Chini (</w:t>
      </w:r>
      <w:r w:rsidRPr="00AE1397">
        <w:rPr>
          <w:rFonts w:ascii="Times New Roman" w:hAnsi="Times New Roman"/>
          <w:sz w:val="24"/>
          <w:szCs w:val="24"/>
          <w:lang w:val="en-GB" w:eastAsia="en-GB"/>
        </w:rPr>
        <w:t>Siti Kasmera Ariffin et al.</w:t>
      </w:r>
      <w:r>
        <w:rPr>
          <w:rFonts w:ascii="Times New Roman" w:hAnsi="Times New Roman"/>
          <w:sz w:val="24"/>
          <w:szCs w:val="24"/>
          <w:lang w:val="en-GB" w:eastAsia="en-GB"/>
        </w:rPr>
        <w:t>,</w:t>
      </w:r>
      <w:r w:rsidRPr="00AE1397">
        <w:rPr>
          <w:rFonts w:ascii="Times New Roman" w:hAnsi="Times New Roman"/>
          <w:sz w:val="24"/>
          <w:szCs w:val="24"/>
          <w:lang w:val="en-GB" w:eastAsia="en-GB"/>
        </w:rPr>
        <w:t xml:space="preserve"> 2016)</w:t>
      </w:r>
    </w:p>
    <w:p w:rsidR="00DE0CD7" w:rsidRPr="00D60E92" w:rsidRDefault="00DE0CD7" w:rsidP="00DD3814">
      <w:pPr>
        <w:spacing w:after="0" w:line="240" w:lineRule="auto"/>
        <w:ind w:firstLine="708"/>
        <w:jc w:val="both"/>
        <w:rPr>
          <w:rFonts w:ascii="Times New Roman" w:hAnsi="Times New Roman"/>
          <w:sz w:val="24"/>
          <w:szCs w:val="24"/>
        </w:rPr>
      </w:pPr>
      <w:r>
        <w:rPr>
          <w:rFonts w:ascii="Times New Roman" w:hAnsi="Times New Roman"/>
          <w:sz w:val="24"/>
          <w:szCs w:val="24"/>
        </w:rPr>
        <w:t xml:space="preserve">Oleh itu, pelancongan budaya yang mendukung konsep </w:t>
      </w:r>
      <w:r w:rsidRPr="004C4E81">
        <w:rPr>
          <w:rFonts w:ascii="Times New Roman" w:hAnsi="Times New Roman"/>
          <w:i/>
          <w:sz w:val="24"/>
          <w:szCs w:val="24"/>
        </w:rPr>
        <w:t>Homestay</w:t>
      </w:r>
      <w:r>
        <w:rPr>
          <w:rFonts w:ascii="Times New Roman" w:hAnsi="Times New Roman"/>
          <w:sz w:val="24"/>
          <w:szCs w:val="24"/>
        </w:rPr>
        <w:t xml:space="preserve"> dan </w:t>
      </w:r>
      <w:r w:rsidRPr="004C4E81">
        <w:rPr>
          <w:rFonts w:ascii="Times New Roman" w:hAnsi="Times New Roman"/>
          <w:i/>
          <w:sz w:val="24"/>
          <w:szCs w:val="24"/>
        </w:rPr>
        <w:t>Kampungstay</w:t>
      </w:r>
      <w:r>
        <w:rPr>
          <w:rFonts w:ascii="Times New Roman" w:hAnsi="Times New Roman"/>
          <w:sz w:val="24"/>
          <w:szCs w:val="24"/>
        </w:rPr>
        <w:t xml:space="preserve"> perlu diperkenalkan kepada komuniti Orang Asli di Tasik Chini bagi mengalihkan jangkaan kesempurnaan alam sekitar di Tasik Chini oleh sebilangan pelancong luar. </w:t>
      </w:r>
      <w:proofErr w:type="gramStart"/>
      <w:r>
        <w:rPr>
          <w:rFonts w:ascii="Times New Roman" w:hAnsi="Times New Roman"/>
          <w:sz w:val="24"/>
          <w:szCs w:val="24"/>
        </w:rPr>
        <w:t xml:space="preserve">Dalam konsep </w:t>
      </w:r>
      <w:r w:rsidRPr="004C4E81">
        <w:rPr>
          <w:rFonts w:ascii="Times New Roman" w:hAnsi="Times New Roman"/>
          <w:i/>
          <w:sz w:val="24"/>
          <w:szCs w:val="24"/>
        </w:rPr>
        <w:t>Homestay</w:t>
      </w:r>
      <w:r>
        <w:rPr>
          <w:rFonts w:ascii="Times New Roman" w:hAnsi="Times New Roman"/>
          <w:sz w:val="24"/>
          <w:szCs w:val="24"/>
        </w:rPr>
        <w:t xml:space="preserve"> dan </w:t>
      </w:r>
      <w:r w:rsidRPr="004C4E81">
        <w:rPr>
          <w:rFonts w:ascii="Times New Roman" w:hAnsi="Times New Roman"/>
          <w:i/>
          <w:sz w:val="24"/>
          <w:szCs w:val="24"/>
        </w:rPr>
        <w:t>Kampungstay</w:t>
      </w:r>
      <w:r>
        <w:rPr>
          <w:rFonts w:ascii="Times New Roman" w:hAnsi="Times New Roman"/>
          <w:sz w:val="24"/>
          <w:szCs w:val="24"/>
        </w:rPr>
        <w:t xml:space="preserve"> ini (Khairul Hisyam Kamarudin, 2018; Daisy Igang, 2018), fokus utama yang terarah kepada kehidupan komuniti Jakun dalam persekitaran mereka dan juga aktiviti tambahan lain seperti tarian Kelundang, aktiviti menganyam, aktiviti mencari ikan dan sebagainya boleh disusun semula bagi menarik perhatian para pelancong untuk datang berkunjung.</w:t>
      </w:r>
      <w:proofErr w:type="gramEnd"/>
      <w:r>
        <w:rPr>
          <w:rFonts w:ascii="Times New Roman" w:hAnsi="Times New Roman"/>
          <w:sz w:val="24"/>
          <w:szCs w:val="24"/>
        </w:rPr>
        <w:t xml:space="preserve"> </w:t>
      </w:r>
      <w:proofErr w:type="gramStart"/>
      <w:r w:rsidRPr="00D60E92">
        <w:rPr>
          <w:rFonts w:ascii="Times New Roman" w:hAnsi="Times New Roman"/>
          <w:sz w:val="24"/>
          <w:szCs w:val="24"/>
        </w:rPr>
        <w:t xml:space="preserve">Promosi pelancongan berasaskan </w:t>
      </w:r>
      <w:r w:rsidRPr="00D60E92">
        <w:rPr>
          <w:rFonts w:ascii="Times New Roman" w:hAnsi="Times New Roman"/>
          <w:i/>
          <w:sz w:val="24"/>
          <w:szCs w:val="24"/>
        </w:rPr>
        <w:t>Homestay</w:t>
      </w:r>
      <w:r w:rsidRPr="00D60E92">
        <w:rPr>
          <w:rFonts w:ascii="Times New Roman" w:hAnsi="Times New Roman"/>
          <w:sz w:val="24"/>
          <w:szCs w:val="24"/>
        </w:rPr>
        <w:t xml:space="preserve"> dan </w:t>
      </w:r>
      <w:r w:rsidRPr="00D60E92">
        <w:rPr>
          <w:rFonts w:ascii="Times New Roman" w:hAnsi="Times New Roman"/>
          <w:i/>
          <w:sz w:val="24"/>
          <w:szCs w:val="24"/>
        </w:rPr>
        <w:t>Kampungstay</w:t>
      </w:r>
      <w:r w:rsidRPr="00D60E92">
        <w:rPr>
          <w:rFonts w:ascii="Times New Roman" w:hAnsi="Times New Roman"/>
          <w:sz w:val="24"/>
          <w:szCs w:val="24"/>
        </w:rPr>
        <w:t xml:space="preserve"> ini boleh dilakukan melalui kerjasama dengan JAKOA dan Kementerian Pelancongan bagi menggantikan konsep </w:t>
      </w:r>
      <w:r w:rsidRPr="00D60E92">
        <w:rPr>
          <w:rFonts w:ascii="Times New Roman" w:hAnsi="Times New Roman"/>
          <w:sz w:val="24"/>
          <w:szCs w:val="24"/>
        </w:rPr>
        <w:lastRenderedPageBreak/>
        <w:t>eko-pelancongan berasaskan keindahan tasik dan hutan yang semakin meruncing.</w:t>
      </w:r>
      <w:proofErr w:type="gramEnd"/>
      <w:r w:rsidRPr="00D60E92">
        <w:rPr>
          <w:rFonts w:ascii="Times New Roman" w:hAnsi="Times New Roman"/>
          <w:sz w:val="24"/>
          <w:szCs w:val="24"/>
        </w:rPr>
        <w:t xml:space="preserve"> </w:t>
      </w:r>
      <w:proofErr w:type="gramStart"/>
      <w:r w:rsidRPr="00D60E92">
        <w:rPr>
          <w:rFonts w:ascii="Times New Roman" w:hAnsi="Times New Roman"/>
          <w:sz w:val="24"/>
          <w:szCs w:val="24"/>
        </w:rPr>
        <w:t>Ini bagi meningkatkan semula semangat penduduk kampung yang masih mahu mengekalkan keindahan persekitaran mereka dan juga terlibat dalam pelancongan.</w:t>
      </w:r>
      <w:proofErr w:type="gramEnd"/>
      <w:r w:rsidRPr="00D60E92">
        <w:rPr>
          <w:rFonts w:ascii="Times New Roman" w:hAnsi="Times New Roman"/>
          <w:sz w:val="24"/>
          <w:szCs w:val="24"/>
        </w:rPr>
        <w:t xml:space="preserve"> </w:t>
      </w:r>
      <w:proofErr w:type="gramStart"/>
      <w:r w:rsidRPr="00D60E92">
        <w:rPr>
          <w:rFonts w:ascii="Times New Roman" w:hAnsi="Times New Roman"/>
          <w:sz w:val="24"/>
          <w:szCs w:val="24"/>
        </w:rPr>
        <w:t>Ia</w:t>
      </w:r>
      <w:proofErr w:type="gramEnd"/>
      <w:r w:rsidRPr="00D60E92">
        <w:rPr>
          <w:rFonts w:ascii="Times New Roman" w:hAnsi="Times New Roman"/>
          <w:sz w:val="24"/>
          <w:szCs w:val="24"/>
        </w:rPr>
        <w:t xml:space="preserve"> juga dapat menjana semula pendapatan tambahan penduduk berasaskan </w:t>
      </w:r>
      <w:r>
        <w:rPr>
          <w:rFonts w:ascii="Times New Roman" w:hAnsi="Times New Roman"/>
          <w:sz w:val="24"/>
          <w:szCs w:val="24"/>
        </w:rPr>
        <w:t>eko-</w:t>
      </w:r>
      <w:r w:rsidRPr="00D60E92">
        <w:rPr>
          <w:rFonts w:ascii="Times New Roman" w:hAnsi="Times New Roman"/>
          <w:sz w:val="24"/>
          <w:szCs w:val="24"/>
        </w:rPr>
        <w:t>pelancongan.</w:t>
      </w:r>
    </w:p>
    <w:p w:rsidR="00DE0CD7" w:rsidRDefault="00DE0CD7" w:rsidP="00DD3814">
      <w:pPr>
        <w:spacing w:after="0" w:line="240" w:lineRule="auto"/>
        <w:ind w:firstLine="708"/>
        <w:jc w:val="both"/>
        <w:rPr>
          <w:rFonts w:ascii="Times New Roman" w:hAnsi="Times New Roman"/>
          <w:sz w:val="24"/>
          <w:szCs w:val="24"/>
        </w:rPr>
      </w:pPr>
    </w:p>
    <w:p w:rsidR="00DE0CD7" w:rsidRPr="00F211D7" w:rsidRDefault="00DE0CD7" w:rsidP="00DD3814">
      <w:pPr>
        <w:numPr>
          <w:ilvl w:val="0"/>
          <w:numId w:val="36"/>
        </w:numPr>
        <w:spacing w:after="0" w:line="240" w:lineRule="auto"/>
        <w:jc w:val="both"/>
        <w:rPr>
          <w:rFonts w:ascii="Times New Roman" w:hAnsi="Times New Roman"/>
          <w:sz w:val="24"/>
          <w:szCs w:val="24"/>
        </w:rPr>
      </w:pPr>
      <w:r w:rsidRPr="00F211D7">
        <w:rPr>
          <w:rFonts w:ascii="Times New Roman" w:hAnsi="Times New Roman"/>
          <w:sz w:val="24"/>
          <w:szCs w:val="24"/>
        </w:rPr>
        <w:t xml:space="preserve">Kesiapsiagaan Komuniti Jakun </w:t>
      </w:r>
    </w:p>
    <w:p w:rsidR="00DD3814" w:rsidRDefault="00DD3814" w:rsidP="00DD3814">
      <w:pPr>
        <w:spacing w:after="0" w:line="240" w:lineRule="auto"/>
        <w:jc w:val="both"/>
        <w:rPr>
          <w:rFonts w:ascii="Times New Roman" w:hAnsi="Times New Roman"/>
          <w:sz w:val="24"/>
          <w:szCs w:val="24"/>
        </w:rPr>
      </w:pPr>
    </w:p>
    <w:p w:rsidR="00DE0CD7" w:rsidRPr="006747F3" w:rsidRDefault="00DE0CD7" w:rsidP="00DD3814">
      <w:pPr>
        <w:spacing w:after="0" w:line="240" w:lineRule="auto"/>
        <w:jc w:val="both"/>
        <w:rPr>
          <w:rFonts w:ascii="Times New Roman" w:hAnsi="Times New Roman"/>
          <w:sz w:val="24"/>
          <w:szCs w:val="24"/>
        </w:rPr>
      </w:pPr>
      <w:proofErr w:type="gramStart"/>
      <w:r w:rsidRPr="006747F3">
        <w:rPr>
          <w:rFonts w:ascii="Times New Roman" w:hAnsi="Times New Roman"/>
          <w:sz w:val="24"/>
          <w:szCs w:val="24"/>
        </w:rPr>
        <w:t>Komuniti Jakun Tasik Chini telah menyedari kepentingan pelancongan sebagai salah satu aktiviti yang boleh menjana pendapatan mereka.</w:t>
      </w:r>
      <w:proofErr w:type="gramEnd"/>
      <w:r w:rsidRPr="006747F3">
        <w:rPr>
          <w:rFonts w:ascii="Times New Roman" w:hAnsi="Times New Roman"/>
          <w:sz w:val="24"/>
          <w:szCs w:val="24"/>
        </w:rPr>
        <w:t xml:space="preserve"> </w:t>
      </w:r>
      <w:proofErr w:type="gramStart"/>
      <w:r w:rsidRPr="006747F3">
        <w:rPr>
          <w:rFonts w:ascii="Times New Roman" w:hAnsi="Times New Roman"/>
          <w:sz w:val="24"/>
          <w:szCs w:val="24"/>
        </w:rPr>
        <w:t>Penglibatan mereka dalam pekerjaan yang menjurus kepada perkhi</w:t>
      </w:r>
      <w:r w:rsidR="00196295">
        <w:rPr>
          <w:rFonts w:ascii="Times New Roman" w:hAnsi="Times New Roman"/>
          <w:sz w:val="24"/>
          <w:szCs w:val="24"/>
        </w:rPr>
        <w:t xml:space="preserve">dmatan seperti penubuhan chalet atau </w:t>
      </w:r>
      <w:r w:rsidRPr="006747F3">
        <w:rPr>
          <w:rFonts w:ascii="Times New Roman" w:hAnsi="Times New Roman"/>
          <w:sz w:val="24"/>
          <w:szCs w:val="24"/>
        </w:rPr>
        <w:t>rumah tumpangan sendiri misalnya Wira Gumum Resorts seperti yang dibincangkan sebelum ini dilihat sebagai satu usaha yang sangat positif.</w:t>
      </w:r>
      <w:proofErr w:type="gramEnd"/>
      <w:r w:rsidRPr="006747F3">
        <w:rPr>
          <w:rFonts w:ascii="Times New Roman" w:hAnsi="Times New Roman"/>
          <w:sz w:val="24"/>
          <w:szCs w:val="24"/>
        </w:rPr>
        <w:t xml:space="preserve"> </w:t>
      </w:r>
      <w:proofErr w:type="gramStart"/>
      <w:r w:rsidRPr="006747F3">
        <w:rPr>
          <w:rFonts w:ascii="Times New Roman" w:hAnsi="Times New Roman"/>
          <w:sz w:val="24"/>
          <w:szCs w:val="24"/>
        </w:rPr>
        <w:t>Ini menunjukkan komuniti Orang Asli juga mempunyai aspirasi dan keinginan untuk maju ke hadapan.</w:t>
      </w:r>
      <w:proofErr w:type="gramEnd"/>
      <w:r w:rsidRPr="006747F3">
        <w:rPr>
          <w:rFonts w:ascii="Times New Roman" w:hAnsi="Times New Roman"/>
          <w:sz w:val="24"/>
          <w:szCs w:val="24"/>
        </w:rPr>
        <w:t xml:space="preserve"> </w:t>
      </w:r>
      <w:proofErr w:type="gramStart"/>
      <w:r w:rsidRPr="006747F3">
        <w:rPr>
          <w:rFonts w:ascii="Times New Roman" w:hAnsi="Times New Roman"/>
          <w:sz w:val="24"/>
          <w:szCs w:val="24"/>
        </w:rPr>
        <w:t xml:space="preserve">Walaupun begitu, kemahiran yang rendah dalam pengurusan perniagaan (dari sudut kebersihan, kreativiti dan perkhidmatan yang mesra pelanggan), ketidakmampuan untuk menguasai bahasa asing seperti Bahasa Inggeris dan ketidakmampuan untuk menilai keperluan pasaran merupakan punca </w:t>
      </w:r>
      <w:r>
        <w:rPr>
          <w:rFonts w:ascii="Times New Roman" w:hAnsi="Times New Roman"/>
          <w:sz w:val="24"/>
          <w:szCs w:val="24"/>
        </w:rPr>
        <w:t xml:space="preserve">utama </w:t>
      </w:r>
      <w:r w:rsidRPr="006747F3">
        <w:rPr>
          <w:rFonts w:ascii="Times New Roman" w:hAnsi="Times New Roman"/>
          <w:sz w:val="24"/>
          <w:szCs w:val="24"/>
        </w:rPr>
        <w:t>kegagalan operasi rumah tumpangan ini.</w:t>
      </w:r>
      <w:proofErr w:type="gramEnd"/>
      <w:r w:rsidRPr="006747F3">
        <w:rPr>
          <w:rFonts w:ascii="Times New Roman" w:hAnsi="Times New Roman"/>
          <w:sz w:val="24"/>
          <w:szCs w:val="24"/>
        </w:rPr>
        <w:t xml:space="preserve">  </w:t>
      </w:r>
    </w:p>
    <w:p w:rsidR="00DE0CD7" w:rsidRPr="006747F3" w:rsidRDefault="00DE0CD7" w:rsidP="00DD3814">
      <w:pPr>
        <w:spacing w:after="0" w:line="240" w:lineRule="auto"/>
        <w:ind w:firstLine="708"/>
        <w:jc w:val="both"/>
        <w:rPr>
          <w:rFonts w:ascii="Times New Roman" w:hAnsi="Times New Roman"/>
          <w:sz w:val="24"/>
          <w:szCs w:val="24"/>
        </w:rPr>
      </w:pPr>
      <w:proofErr w:type="gramStart"/>
      <w:r w:rsidRPr="006747F3">
        <w:rPr>
          <w:rFonts w:ascii="Times New Roman" w:hAnsi="Times New Roman"/>
          <w:sz w:val="24"/>
          <w:szCs w:val="24"/>
        </w:rPr>
        <w:t>Selain penglibatan dalam perniagaan yang menyediakan penginapan, pemandu pelancong merupakan pekerjaan kedua yang diceburi oleh komuniti Jakun di Tasik Chini.</w:t>
      </w:r>
      <w:proofErr w:type="gramEnd"/>
      <w:r w:rsidRPr="006747F3">
        <w:rPr>
          <w:rFonts w:ascii="Times New Roman" w:hAnsi="Times New Roman"/>
          <w:sz w:val="24"/>
          <w:szCs w:val="24"/>
        </w:rPr>
        <w:t xml:space="preserve"> Di samping mengambil upah bekerja sebagai pemandu pelancong yang dianjurkan oleh Lake Chini Resort, penduduk kampung juga telah bekerjasama dengan pemilik rumah penginapan Rajan Jones Guest House untuk mengendalikan aktiviti menaiki bot di sekitar Tasik Chini secara persendirian. </w:t>
      </w:r>
      <w:proofErr w:type="gramStart"/>
      <w:r w:rsidRPr="006747F3">
        <w:rPr>
          <w:rFonts w:ascii="Times New Roman" w:hAnsi="Times New Roman"/>
          <w:sz w:val="24"/>
          <w:szCs w:val="24"/>
        </w:rPr>
        <w:t xml:space="preserve">Walaupun begitu, penglibatan mereka ini tidak begitu teratur dan bersistematik kerana bergantung sepenuhnya </w:t>
      </w:r>
      <w:r w:rsidRPr="00696C7B">
        <w:rPr>
          <w:rFonts w:ascii="Times New Roman" w:hAnsi="Times New Roman"/>
          <w:sz w:val="24"/>
          <w:szCs w:val="24"/>
        </w:rPr>
        <w:t xml:space="preserve">kepada </w:t>
      </w:r>
      <w:r w:rsidRPr="0002593A">
        <w:rPr>
          <w:rFonts w:ascii="Times New Roman" w:hAnsi="Times New Roman"/>
          <w:sz w:val="24"/>
          <w:szCs w:val="24"/>
        </w:rPr>
        <w:t xml:space="preserve">ekonomi bermusim </w:t>
      </w:r>
      <w:r w:rsidRPr="00696C7B">
        <w:rPr>
          <w:rFonts w:ascii="Times New Roman" w:hAnsi="Times New Roman"/>
          <w:sz w:val="24"/>
          <w:szCs w:val="24"/>
        </w:rPr>
        <w:t>disamping</w:t>
      </w:r>
      <w:r>
        <w:rPr>
          <w:rFonts w:ascii="Times New Roman" w:hAnsi="Times New Roman"/>
          <w:sz w:val="24"/>
          <w:szCs w:val="24"/>
        </w:rPr>
        <w:t xml:space="preserve"> </w:t>
      </w:r>
      <w:r w:rsidRPr="006747F3">
        <w:rPr>
          <w:rFonts w:ascii="Times New Roman" w:hAnsi="Times New Roman"/>
          <w:sz w:val="24"/>
          <w:szCs w:val="24"/>
        </w:rPr>
        <w:t>kemudahan bot dan jadual masa yang tidak menentu.</w:t>
      </w:r>
      <w:proofErr w:type="gramEnd"/>
      <w:r w:rsidRPr="006747F3">
        <w:rPr>
          <w:rFonts w:ascii="Times New Roman" w:hAnsi="Times New Roman"/>
          <w:sz w:val="24"/>
          <w:szCs w:val="24"/>
        </w:rPr>
        <w:t xml:space="preserve"> </w:t>
      </w:r>
      <w:proofErr w:type="gramStart"/>
      <w:r w:rsidRPr="006747F3">
        <w:rPr>
          <w:rFonts w:ascii="Times New Roman" w:hAnsi="Times New Roman"/>
          <w:sz w:val="24"/>
          <w:szCs w:val="24"/>
        </w:rPr>
        <w:t>Oleh itu, agak sukar untuk pelancong membuat tempahan mengikut masa yang mereka perlukan.</w:t>
      </w:r>
      <w:proofErr w:type="gramEnd"/>
      <w:r w:rsidRPr="006747F3">
        <w:rPr>
          <w:rFonts w:ascii="Times New Roman" w:hAnsi="Times New Roman"/>
          <w:sz w:val="24"/>
          <w:szCs w:val="24"/>
        </w:rPr>
        <w:t xml:space="preserve"> </w:t>
      </w:r>
      <w:proofErr w:type="gramStart"/>
      <w:r w:rsidRPr="006747F3">
        <w:rPr>
          <w:rFonts w:ascii="Times New Roman" w:hAnsi="Times New Roman"/>
          <w:sz w:val="24"/>
          <w:szCs w:val="24"/>
        </w:rPr>
        <w:t>Ini menunjukkan, komuniti Jakun di Tasik Chini masih belum peka dengan limitasi masa lawatan pelancong yang singkat yang perl</w:t>
      </w:r>
      <w:r w:rsidR="00196295">
        <w:rPr>
          <w:rFonts w:ascii="Times New Roman" w:hAnsi="Times New Roman"/>
          <w:sz w:val="24"/>
          <w:szCs w:val="24"/>
        </w:rPr>
        <w:t xml:space="preserve">u dititikberatkan oleh individu dan </w:t>
      </w:r>
      <w:r w:rsidRPr="006747F3">
        <w:rPr>
          <w:rFonts w:ascii="Times New Roman" w:hAnsi="Times New Roman"/>
          <w:sz w:val="24"/>
          <w:szCs w:val="24"/>
        </w:rPr>
        <w:t>kelompok yang terlibat dalam menguruskan program pelancongan.</w:t>
      </w:r>
      <w:proofErr w:type="gramEnd"/>
      <w:r w:rsidRPr="006747F3">
        <w:rPr>
          <w:rFonts w:ascii="Times New Roman" w:hAnsi="Times New Roman"/>
          <w:sz w:val="24"/>
          <w:szCs w:val="24"/>
        </w:rPr>
        <w:t xml:space="preserve"> Kesukaran untuk mendapatkan pemandu bot bagi mengelilingi Tasik Chini </w:t>
      </w:r>
      <w:proofErr w:type="gramStart"/>
      <w:r w:rsidRPr="006747F3">
        <w:rPr>
          <w:rFonts w:ascii="Times New Roman" w:hAnsi="Times New Roman"/>
          <w:sz w:val="24"/>
          <w:szCs w:val="24"/>
        </w:rPr>
        <w:t>akan</w:t>
      </w:r>
      <w:proofErr w:type="gramEnd"/>
      <w:r w:rsidRPr="006747F3">
        <w:rPr>
          <w:rFonts w:ascii="Times New Roman" w:hAnsi="Times New Roman"/>
          <w:sz w:val="24"/>
          <w:szCs w:val="24"/>
        </w:rPr>
        <w:t xml:space="preserve"> menghalang pelancong daripada menikmati keindahan sebenar Tasik Chini yang telah dipromosikan dan sekaligus mengurangkan salah satu daripada tiga aktiviti rekreasi yang ditawarkan di Tasik Chini. Pengurangan aktiviti rekreasi ini </w:t>
      </w:r>
      <w:proofErr w:type="gramStart"/>
      <w:r w:rsidRPr="006747F3">
        <w:rPr>
          <w:rFonts w:ascii="Times New Roman" w:hAnsi="Times New Roman"/>
          <w:sz w:val="24"/>
          <w:szCs w:val="24"/>
        </w:rPr>
        <w:t>akan</w:t>
      </w:r>
      <w:proofErr w:type="gramEnd"/>
      <w:r w:rsidRPr="006747F3">
        <w:rPr>
          <w:rFonts w:ascii="Times New Roman" w:hAnsi="Times New Roman"/>
          <w:sz w:val="24"/>
          <w:szCs w:val="24"/>
        </w:rPr>
        <w:t xml:space="preserve"> memendekkan lagi jangka masa kunjungan para pelancong dan tidak menguntungkan penduduk setempat.</w:t>
      </w:r>
      <w:r>
        <w:rPr>
          <w:rFonts w:ascii="Times New Roman" w:hAnsi="Times New Roman"/>
          <w:sz w:val="24"/>
          <w:szCs w:val="24"/>
        </w:rPr>
        <w:t xml:space="preserve"> </w:t>
      </w:r>
    </w:p>
    <w:p w:rsidR="00DE0CD7" w:rsidRDefault="00DE0CD7" w:rsidP="00DD3814">
      <w:pPr>
        <w:spacing w:after="0" w:line="240" w:lineRule="auto"/>
        <w:ind w:firstLine="708"/>
        <w:jc w:val="both"/>
        <w:rPr>
          <w:rFonts w:ascii="Times New Roman" w:hAnsi="Times New Roman"/>
          <w:sz w:val="24"/>
          <w:szCs w:val="24"/>
        </w:rPr>
      </w:pPr>
      <w:proofErr w:type="gramStart"/>
      <w:r w:rsidRPr="006747F3">
        <w:rPr>
          <w:rFonts w:ascii="Times New Roman" w:hAnsi="Times New Roman"/>
          <w:sz w:val="24"/>
          <w:szCs w:val="24"/>
        </w:rPr>
        <w:t>Harga yang ditetapkan kepada pelancong yang menaiki bot untuk melihat keindahan di sekitar tasik adalah di antara RM80-RM120 bagi sebuah bot. Kadar harga ini tidak mempunyai perbezaan ketara semenjak beberapa tahun yang lalu di mana bayaran RM70-120 telah dikenakan untuk sekali perjalanan bagi sekumpulan enam hingga lapan orang pelancong (Mustaffa Omar</w:t>
      </w:r>
      <w:r>
        <w:rPr>
          <w:rFonts w:ascii="Times New Roman" w:hAnsi="Times New Roman"/>
          <w:sz w:val="24"/>
          <w:szCs w:val="24"/>
        </w:rPr>
        <w:t>,</w:t>
      </w:r>
      <w:r w:rsidRPr="006747F3">
        <w:rPr>
          <w:rFonts w:ascii="Times New Roman" w:hAnsi="Times New Roman"/>
          <w:sz w:val="24"/>
          <w:szCs w:val="24"/>
        </w:rPr>
        <w:t xml:space="preserve"> 2005).</w:t>
      </w:r>
      <w:proofErr w:type="gramEnd"/>
      <w:r w:rsidRPr="006747F3">
        <w:rPr>
          <w:rFonts w:ascii="Times New Roman" w:hAnsi="Times New Roman"/>
          <w:sz w:val="24"/>
          <w:szCs w:val="24"/>
        </w:rPr>
        <w:t xml:space="preserve"> Walaupun begitu, </w:t>
      </w:r>
      <w:proofErr w:type="gramStart"/>
      <w:r w:rsidRPr="006747F3">
        <w:rPr>
          <w:rFonts w:ascii="Times New Roman" w:hAnsi="Times New Roman"/>
          <w:sz w:val="24"/>
          <w:szCs w:val="24"/>
        </w:rPr>
        <w:t>kadar</w:t>
      </w:r>
      <w:proofErr w:type="gramEnd"/>
      <w:r w:rsidRPr="006747F3">
        <w:rPr>
          <w:rFonts w:ascii="Times New Roman" w:hAnsi="Times New Roman"/>
          <w:sz w:val="24"/>
          <w:szCs w:val="24"/>
        </w:rPr>
        <w:t xml:space="preserve"> harga ini tidak sesuai bagi pelancong persendirian yang mempunyai bajet yang rendah (</w:t>
      </w:r>
      <w:r w:rsidRPr="006747F3">
        <w:rPr>
          <w:rFonts w:ascii="Times New Roman" w:hAnsi="Times New Roman"/>
          <w:i/>
          <w:sz w:val="24"/>
          <w:szCs w:val="24"/>
        </w:rPr>
        <w:t>bag-pack traveller</w:t>
      </w:r>
      <w:r w:rsidRPr="006747F3">
        <w:rPr>
          <w:rFonts w:ascii="Times New Roman" w:hAnsi="Times New Roman"/>
          <w:sz w:val="24"/>
          <w:szCs w:val="24"/>
        </w:rPr>
        <w:t xml:space="preserve">) dan masa yang terhad. </w:t>
      </w:r>
      <w:proofErr w:type="gramStart"/>
      <w:r>
        <w:rPr>
          <w:rFonts w:ascii="Times New Roman" w:hAnsi="Times New Roman"/>
          <w:sz w:val="24"/>
          <w:szCs w:val="24"/>
        </w:rPr>
        <w:t xml:space="preserve">Selain itu, penurunan aktiviti pelancongan juga telah menyebabkan seorang individu untuk bertindak membuka perniagaan yang berunsurkan hiburan, yakni </w:t>
      </w:r>
      <w:r w:rsidRPr="00195F1F">
        <w:rPr>
          <w:rFonts w:ascii="Times New Roman" w:hAnsi="Times New Roman"/>
          <w:i/>
          <w:sz w:val="24"/>
          <w:szCs w:val="24"/>
        </w:rPr>
        <w:t>karoke</w:t>
      </w:r>
      <w:r>
        <w:rPr>
          <w:rFonts w:ascii="Times New Roman" w:hAnsi="Times New Roman"/>
          <w:sz w:val="24"/>
          <w:szCs w:val="24"/>
        </w:rPr>
        <w:t xml:space="preserve"> atau menyanyi dengan alunan muzik yang kuat sehingga lewat malam untuk tujuan menjana pendapatan.</w:t>
      </w:r>
      <w:proofErr w:type="gramEnd"/>
      <w:r>
        <w:rPr>
          <w:rFonts w:ascii="Times New Roman" w:hAnsi="Times New Roman"/>
          <w:sz w:val="24"/>
          <w:szCs w:val="24"/>
        </w:rPr>
        <w:t xml:space="preserve"> </w:t>
      </w:r>
      <w:proofErr w:type="gramStart"/>
      <w:r>
        <w:rPr>
          <w:rFonts w:ascii="Times New Roman" w:hAnsi="Times New Roman"/>
          <w:sz w:val="24"/>
          <w:szCs w:val="24"/>
        </w:rPr>
        <w:t xml:space="preserve">Karoke ini terletak berhampiran dengan Rajan Jones Guest House yang memberi kesan ke </w:t>
      </w:r>
      <w:r w:rsidR="00196295">
        <w:rPr>
          <w:rFonts w:ascii="Times New Roman" w:hAnsi="Times New Roman"/>
          <w:sz w:val="24"/>
          <w:szCs w:val="24"/>
        </w:rPr>
        <w:t>atas aktivit</w:t>
      </w:r>
      <w:r>
        <w:rPr>
          <w:rFonts w:ascii="Times New Roman" w:hAnsi="Times New Roman"/>
          <w:sz w:val="24"/>
          <w:szCs w:val="24"/>
        </w:rPr>
        <w:t xml:space="preserve"> pelancongan di kawasan tersebut.</w:t>
      </w:r>
      <w:proofErr w:type="gramEnd"/>
      <w:r>
        <w:rPr>
          <w:rFonts w:ascii="Times New Roman" w:hAnsi="Times New Roman"/>
          <w:sz w:val="24"/>
          <w:szCs w:val="24"/>
        </w:rPr>
        <w:t xml:space="preserve"> </w:t>
      </w:r>
    </w:p>
    <w:p w:rsidR="00DE0CD7" w:rsidRDefault="00DE0CD7" w:rsidP="00DD3814">
      <w:pPr>
        <w:spacing w:after="0" w:line="240" w:lineRule="auto"/>
        <w:ind w:firstLine="708"/>
        <w:jc w:val="both"/>
        <w:rPr>
          <w:rFonts w:ascii="Times New Roman" w:hAnsi="Times New Roman"/>
          <w:sz w:val="24"/>
          <w:szCs w:val="24"/>
        </w:rPr>
      </w:pPr>
    </w:p>
    <w:p w:rsidR="00F211D7" w:rsidRDefault="00F211D7" w:rsidP="00DD3814">
      <w:pPr>
        <w:spacing w:after="0" w:line="240" w:lineRule="auto"/>
        <w:ind w:firstLine="708"/>
        <w:jc w:val="both"/>
        <w:rPr>
          <w:rFonts w:ascii="Times New Roman" w:hAnsi="Times New Roman"/>
          <w:sz w:val="24"/>
          <w:szCs w:val="24"/>
        </w:rPr>
      </w:pPr>
    </w:p>
    <w:p w:rsidR="00F211D7" w:rsidRPr="006747F3" w:rsidRDefault="00F211D7" w:rsidP="00DD3814">
      <w:pPr>
        <w:spacing w:after="0" w:line="240" w:lineRule="auto"/>
        <w:ind w:firstLine="708"/>
        <w:jc w:val="both"/>
        <w:rPr>
          <w:rFonts w:ascii="Times New Roman" w:hAnsi="Times New Roman"/>
          <w:sz w:val="24"/>
          <w:szCs w:val="24"/>
        </w:rPr>
      </w:pPr>
    </w:p>
    <w:p w:rsidR="00DE0CD7" w:rsidRPr="00F211D7" w:rsidRDefault="00DE0CD7" w:rsidP="00DD3814">
      <w:pPr>
        <w:numPr>
          <w:ilvl w:val="0"/>
          <w:numId w:val="36"/>
        </w:numPr>
        <w:spacing w:after="0" w:line="240" w:lineRule="auto"/>
        <w:jc w:val="both"/>
        <w:rPr>
          <w:rFonts w:ascii="Times New Roman" w:hAnsi="Times New Roman"/>
          <w:sz w:val="24"/>
          <w:szCs w:val="24"/>
        </w:rPr>
      </w:pPr>
      <w:r w:rsidRPr="00F211D7">
        <w:rPr>
          <w:rFonts w:ascii="Times New Roman" w:hAnsi="Times New Roman"/>
          <w:sz w:val="24"/>
          <w:szCs w:val="24"/>
        </w:rPr>
        <w:lastRenderedPageBreak/>
        <w:t>Hakmilik tanah</w:t>
      </w:r>
    </w:p>
    <w:p w:rsidR="00DD3814" w:rsidRDefault="00DD3814" w:rsidP="00DD3814">
      <w:pPr>
        <w:spacing w:after="0" w:line="240" w:lineRule="auto"/>
        <w:jc w:val="both"/>
        <w:rPr>
          <w:rFonts w:ascii="Times New Roman" w:hAnsi="Times New Roman"/>
          <w:sz w:val="24"/>
          <w:szCs w:val="24"/>
        </w:rPr>
      </w:pPr>
    </w:p>
    <w:p w:rsidR="00DE0CD7" w:rsidRDefault="00DE0CD7" w:rsidP="00DD3814">
      <w:pPr>
        <w:spacing w:after="0" w:line="240" w:lineRule="auto"/>
        <w:jc w:val="both"/>
        <w:rPr>
          <w:rFonts w:ascii="Times New Roman" w:hAnsi="Times New Roman"/>
          <w:sz w:val="24"/>
          <w:szCs w:val="24"/>
        </w:rPr>
      </w:pPr>
      <w:proofErr w:type="gramStart"/>
      <w:r w:rsidRPr="006747F3">
        <w:rPr>
          <w:rFonts w:ascii="Times New Roman" w:hAnsi="Times New Roman"/>
          <w:sz w:val="24"/>
          <w:szCs w:val="24"/>
        </w:rPr>
        <w:t>Hakmilik tanah merupakan satu keperluan sekiranya komuniti Jakun ingin bergiat aktif dalam kegiatan eko-pelancongan di kawasan ini.</w:t>
      </w:r>
      <w:proofErr w:type="gramEnd"/>
      <w:r w:rsidRPr="006747F3">
        <w:rPr>
          <w:rFonts w:ascii="Times New Roman" w:hAnsi="Times New Roman"/>
          <w:sz w:val="24"/>
          <w:szCs w:val="24"/>
        </w:rPr>
        <w:t xml:space="preserve"> </w:t>
      </w:r>
      <w:proofErr w:type="gramStart"/>
      <w:r w:rsidRPr="006747F3">
        <w:rPr>
          <w:rFonts w:ascii="Times New Roman" w:hAnsi="Times New Roman"/>
          <w:sz w:val="24"/>
          <w:szCs w:val="24"/>
        </w:rPr>
        <w:t>Sehingga kini, tiada status hakmilik kekal mahu pun rizab perkampungan diberikan dalam mana-mana kawasan tanah petempatan dan pertanian komuniti Jakun di Tasik Chini.</w:t>
      </w:r>
      <w:proofErr w:type="gramEnd"/>
      <w:r w:rsidRPr="006747F3">
        <w:rPr>
          <w:rFonts w:ascii="Times New Roman" w:hAnsi="Times New Roman"/>
          <w:sz w:val="24"/>
          <w:szCs w:val="24"/>
        </w:rPr>
        <w:t xml:space="preserve"> </w:t>
      </w:r>
      <w:proofErr w:type="gramStart"/>
      <w:r w:rsidRPr="006747F3">
        <w:rPr>
          <w:rFonts w:ascii="Times New Roman" w:hAnsi="Times New Roman"/>
          <w:sz w:val="24"/>
          <w:szCs w:val="24"/>
        </w:rPr>
        <w:t>Pembangunan rumah penginapan sukar dilaksanakan jika komuniti Jakun tidak mempunyai hakmilik yang kekal ke atas tanah tersebut.</w:t>
      </w:r>
      <w:proofErr w:type="gramEnd"/>
      <w:r w:rsidRPr="006747F3">
        <w:rPr>
          <w:rFonts w:ascii="Times New Roman" w:hAnsi="Times New Roman"/>
          <w:sz w:val="24"/>
          <w:szCs w:val="24"/>
        </w:rPr>
        <w:t xml:space="preserve">  Meskipun penduduk setempat memiliki tanah sebagai rizab perkampungan, Akta 134 (Akta Orang Asli</w:t>
      </w:r>
      <w:r>
        <w:rPr>
          <w:rFonts w:ascii="Times New Roman" w:hAnsi="Times New Roman"/>
          <w:sz w:val="24"/>
          <w:szCs w:val="24"/>
        </w:rPr>
        <w:t>,</w:t>
      </w:r>
      <w:r w:rsidRPr="006747F3">
        <w:rPr>
          <w:rFonts w:ascii="Times New Roman" w:hAnsi="Times New Roman"/>
          <w:sz w:val="24"/>
          <w:szCs w:val="24"/>
        </w:rPr>
        <w:t xml:space="preserve"> 1954), Seksyen 9-13 membenarkan mana-mana rizab Orang Asli yang diwartakan untuk diambil alih atas nama pembangunan. </w:t>
      </w:r>
      <w:proofErr w:type="gramStart"/>
      <w:r w:rsidRPr="006747F3">
        <w:rPr>
          <w:rFonts w:ascii="Times New Roman" w:hAnsi="Times New Roman"/>
          <w:sz w:val="24"/>
          <w:szCs w:val="24"/>
        </w:rPr>
        <w:t>Oleh itu walaupun tanah di Tasik Chini dirizabkan, tetapi kerajaan boleh mengambil alih tanah perkampungan tersebut pada bila-bila masa dengan membuat bayaran pampasan berdasarkan pokok buah-buahan.</w:t>
      </w:r>
      <w:proofErr w:type="gramEnd"/>
      <w:r w:rsidRPr="006747F3">
        <w:rPr>
          <w:rFonts w:ascii="Times New Roman" w:hAnsi="Times New Roman"/>
          <w:sz w:val="24"/>
          <w:szCs w:val="24"/>
        </w:rPr>
        <w:t xml:space="preserve"> </w:t>
      </w:r>
      <w:proofErr w:type="gramStart"/>
      <w:r w:rsidRPr="006747F3">
        <w:rPr>
          <w:rFonts w:ascii="Times New Roman" w:hAnsi="Times New Roman"/>
          <w:sz w:val="24"/>
          <w:szCs w:val="24"/>
        </w:rPr>
        <w:t>Akta ini tidak memasukkan apa-apa elemen seperti kehilangan perniagaan dalam pampasannya.</w:t>
      </w:r>
      <w:proofErr w:type="gramEnd"/>
      <w:r w:rsidRPr="006747F3">
        <w:rPr>
          <w:rFonts w:ascii="Times New Roman" w:hAnsi="Times New Roman"/>
          <w:sz w:val="24"/>
          <w:szCs w:val="24"/>
        </w:rPr>
        <w:t xml:space="preserve"> </w:t>
      </w:r>
      <w:proofErr w:type="gramStart"/>
      <w:r w:rsidRPr="006747F3">
        <w:rPr>
          <w:rFonts w:ascii="Times New Roman" w:hAnsi="Times New Roman"/>
          <w:sz w:val="24"/>
          <w:szCs w:val="24"/>
        </w:rPr>
        <w:t>Salah satu masalah yang dilihat di sini ialah letakan kampung Orang Asli biasanya di bawah tanah kerajaan.</w:t>
      </w:r>
      <w:proofErr w:type="gramEnd"/>
      <w:r w:rsidRPr="006747F3">
        <w:rPr>
          <w:rFonts w:ascii="Times New Roman" w:hAnsi="Times New Roman"/>
          <w:sz w:val="24"/>
          <w:szCs w:val="24"/>
        </w:rPr>
        <w:t xml:space="preserve"> </w:t>
      </w:r>
    </w:p>
    <w:p w:rsidR="00F211D7" w:rsidRDefault="00F211D7" w:rsidP="00DD3814">
      <w:pPr>
        <w:spacing w:after="0" w:line="240" w:lineRule="auto"/>
        <w:jc w:val="both"/>
        <w:rPr>
          <w:rFonts w:ascii="Times New Roman" w:hAnsi="Times New Roman"/>
          <w:sz w:val="24"/>
          <w:szCs w:val="24"/>
        </w:rPr>
      </w:pPr>
    </w:p>
    <w:p w:rsidR="00F211D7" w:rsidRPr="006747F3" w:rsidRDefault="00F211D7" w:rsidP="00DD3814">
      <w:pPr>
        <w:spacing w:after="0" w:line="240" w:lineRule="auto"/>
        <w:jc w:val="both"/>
        <w:rPr>
          <w:rFonts w:ascii="Times New Roman" w:hAnsi="Times New Roman"/>
          <w:sz w:val="24"/>
          <w:szCs w:val="24"/>
        </w:rPr>
      </w:pPr>
    </w:p>
    <w:p w:rsidR="00DE0CD7" w:rsidRPr="006747F3" w:rsidRDefault="00DE0CD7" w:rsidP="00DD3814">
      <w:pPr>
        <w:spacing w:after="0" w:line="240" w:lineRule="auto"/>
        <w:jc w:val="both"/>
        <w:rPr>
          <w:rFonts w:ascii="Times New Roman" w:hAnsi="Times New Roman"/>
          <w:b/>
          <w:bCs/>
          <w:sz w:val="24"/>
          <w:szCs w:val="24"/>
        </w:rPr>
      </w:pPr>
      <w:r w:rsidRPr="006747F3">
        <w:rPr>
          <w:rFonts w:ascii="Times New Roman" w:hAnsi="Times New Roman"/>
          <w:b/>
          <w:bCs/>
          <w:sz w:val="24"/>
          <w:szCs w:val="24"/>
        </w:rPr>
        <w:t>Kesimpulan</w:t>
      </w:r>
    </w:p>
    <w:p w:rsidR="00DD3814" w:rsidRDefault="00DD3814" w:rsidP="00DD3814">
      <w:pPr>
        <w:spacing w:after="0" w:line="240" w:lineRule="auto"/>
        <w:jc w:val="both"/>
        <w:rPr>
          <w:rFonts w:ascii="Times New Roman" w:hAnsi="Times New Roman"/>
          <w:sz w:val="24"/>
          <w:szCs w:val="24"/>
        </w:rPr>
      </w:pPr>
    </w:p>
    <w:p w:rsidR="00DE0CD7" w:rsidRPr="006747F3" w:rsidRDefault="00DE0CD7" w:rsidP="00DD3814">
      <w:pPr>
        <w:spacing w:after="0" w:line="240" w:lineRule="auto"/>
        <w:jc w:val="both"/>
        <w:rPr>
          <w:rFonts w:ascii="Times New Roman" w:hAnsi="Times New Roman"/>
          <w:sz w:val="24"/>
          <w:szCs w:val="24"/>
        </w:rPr>
      </w:pPr>
      <w:r w:rsidRPr="006747F3">
        <w:rPr>
          <w:rFonts w:ascii="Times New Roman" w:hAnsi="Times New Roman"/>
          <w:sz w:val="24"/>
          <w:szCs w:val="24"/>
        </w:rPr>
        <w:t>Kajian ini menun</w:t>
      </w:r>
      <w:r>
        <w:rPr>
          <w:rFonts w:ascii="Times New Roman" w:hAnsi="Times New Roman"/>
          <w:sz w:val="24"/>
          <w:szCs w:val="24"/>
        </w:rPr>
        <w:t>jukkan bahawa terdapat</w:t>
      </w:r>
      <w:r w:rsidRPr="006747F3">
        <w:rPr>
          <w:rFonts w:ascii="Times New Roman" w:hAnsi="Times New Roman"/>
          <w:sz w:val="24"/>
          <w:szCs w:val="24"/>
        </w:rPr>
        <w:t xml:space="preserve"> usaha yang dilakukan oleh komuniti Jakun dalam menyertai aktiviti pelancongan</w:t>
      </w:r>
      <w:r>
        <w:rPr>
          <w:rFonts w:ascii="Times New Roman" w:hAnsi="Times New Roman"/>
          <w:sz w:val="24"/>
          <w:szCs w:val="24"/>
        </w:rPr>
        <w:t xml:space="preserve"> termasuk penglibat</w:t>
      </w:r>
      <w:r w:rsidRPr="006747F3">
        <w:rPr>
          <w:rFonts w:ascii="Times New Roman" w:hAnsi="Times New Roman"/>
          <w:sz w:val="24"/>
          <w:szCs w:val="24"/>
        </w:rPr>
        <w:t xml:space="preserve">an aktif dalam persatuan pemuliharaan dan pemeliharaan alam sekitar sejak tahun 1990an. Ini menunjukkan </w:t>
      </w:r>
      <w:r w:rsidR="00C54FC1" w:rsidRPr="006747F3">
        <w:rPr>
          <w:rFonts w:ascii="Times New Roman" w:hAnsi="Times New Roman"/>
          <w:sz w:val="24"/>
          <w:szCs w:val="24"/>
        </w:rPr>
        <w:t>terdapatnya kesediaan</w:t>
      </w:r>
      <w:r w:rsidRPr="006747F3">
        <w:rPr>
          <w:rFonts w:ascii="Times New Roman" w:hAnsi="Times New Roman"/>
          <w:sz w:val="24"/>
          <w:szCs w:val="24"/>
        </w:rPr>
        <w:t xml:space="preserve"> komuniti Orang Asli untuk beralih daripada ekonomi tradisi kepada ekonomi berasaskan perkhidmatan disebabkan oleh persekitaran ekonomi yang berubah. </w:t>
      </w:r>
      <w:proofErr w:type="gramStart"/>
      <w:r w:rsidR="005A120B" w:rsidRPr="006747F3">
        <w:rPr>
          <w:rFonts w:ascii="Times New Roman" w:hAnsi="Times New Roman"/>
          <w:sz w:val="24"/>
          <w:szCs w:val="24"/>
        </w:rPr>
        <w:t>Namun, kemerosotan alam sekitar disebabkan oleh pembalakan dan perlombongan telah memberi kesan yang besar ke atas keupayaan Tasik Chini untuk menjadi salah satu destinasi ekopelancongan yang terkenal di Malaysia.</w:t>
      </w:r>
      <w:proofErr w:type="gramEnd"/>
      <w:r w:rsidR="005A120B">
        <w:rPr>
          <w:rFonts w:ascii="Times New Roman" w:hAnsi="Times New Roman"/>
          <w:sz w:val="24"/>
          <w:szCs w:val="24"/>
        </w:rPr>
        <w:t xml:space="preserve"> </w:t>
      </w:r>
      <w:proofErr w:type="gramStart"/>
      <w:r w:rsidR="005A120B">
        <w:rPr>
          <w:rFonts w:ascii="Times New Roman" w:hAnsi="Times New Roman"/>
          <w:sz w:val="24"/>
          <w:szCs w:val="24"/>
        </w:rPr>
        <w:t xml:space="preserve">Meskipun program </w:t>
      </w:r>
      <w:r w:rsidR="005A120B">
        <w:rPr>
          <w:rFonts w:ascii="Times New Roman" w:hAnsi="Times New Roman"/>
          <w:i/>
          <w:sz w:val="24"/>
          <w:szCs w:val="24"/>
        </w:rPr>
        <w:t xml:space="preserve">Man and Biosphere </w:t>
      </w:r>
      <w:r w:rsidR="005A120B">
        <w:rPr>
          <w:rFonts w:ascii="Times New Roman" w:hAnsi="Times New Roman"/>
          <w:sz w:val="24"/>
          <w:szCs w:val="24"/>
        </w:rPr>
        <w:t xml:space="preserve">di bawah UNESCO </w:t>
      </w:r>
      <w:r w:rsidR="005A120B" w:rsidRPr="00896D93">
        <w:rPr>
          <w:rFonts w:ascii="Times New Roman" w:hAnsi="Times New Roman"/>
          <w:sz w:val="24"/>
          <w:szCs w:val="24"/>
        </w:rPr>
        <w:t xml:space="preserve">telah diperkenalkan </w:t>
      </w:r>
      <w:r w:rsidR="005A120B">
        <w:rPr>
          <w:rFonts w:ascii="Times New Roman" w:hAnsi="Times New Roman"/>
          <w:sz w:val="24"/>
          <w:szCs w:val="24"/>
        </w:rPr>
        <w:t xml:space="preserve">pada tahun 2009 </w:t>
      </w:r>
      <w:r w:rsidR="005A120B" w:rsidRPr="00896D93">
        <w:rPr>
          <w:rFonts w:ascii="Times New Roman" w:hAnsi="Times New Roman"/>
          <w:sz w:val="24"/>
          <w:szCs w:val="24"/>
        </w:rPr>
        <w:t xml:space="preserve">di Tasik Chini, namun </w:t>
      </w:r>
      <w:r w:rsidR="005A120B">
        <w:rPr>
          <w:rFonts w:ascii="Times New Roman" w:hAnsi="Times New Roman"/>
          <w:sz w:val="24"/>
          <w:szCs w:val="24"/>
        </w:rPr>
        <w:t xml:space="preserve">kewujudan program ini </w:t>
      </w:r>
      <w:r w:rsidR="005A120B" w:rsidRPr="00896D93">
        <w:rPr>
          <w:rFonts w:ascii="Times New Roman" w:hAnsi="Times New Roman"/>
          <w:sz w:val="24"/>
          <w:szCs w:val="24"/>
        </w:rPr>
        <w:t xml:space="preserve">tidak </w:t>
      </w:r>
      <w:r w:rsidR="005A120B">
        <w:rPr>
          <w:rFonts w:ascii="Times New Roman" w:hAnsi="Times New Roman"/>
          <w:sz w:val="24"/>
          <w:szCs w:val="24"/>
        </w:rPr>
        <w:t>dapat menangani kemerosotan alam sekitar yang masih berterusan sehingga kini.</w:t>
      </w:r>
      <w:proofErr w:type="gramEnd"/>
      <w:r w:rsidR="005A120B">
        <w:rPr>
          <w:rFonts w:ascii="Times New Roman" w:hAnsi="Times New Roman"/>
          <w:sz w:val="24"/>
          <w:szCs w:val="24"/>
        </w:rPr>
        <w:t xml:space="preserve"> </w:t>
      </w:r>
      <w:r w:rsidRPr="006747F3">
        <w:rPr>
          <w:rFonts w:ascii="Times New Roman" w:hAnsi="Times New Roman"/>
          <w:sz w:val="24"/>
          <w:szCs w:val="24"/>
        </w:rPr>
        <w:t xml:space="preserve">Kegagalan untuk menjaga dan memulihara keindahan persekitaran Tasik chini bukan sahaja telah mengubah halatuju para pelancong ke kawasan yang lain, malah menyebabkan pembaziran daripada aspek peruntukan kewangan bagi penyediaan kemudahan infrastuktur dan prasarana yang telah disediakan oleh kerajaan untuk membangunkan semula Tasik Chini bagi tujuan eko-pelancongan secara </w:t>
      </w:r>
      <w:r>
        <w:rPr>
          <w:rFonts w:ascii="Times New Roman" w:hAnsi="Times New Roman"/>
          <w:sz w:val="24"/>
          <w:szCs w:val="24"/>
        </w:rPr>
        <w:t xml:space="preserve">lestari </w:t>
      </w:r>
      <w:r w:rsidRPr="006747F3">
        <w:rPr>
          <w:rFonts w:ascii="Times New Roman" w:hAnsi="Times New Roman"/>
          <w:sz w:val="24"/>
          <w:szCs w:val="24"/>
        </w:rPr>
        <w:t>di bawah pembangunan Wilayah Ekonomi Pantai Timur (ECER).</w:t>
      </w:r>
      <w:r>
        <w:rPr>
          <w:rFonts w:ascii="Times New Roman" w:hAnsi="Times New Roman"/>
          <w:sz w:val="24"/>
          <w:szCs w:val="24"/>
        </w:rPr>
        <w:t xml:space="preserve"> </w:t>
      </w:r>
      <w:proofErr w:type="gramStart"/>
      <w:r w:rsidRPr="006747F3">
        <w:rPr>
          <w:rFonts w:ascii="Times New Roman" w:hAnsi="Times New Roman"/>
          <w:sz w:val="24"/>
          <w:szCs w:val="24"/>
        </w:rPr>
        <w:t>Pada masa kini, pergantungan komuniti Jakun kepada masyarakat luar dalam menentukan halatuju ekonomi pelancongan adalah sangat tinggi disebabkan oleh ketiadaan modal kewangan, kemahiran yang kurang (penguasaan bahasa dan pengurusan perniagaan)</w:t>
      </w:r>
      <w:r>
        <w:rPr>
          <w:rFonts w:ascii="Times New Roman" w:hAnsi="Times New Roman"/>
          <w:sz w:val="24"/>
          <w:szCs w:val="24"/>
        </w:rPr>
        <w:t>,</w:t>
      </w:r>
      <w:r w:rsidRPr="006747F3">
        <w:rPr>
          <w:rFonts w:ascii="Times New Roman" w:hAnsi="Times New Roman"/>
          <w:sz w:val="24"/>
          <w:szCs w:val="24"/>
        </w:rPr>
        <w:t xml:space="preserve"> promosi pelancongan yang rendah</w:t>
      </w:r>
      <w:r w:rsidRPr="00590785">
        <w:rPr>
          <w:rFonts w:ascii="Times New Roman" w:hAnsi="Times New Roman"/>
          <w:sz w:val="24"/>
          <w:szCs w:val="24"/>
        </w:rPr>
        <w:t xml:space="preserve"> </w:t>
      </w:r>
      <w:r w:rsidRPr="006747F3">
        <w:rPr>
          <w:rFonts w:ascii="Times New Roman" w:hAnsi="Times New Roman"/>
          <w:sz w:val="24"/>
          <w:szCs w:val="24"/>
        </w:rPr>
        <w:t>dan</w:t>
      </w:r>
      <w:r>
        <w:rPr>
          <w:rFonts w:ascii="Times New Roman" w:hAnsi="Times New Roman"/>
          <w:sz w:val="24"/>
          <w:szCs w:val="24"/>
        </w:rPr>
        <w:t xml:space="preserve"> ketidakupayaan mereka untuk menghalang kemerosotan alam sekitar di Tasik Chini yang berterusan</w:t>
      </w:r>
      <w:r w:rsidRPr="006747F3">
        <w:rPr>
          <w:rFonts w:ascii="Times New Roman" w:hAnsi="Times New Roman"/>
          <w:sz w:val="24"/>
          <w:szCs w:val="24"/>
        </w:rPr>
        <w:t>.</w:t>
      </w:r>
      <w:proofErr w:type="gramEnd"/>
      <w:r w:rsidRPr="006747F3">
        <w:rPr>
          <w:rFonts w:ascii="Times New Roman" w:hAnsi="Times New Roman"/>
          <w:sz w:val="24"/>
          <w:szCs w:val="24"/>
        </w:rPr>
        <w:t xml:space="preserve"> Justeru, konsep </w:t>
      </w:r>
      <w:r w:rsidRPr="006747F3">
        <w:rPr>
          <w:rFonts w:ascii="Times New Roman" w:hAnsi="Times New Roman"/>
          <w:i/>
          <w:sz w:val="24"/>
          <w:szCs w:val="24"/>
        </w:rPr>
        <w:t>Indigenous eco-tourism</w:t>
      </w:r>
      <w:r w:rsidRPr="006747F3">
        <w:rPr>
          <w:rFonts w:ascii="Times New Roman" w:hAnsi="Times New Roman"/>
          <w:sz w:val="24"/>
          <w:szCs w:val="24"/>
        </w:rPr>
        <w:t xml:space="preserve"> tidak mungkin dapat dilaksanakan sekiranya </w:t>
      </w:r>
      <w:r>
        <w:rPr>
          <w:rFonts w:ascii="Times New Roman" w:hAnsi="Times New Roman"/>
          <w:sz w:val="24"/>
          <w:szCs w:val="24"/>
        </w:rPr>
        <w:t xml:space="preserve">keindahan alam sekitar di kawasan Tasik Chini semakin musnah, disamping </w:t>
      </w:r>
      <w:r w:rsidRPr="006747F3">
        <w:rPr>
          <w:rFonts w:ascii="Times New Roman" w:hAnsi="Times New Roman"/>
          <w:sz w:val="24"/>
          <w:szCs w:val="24"/>
        </w:rPr>
        <w:t>kepelbagaian dan keunikan produk budaya yang dihasilkan oleh penduduk Jakun tidak dapat diteroka dengan sepenuhnya</w:t>
      </w:r>
      <w:r w:rsidRPr="009212E9">
        <w:rPr>
          <w:rFonts w:ascii="Times New Roman" w:hAnsi="Times New Roman"/>
          <w:sz w:val="24"/>
          <w:szCs w:val="24"/>
        </w:rPr>
        <w:t xml:space="preserve"> </w:t>
      </w:r>
      <w:r>
        <w:rPr>
          <w:rFonts w:ascii="Times New Roman" w:hAnsi="Times New Roman"/>
          <w:sz w:val="24"/>
          <w:szCs w:val="24"/>
        </w:rPr>
        <w:t xml:space="preserve">disebabkan ketiadaan perlindungan atau jaminan kekal ke atas tanah yang diusahakan untuk aktiviti pelancongan. </w:t>
      </w:r>
      <w:proofErr w:type="gramStart"/>
      <w:r w:rsidR="000A7EE3">
        <w:rPr>
          <w:rFonts w:ascii="Times New Roman" w:hAnsi="Times New Roman"/>
          <w:sz w:val="24"/>
          <w:szCs w:val="24"/>
        </w:rPr>
        <w:t>Oleh itu,</w:t>
      </w:r>
      <w:r>
        <w:rPr>
          <w:rFonts w:ascii="Times New Roman" w:hAnsi="Times New Roman"/>
          <w:sz w:val="24"/>
          <w:szCs w:val="24"/>
        </w:rPr>
        <w:t xml:space="preserve"> s</w:t>
      </w:r>
      <w:r w:rsidRPr="006747F3">
        <w:rPr>
          <w:rFonts w:ascii="Times New Roman" w:hAnsi="Times New Roman"/>
          <w:sz w:val="24"/>
          <w:szCs w:val="24"/>
        </w:rPr>
        <w:t xml:space="preserve">alah satu penyelesaian </w:t>
      </w:r>
      <w:r>
        <w:rPr>
          <w:rFonts w:ascii="Times New Roman" w:hAnsi="Times New Roman"/>
          <w:sz w:val="24"/>
          <w:szCs w:val="24"/>
        </w:rPr>
        <w:t xml:space="preserve">terbaik bagi menyahut cabaran pembangunan ekonomi dalam Rancangan Malaysia Kesebelas </w:t>
      </w:r>
      <w:r w:rsidRPr="006747F3">
        <w:rPr>
          <w:rFonts w:ascii="Times New Roman" w:hAnsi="Times New Roman"/>
          <w:sz w:val="24"/>
          <w:szCs w:val="24"/>
        </w:rPr>
        <w:t xml:space="preserve">adalah mewujudkan ekonomi berteraskan pelancongan yang kreatif berasaskan rekreasi dan sukan </w:t>
      </w:r>
      <w:r w:rsidR="00AD45C4">
        <w:rPr>
          <w:rFonts w:ascii="Times New Roman" w:hAnsi="Times New Roman"/>
          <w:sz w:val="24"/>
          <w:szCs w:val="24"/>
        </w:rPr>
        <w:t>serta</w:t>
      </w:r>
      <w:r>
        <w:rPr>
          <w:rFonts w:ascii="Times New Roman" w:hAnsi="Times New Roman"/>
          <w:sz w:val="24"/>
          <w:szCs w:val="24"/>
        </w:rPr>
        <w:t xml:space="preserve"> pelancongan berasaskan konsep </w:t>
      </w:r>
      <w:r>
        <w:rPr>
          <w:rFonts w:ascii="Times New Roman" w:hAnsi="Times New Roman"/>
          <w:i/>
          <w:sz w:val="24"/>
          <w:szCs w:val="24"/>
        </w:rPr>
        <w:t xml:space="preserve">homestay </w:t>
      </w:r>
      <w:r>
        <w:rPr>
          <w:rFonts w:ascii="Times New Roman" w:hAnsi="Times New Roman"/>
          <w:sz w:val="24"/>
          <w:szCs w:val="24"/>
        </w:rPr>
        <w:t xml:space="preserve">dan </w:t>
      </w:r>
      <w:r>
        <w:rPr>
          <w:rFonts w:ascii="Times New Roman" w:hAnsi="Times New Roman"/>
          <w:i/>
          <w:sz w:val="24"/>
          <w:szCs w:val="24"/>
        </w:rPr>
        <w:t>k</w:t>
      </w:r>
      <w:r w:rsidRPr="003E6FB5">
        <w:rPr>
          <w:rFonts w:ascii="Times New Roman" w:hAnsi="Times New Roman"/>
          <w:i/>
          <w:sz w:val="24"/>
          <w:szCs w:val="24"/>
        </w:rPr>
        <w:t>ampungstay</w:t>
      </w:r>
      <w:r>
        <w:rPr>
          <w:rFonts w:ascii="Times New Roman" w:hAnsi="Times New Roman"/>
          <w:i/>
          <w:sz w:val="24"/>
          <w:szCs w:val="24"/>
        </w:rPr>
        <w:t xml:space="preserve"> </w:t>
      </w:r>
      <w:r>
        <w:rPr>
          <w:rFonts w:ascii="Times New Roman" w:hAnsi="Times New Roman"/>
          <w:sz w:val="24"/>
          <w:szCs w:val="24"/>
        </w:rPr>
        <w:t>yang dipacu oleh komuniti (</w:t>
      </w:r>
      <w:r w:rsidRPr="00696C7B">
        <w:rPr>
          <w:rFonts w:ascii="Times New Roman" w:hAnsi="Times New Roman"/>
          <w:i/>
          <w:sz w:val="24"/>
          <w:szCs w:val="24"/>
        </w:rPr>
        <w:t>community based rural tourism</w:t>
      </w:r>
      <w:r>
        <w:rPr>
          <w:rFonts w:ascii="Times New Roman" w:hAnsi="Times New Roman"/>
          <w:sz w:val="24"/>
          <w:szCs w:val="24"/>
        </w:rPr>
        <w:t>)</w:t>
      </w:r>
      <w:r w:rsidRPr="006747F3">
        <w:rPr>
          <w:rFonts w:ascii="Times New Roman" w:hAnsi="Times New Roman"/>
          <w:sz w:val="24"/>
          <w:szCs w:val="24"/>
        </w:rPr>
        <w:t>.</w:t>
      </w:r>
      <w:proofErr w:type="gramEnd"/>
      <w:r w:rsidRPr="006747F3">
        <w:rPr>
          <w:rFonts w:ascii="Times New Roman" w:hAnsi="Times New Roman"/>
          <w:sz w:val="24"/>
          <w:szCs w:val="24"/>
        </w:rPr>
        <w:t xml:space="preserve"> </w:t>
      </w:r>
    </w:p>
    <w:p w:rsidR="00DE0CD7" w:rsidRDefault="000A7EE3" w:rsidP="00DD3814">
      <w:pPr>
        <w:spacing w:after="0" w:line="240" w:lineRule="auto"/>
        <w:ind w:firstLine="708"/>
        <w:jc w:val="both"/>
        <w:rPr>
          <w:rFonts w:ascii="Times New Roman" w:hAnsi="Times New Roman"/>
          <w:sz w:val="24"/>
          <w:szCs w:val="24"/>
        </w:rPr>
      </w:pPr>
      <w:proofErr w:type="gramStart"/>
      <w:r>
        <w:rPr>
          <w:rFonts w:ascii="Times New Roman" w:hAnsi="Times New Roman"/>
          <w:sz w:val="24"/>
          <w:szCs w:val="24"/>
        </w:rPr>
        <w:lastRenderedPageBreak/>
        <w:t>Selain itu, p</w:t>
      </w:r>
      <w:r w:rsidR="00DE0CD7" w:rsidRPr="006747F3">
        <w:rPr>
          <w:rFonts w:ascii="Times New Roman" w:hAnsi="Times New Roman"/>
          <w:sz w:val="24"/>
          <w:szCs w:val="24"/>
        </w:rPr>
        <w:t xml:space="preserve">englibatan komuniti Jakun dalam penjagaan dan pemuliharaan alam sekitar </w:t>
      </w:r>
      <w:r w:rsidR="00DE0CD7">
        <w:rPr>
          <w:rFonts w:ascii="Times New Roman" w:hAnsi="Times New Roman"/>
          <w:sz w:val="24"/>
          <w:szCs w:val="24"/>
        </w:rPr>
        <w:t>adalah sangat</w:t>
      </w:r>
      <w:r w:rsidR="00DE0CD7" w:rsidRPr="006747F3">
        <w:rPr>
          <w:rFonts w:ascii="Times New Roman" w:hAnsi="Times New Roman"/>
          <w:sz w:val="24"/>
          <w:szCs w:val="24"/>
        </w:rPr>
        <w:t xml:space="preserve"> penting bagi memastikan kesinambungan sumber semulajadi ini di Tasik Chini.</w:t>
      </w:r>
      <w:proofErr w:type="gramEnd"/>
      <w:r w:rsidR="00DE0CD7" w:rsidRPr="006747F3">
        <w:rPr>
          <w:rFonts w:ascii="Times New Roman" w:hAnsi="Times New Roman"/>
          <w:sz w:val="24"/>
          <w:szCs w:val="24"/>
        </w:rPr>
        <w:t xml:space="preserve"> Mempakejkan semula Tasik Chini sebagai salah satu destinasi pelancongan yang bersesuaian dengan alam semulajadi seperti aktiviti lasak dan pendidikan alam sekitar merupakan salah satu </w:t>
      </w:r>
      <w:proofErr w:type="gramStart"/>
      <w:r w:rsidR="00DE0CD7" w:rsidRPr="006747F3">
        <w:rPr>
          <w:rFonts w:ascii="Times New Roman" w:hAnsi="Times New Roman"/>
          <w:sz w:val="24"/>
          <w:szCs w:val="24"/>
        </w:rPr>
        <w:t>cara</w:t>
      </w:r>
      <w:proofErr w:type="gramEnd"/>
      <w:r w:rsidR="00DE0CD7" w:rsidRPr="006747F3">
        <w:rPr>
          <w:rFonts w:ascii="Times New Roman" w:hAnsi="Times New Roman"/>
          <w:sz w:val="24"/>
          <w:szCs w:val="24"/>
        </w:rPr>
        <w:t xml:space="preserve"> yang baik untuk menarik pelancong</w:t>
      </w:r>
      <w:r w:rsidR="00DE0CD7">
        <w:rPr>
          <w:rFonts w:ascii="Times New Roman" w:hAnsi="Times New Roman"/>
          <w:sz w:val="24"/>
          <w:szCs w:val="24"/>
        </w:rPr>
        <w:t xml:space="preserve"> dan pengusaha</w:t>
      </w:r>
      <w:r w:rsidR="00DE0CD7" w:rsidRPr="006747F3">
        <w:rPr>
          <w:rFonts w:ascii="Times New Roman" w:hAnsi="Times New Roman"/>
          <w:sz w:val="24"/>
          <w:szCs w:val="24"/>
        </w:rPr>
        <w:t xml:space="preserve"> dari dalam dan luar negara.</w:t>
      </w:r>
      <w:r w:rsidR="002F0212">
        <w:rPr>
          <w:rFonts w:ascii="Times New Roman" w:hAnsi="Times New Roman"/>
          <w:sz w:val="24"/>
          <w:szCs w:val="24"/>
        </w:rPr>
        <w:t xml:space="preserve"> </w:t>
      </w:r>
      <w:proofErr w:type="gramStart"/>
      <w:r w:rsidR="00DE0CD7" w:rsidRPr="006747F3">
        <w:rPr>
          <w:rFonts w:ascii="Times New Roman" w:hAnsi="Times New Roman"/>
          <w:sz w:val="24"/>
          <w:szCs w:val="24"/>
        </w:rPr>
        <w:t>Ini tidak dapat dilakukan sendiri oleh komuniti Jakun yang menetap di Tasik Chini disebabkan jaringan dan pengalaman mereka dalam mengendalikan pelancongan global yang sangat terhad.</w:t>
      </w:r>
      <w:proofErr w:type="gramEnd"/>
      <w:r w:rsidR="00DE0CD7" w:rsidRPr="006747F3">
        <w:rPr>
          <w:rFonts w:ascii="Times New Roman" w:hAnsi="Times New Roman"/>
          <w:sz w:val="24"/>
          <w:szCs w:val="24"/>
        </w:rPr>
        <w:t xml:space="preserve"> Kerjasama dengan Lake Chini Chini Resort</w:t>
      </w:r>
      <w:r w:rsidR="00DE0CD7">
        <w:rPr>
          <w:rFonts w:ascii="Times New Roman" w:hAnsi="Times New Roman"/>
          <w:sz w:val="24"/>
          <w:szCs w:val="24"/>
        </w:rPr>
        <w:t>, Pusat Penyelidikan Tasik Chini, Jabatan Kemajuan Orang Asli (JAKOA)</w:t>
      </w:r>
      <w:r w:rsidR="00DE0CD7" w:rsidRPr="006747F3">
        <w:rPr>
          <w:rFonts w:ascii="Times New Roman" w:hAnsi="Times New Roman"/>
          <w:sz w:val="24"/>
          <w:szCs w:val="24"/>
        </w:rPr>
        <w:t xml:space="preserve"> dan </w:t>
      </w:r>
      <w:r w:rsidR="00DE0CD7">
        <w:rPr>
          <w:rFonts w:ascii="Times New Roman" w:hAnsi="Times New Roman"/>
          <w:sz w:val="24"/>
          <w:szCs w:val="24"/>
        </w:rPr>
        <w:t>Kementerian Pelancongan dan Kebudayaan Malaysia</w:t>
      </w:r>
      <w:r w:rsidR="00DE0CD7" w:rsidRPr="006747F3">
        <w:rPr>
          <w:rFonts w:ascii="Times New Roman" w:hAnsi="Times New Roman"/>
          <w:sz w:val="24"/>
          <w:szCs w:val="24"/>
        </w:rPr>
        <w:t xml:space="preserve"> dalam pengendalian </w:t>
      </w:r>
      <w:r w:rsidR="00DE0CD7">
        <w:rPr>
          <w:rFonts w:ascii="Times New Roman" w:hAnsi="Times New Roman"/>
          <w:sz w:val="24"/>
          <w:szCs w:val="24"/>
        </w:rPr>
        <w:t xml:space="preserve">dan pengagihan </w:t>
      </w:r>
      <w:r w:rsidR="00DE0CD7" w:rsidRPr="006747F3">
        <w:rPr>
          <w:rFonts w:ascii="Times New Roman" w:hAnsi="Times New Roman"/>
          <w:sz w:val="24"/>
          <w:szCs w:val="24"/>
        </w:rPr>
        <w:t>aktiviti pelancongan</w:t>
      </w:r>
      <w:r w:rsidR="00DE0CD7">
        <w:rPr>
          <w:rFonts w:ascii="Times New Roman" w:hAnsi="Times New Roman"/>
          <w:sz w:val="24"/>
          <w:szCs w:val="24"/>
        </w:rPr>
        <w:t xml:space="preserve">, serta </w:t>
      </w:r>
      <w:r w:rsidR="00DE0CD7" w:rsidRPr="006747F3">
        <w:rPr>
          <w:rFonts w:ascii="Times New Roman" w:hAnsi="Times New Roman"/>
          <w:sz w:val="24"/>
          <w:szCs w:val="24"/>
        </w:rPr>
        <w:t>pemasaran produk tempatan amat penting</w:t>
      </w:r>
      <w:r w:rsidR="002F0212">
        <w:rPr>
          <w:rFonts w:ascii="Times New Roman" w:hAnsi="Times New Roman"/>
          <w:sz w:val="24"/>
          <w:szCs w:val="24"/>
        </w:rPr>
        <w:t xml:space="preserve"> bagi mengurangkan ketidakupayaan </w:t>
      </w:r>
      <w:r w:rsidR="007E517E">
        <w:rPr>
          <w:rFonts w:ascii="Times New Roman" w:hAnsi="Times New Roman"/>
          <w:sz w:val="24"/>
          <w:szCs w:val="24"/>
        </w:rPr>
        <w:t>persaingan disebabkan</w:t>
      </w:r>
      <w:r w:rsidR="00DE0CD7" w:rsidRPr="006747F3">
        <w:rPr>
          <w:rFonts w:ascii="Times New Roman" w:hAnsi="Times New Roman"/>
          <w:sz w:val="24"/>
          <w:szCs w:val="24"/>
        </w:rPr>
        <w:t xml:space="preserve"> </w:t>
      </w:r>
      <w:r w:rsidR="007E517E">
        <w:rPr>
          <w:rFonts w:ascii="Times New Roman" w:hAnsi="Times New Roman"/>
          <w:sz w:val="24"/>
          <w:szCs w:val="24"/>
        </w:rPr>
        <w:t>akses kepada</w:t>
      </w:r>
      <w:r w:rsidR="00DE0CD7" w:rsidRPr="006747F3">
        <w:rPr>
          <w:rFonts w:ascii="Times New Roman" w:hAnsi="Times New Roman"/>
          <w:sz w:val="24"/>
          <w:szCs w:val="24"/>
        </w:rPr>
        <w:t xml:space="preserve"> kemudahan as</w:t>
      </w:r>
      <w:r w:rsidR="003D5604">
        <w:rPr>
          <w:rFonts w:ascii="Times New Roman" w:hAnsi="Times New Roman"/>
          <w:sz w:val="24"/>
          <w:szCs w:val="24"/>
        </w:rPr>
        <w:t xml:space="preserve">as dan infrastruktur. </w:t>
      </w:r>
      <w:proofErr w:type="gramStart"/>
      <w:r w:rsidR="003D5604">
        <w:rPr>
          <w:rFonts w:ascii="Times New Roman" w:hAnsi="Times New Roman"/>
          <w:sz w:val="24"/>
          <w:szCs w:val="24"/>
        </w:rPr>
        <w:t xml:space="preserve">Oleh itu, </w:t>
      </w:r>
      <w:r w:rsidR="00DE0CD7">
        <w:rPr>
          <w:rFonts w:ascii="Times New Roman" w:hAnsi="Times New Roman"/>
          <w:sz w:val="24"/>
          <w:szCs w:val="24"/>
        </w:rPr>
        <w:t xml:space="preserve">penilaian program-program berkaitan penjagaan dan pemuliharaan alam sekitar di sekitar kawasan Tasik Chini perlu dilakukan semula dengan mengambilkira idea dan keputusan semua pihak termasuk komuniti Jakun </w:t>
      </w:r>
      <w:r w:rsidR="00DE0CD7" w:rsidRPr="006747F3">
        <w:rPr>
          <w:rFonts w:ascii="Times New Roman" w:hAnsi="Times New Roman"/>
          <w:sz w:val="24"/>
          <w:szCs w:val="24"/>
        </w:rPr>
        <w:t xml:space="preserve">bagi meningkatkan </w:t>
      </w:r>
      <w:r w:rsidR="00DE0CD7">
        <w:rPr>
          <w:rFonts w:ascii="Times New Roman" w:hAnsi="Times New Roman"/>
          <w:sz w:val="24"/>
          <w:szCs w:val="24"/>
        </w:rPr>
        <w:t xml:space="preserve">dan menjayakan </w:t>
      </w:r>
      <w:r w:rsidR="00DE0CD7" w:rsidRPr="006747F3">
        <w:rPr>
          <w:rFonts w:ascii="Times New Roman" w:hAnsi="Times New Roman"/>
          <w:sz w:val="24"/>
          <w:szCs w:val="24"/>
        </w:rPr>
        <w:t>eko-pelancongan yang berasaskan</w:t>
      </w:r>
      <w:r w:rsidR="00DE0CD7">
        <w:rPr>
          <w:rFonts w:ascii="Times New Roman" w:hAnsi="Times New Roman"/>
          <w:sz w:val="24"/>
          <w:szCs w:val="24"/>
        </w:rPr>
        <w:t xml:space="preserve"> komuniti di Tasik Chini.</w:t>
      </w:r>
      <w:proofErr w:type="gramEnd"/>
      <w:r w:rsidR="00DE0CD7">
        <w:rPr>
          <w:rFonts w:ascii="Times New Roman" w:hAnsi="Times New Roman"/>
          <w:sz w:val="24"/>
          <w:szCs w:val="24"/>
        </w:rPr>
        <w:t xml:space="preserve"> </w:t>
      </w:r>
    </w:p>
    <w:p w:rsidR="008E0BDE" w:rsidRDefault="008E0BDE" w:rsidP="00DD3814">
      <w:pPr>
        <w:spacing w:after="0" w:line="240" w:lineRule="auto"/>
        <w:ind w:firstLine="708"/>
        <w:jc w:val="both"/>
        <w:rPr>
          <w:rFonts w:ascii="Times New Roman" w:hAnsi="Times New Roman"/>
          <w:sz w:val="24"/>
          <w:szCs w:val="24"/>
        </w:rPr>
      </w:pPr>
    </w:p>
    <w:p w:rsidR="008E0BDE" w:rsidRDefault="008E0BDE" w:rsidP="00DD3814">
      <w:pPr>
        <w:spacing w:after="0" w:line="240" w:lineRule="auto"/>
        <w:ind w:firstLine="708"/>
        <w:jc w:val="both"/>
        <w:rPr>
          <w:rFonts w:ascii="Times New Roman" w:hAnsi="Times New Roman"/>
          <w:sz w:val="24"/>
          <w:szCs w:val="24"/>
        </w:rPr>
      </w:pPr>
    </w:p>
    <w:p w:rsidR="00DE0CD7" w:rsidRPr="006747F3" w:rsidRDefault="00DE0CD7" w:rsidP="00DD3814">
      <w:pPr>
        <w:spacing w:after="0" w:line="240" w:lineRule="auto"/>
        <w:jc w:val="both"/>
        <w:rPr>
          <w:rFonts w:ascii="Times New Roman" w:hAnsi="Times New Roman"/>
          <w:b/>
          <w:sz w:val="24"/>
          <w:szCs w:val="24"/>
        </w:rPr>
      </w:pPr>
      <w:r w:rsidRPr="006747F3">
        <w:rPr>
          <w:rFonts w:ascii="Times New Roman" w:hAnsi="Times New Roman"/>
          <w:b/>
          <w:sz w:val="24"/>
          <w:szCs w:val="24"/>
        </w:rPr>
        <w:t>Rujukan</w:t>
      </w:r>
    </w:p>
    <w:p w:rsidR="00DD3814" w:rsidRDefault="00DD3814" w:rsidP="00DD3814">
      <w:pPr>
        <w:autoSpaceDE w:val="0"/>
        <w:autoSpaceDN w:val="0"/>
        <w:adjustRightInd w:val="0"/>
        <w:spacing w:after="0" w:line="240" w:lineRule="auto"/>
        <w:ind w:left="709" w:hanging="709"/>
        <w:jc w:val="both"/>
        <w:rPr>
          <w:rFonts w:ascii="Times New Roman" w:hAnsi="Times New Roman"/>
          <w:sz w:val="24"/>
          <w:szCs w:val="24"/>
        </w:rPr>
      </w:pPr>
    </w:p>
    <w:p w:rsidR="00DE0CD7" w:rsidRPr="006747F3" w:rsidRDefault="00DE0CD7" w:rsidP="00DD3814">
      <w:pPr>
        <w:autoSpaceDE w:val="0"/>
        <w:autoSpaceDN w:val="0"/>
        <w:adjustRightInd w:val="0"/>
        <w:spacing w:after="0" w:line="240" w:lineRule="auto"/>
        <w:ind w:left="709" w:hanging="709"/>
        <w:jc w:val="both"/>
        <w:rPr>
          <w:rFonts w:ascii="Times New Roman" w:hAnsi="Times New Roman"/>
          <w:sz w:val="24"/>
          <w:szCs w:val="24"/>
        </w:rPr>
      </w:pPr>
      <w:proofErr w:type="gramStart"/>
      <w:r w:rsidRPr="006747F3">
        <w:rPr>
          <w:rFonts w:ascii="Times New Roman" w:hAnsi="Times New Roman"/>
          <w:sz w:val="24"/>
          <w:szCs w:val="24"/>
        </w:rPr>
        <w:t>Ainon Hamzah &amp; Yanti Hattasrul (2009).</w:t>
      </w:r>
      <w:proofErr w:type="gramEnd"/>
      <w:r w:rsidRPr="006747F3">
        <w:rPr>
          <w:rFonts w:ascii="Times New Roman" w:hAnsi="Times New Roman"/>
          <w:sz w:val="24"/>
          <w:szCs w:val="24"/>
        </w:rPr>
        <w:t xml:space="preserve"> </w:t>
      </w:r>
      <w:proofErr w:type="gramStart"/>
      <w:r w:rsidRPr="006747F3">
        <w:rPr>
          <w:rFonts w:ascii="Times New Roman" w:hAnsi="Times New Roman"/>
          <w:sz w:val="24"/>
          <w:szCs w:val="24"/>
        </w:rPr>
        <w:t>Water quality and microbiological study at Tasik Chini, Pahang.</w:t>
      </w:r>
      <w:proofErr w:type="gramEnd"/>
      <w:r w:rsidRPr="006747F3">
        <w:rPr>
          <w:rFonts w:ascii="Times New Roman" w:hAnsi="Times New Roman"/>
          <w:sz w:val="24"/>
          <w:szCs w:val="24"/>
        </w:rPr>
        <w:t xml:space="preserve"> Dlm Mushrifah Idris, Mohammad Shuhaimi Othman, Sahibin Abd. Rahim, Khatijah Hj. Hussin &amp; Nur Amelia Abbas </w:t>
      </w:r>
      <w:r w:rsidRPr="006747F3">
        <w:rPr>
          <w:rFonts w:ascii="Times New Roman" w:hAnsi="Times New Roman"/>
        </w:rPr>
        <w:t>(pnyt.)</w:t>
      </w:r>
      <w:r w:rsidRPr="006747F3">
        <w:rPr>
          <w:rFonts w:ascii="Times New Roman" w:hAnsi="Times New Roman"/>
          <w:sz w:val="24"/>
          <w:szCs w:val="24"/>
        </w:rPr>
        <w:t xml:space="preserve">. </w:t>
      </w:r>
      <w:r w:rsidRPr="006747F3">
        <w:rPr>
          <w:rFonts w:ascii="Times New Roman" w:hAnsi="Times New Roman"/>
          <w:i/>
          <w:sz w:val="24"/>
          <w:szCs w:val="24"/>
        </w:rPr>
        <w:t>Sumber asli Tasik Chini: Ekspedisi saintifik</w:t>
      </w:r>
      <w:r w:rsidRPr="006747F3">
        <w:rPr>
          <w:rFonts w:ascii="Times New Roman" w:hAnsi="Times New Roman"/>
          <w:sz w:val="24"/>
          <w:szCs w:val="24"/>
        </w:rPr>
        <w:t xml:space="preserve">. </w:t>
      </w:r>
      <w:proofErr w:type="gramStart"/>
      <w:r w:rsidRPr="006747F3">
        <w:rPr>
          <w:rFonts w:ascii="Times New Roman" w:hAnsi="Times New Roman"/>
          <w:sz w:val="24"/>
          <w:szCs w:val="24"/>
        </w:rPr>
        <w:t>Fakulti Sains dan Teknologi, Universiti Kebangsaan Malaysia.</w:t>
      </w:r>
      <w:proofErr w:type="gramEnd"/>
      <w:r w:rsidRPr="006747F3">
        <w:rPr>
          <w:rFonts w:ascii="Times New Roman" w:hAnsi="Times New Roman"/>
          <w:sz w:val="24"/>
          <w:szCs w:val="24"/>
        </w:rPr>
        <w:t xml:space="preserve"> </w:t>
      </w:r>
    </w:p>
    <w:p w:rsidR="000B7C54" w:rsidRDefault="00DE0CD7" w:rsidP="00DD3814">
      <w:pPr>
        <w:autoSpaceDE w:val="0"/>
        <w:autoSpaceDN w:val="0"/>
        <w:adjustRightInd w:val="0"/>
        <w:spacing w:after="0" w:line="240" w:lineRule="auto"/>
        <w:ind w:left="709" w:hanging="709"/>
        <w:jc w:val="both"/>
        <w:rPr>
          <w:rFonts w:ascii="Times New Roman" w:hAnsi="Times New Roman"/>
          <w:sz w:val="24"/>
          <w:szCs w:val="24"/>
        </w:rPr>
      </w:pPr>
      <w:proofErr w:type="gramStart"/>
      <w:r>
        <w:rPr>
          <w:rFonts w:ascii="Times New Roman" w:hAnsi="Times New Roman"/>
          <w:sz w:val="24"/>
          <w:szCs w:val="24"/>
        </w:rPr>
        <w:t>Daisy Igang.</w:t>
      </w:r>
      <w:proofErr w:type="gramEnd"/>
      <w:r>
        <w:rPr>
          <w:rFonts w:ascii="Times New Roman" w:hAnsi="Times New Roman"/>
          <w:sz w:val="24"/>
          <w:szCs w:val="24"/>
        </w:rPr>
        <w:t xml:space="preserve"> (2018) Pengurusan Kampungstay Orang Asli: Homestay Bakun Sg. Asap, Belaga Sarawak, </w:t>
      </w:r>
      <w:r w:rsidRPr="00F607A1">
        <w:rPr>
          <w:rFonts w:ascii="Times New Roman" w:hAnsi="Times New Roman"/>
          <w:i/>
          <w:sz w:val="24"/>
          <w:szCs w:val="24"/>
        </w:rPr>
        <w:t>Seminar eko-pelancongan Orang Asli</w:t>
      </w:r>
      <w:r>
        <w:rPr>
          <w:rFonts w:ascii="Times New Roman" w:hAnsi="Times New Roman"/>
          <w:i/>
          <w:sz w:val="24"/>
          <w:szCs w:val="24"/>
        </w:rPr>
        <w:t>,</w:t>
      </w:r>
      <w:r>
        <w:rPr>
          <w:rFonts w:ascii="Times New Roman" w:hAnsi="Times New Roman"/>
          <w:sz w:val="24"/>
          <w:szCs w:val="24"/>
        </w:rPr>
        <w:t xml:space="preserve"> 7-10 November, Hotel Impiana, Perak. </w:t>
      </w:r>
    </w:p>
    <w:p w:rsidR="000B7C54" w:rsidRPr="000B7C54" w:rsidRDefault="000B7C54" w:rsidP="00DD3814">
      <w:pPr>
        <w:autoSpaceDE w:val="0"/>
        <w:autoSpaceDN w:val="0"/>
        <w:adjustRightInd w:val="0"/>
        <w:spacing w:after="0" w:line="240" w:lineRule="auto"/>
        <w:ind w:left="709" w:hanging="709"/>
        <w:jc w:val="both"/>
        <w:rPr>
          <w:rFonts w:ascii="Times New Roman" w:hAnsi="Times New Roman"/>
          <w:sz w:val="24"/>
          <w:szCs w:val="24"/>
        </w:rPr>
      </w:pPr>
      <w:r w:rsidRPr="000B7C54">
        <w:rPr>
          <w:rFonts w:ascii="Times New Roman" w:hAnsi="Times New Roman"/>
          <w:sz w:val="24"/>
          <w:szCs w:val="24"/>
        </w:rPr>
        <w:t>Gezon, L</w:t>
      </w:r>
      <w:r>
        <w:rPr>
          <w:rFonts w:ascii="Times New Roman" w:hAnsi="Times New Roman"/>
          <w:sz w:val="24"/>
          <w:szCs w:val="24"/>
        </w:rPr>
        <w:t>. L.</w:t>
      </w:r>
      <w:r w:rsidRPr="000B7C54">
        <w:rPr>
          <w:rFonts w:ascii="Times New Roman" w:hAnsi="Times New Roman"/>
          <w:sz w:val="24"/>
          <w:szCs w:val="24"/>
        </w:rPr>
        <w:t xml:space="preserve"> (2004) </w:t>
      </w:r>
      <w:proofErr w:type="gramStart"/>
      <w:r w:rsidRPr="000B7C54">
        <w:rPr>
          <w:rFonts w:ascii="Times New Roman" w:eastAsia="SimSun" w:hAnsi="Times New Roman"/>
          <w:sz w:val="24"/>
          <w:szCs w:val="24"/>
          <w:lang w:val="en-GB" w:eastAsia="en-GB"/>
        </w:rPr>
        <w:t>Who</w:t>
      </w:r>
      <w:proofErr w:type="gramEnd"/>
      <w:r w:rsidRPr="000B7C54">
        <w:rPr>
          <w:rFonts w:ascii="Times New Roman" w:eastAsia="SimSun" w:hAnsi="Times New Roman"/>
          <w:sz w:val="24"/>
          <w:szCs w:val="24"/>
          <w:lang w:val="en-GB" w:eastAsia="en-GB"/>
        </w:rPr>
        <w:t xml:space="preserve"> wins and who loses? </w:t>
      </w:r>
      <w:proofErr w:type="gramStart"/>
      <w:r w:rsidRPr="000B7C54">
        <w:rPr>
          <w:rFonts w:ascii="Times New Roman" w:eastAsia="SimSun" w:hAnsi="Times New Roman"/>
          <w:sz w:val="24"/>
          <w:szCs w:val="24"/>
          <w:lang w:val="en-GB" w:eastAsia="en-GB"/>
        </w:rPr>
        <w:t>Unpacking the “local</w:t>
      </w:r>
      <w:r>
        <w:rPr>
          <w:rFonts w:ascii="Times New Roman" w:eastAsia="SimSun" w:hAnsi="Times New Roman"/>
          <w:sz w:val="24"/>
          <w:szCs w:val="24"/>
          <w:lang w:val="en-GB" w:eastAsia="en-GB"/>
        </w:rPr>
        <w:t xml:space="preserve"> </w:t>
      </w:r>
      <w:r w:rsidRPr="000B7C54">
        <w:rPr>
          <w:rFonts w:ascii="Times New Roman" w:eastAsia="SimSun" w:hAnsi="Times New Roman"/>
          <w:sz w:val="24"/>
          <w:szCs w:val="24"/>
          <w:lang w:val="en-GB" w:eastAsia="en-GB"/>
        </w:rPr>
        <w:t>people” concept in ecotourism: a longitudinal</w:t>
      </w:r>
      <w:r>
        <w:rPr>
          <w:rFonts w:ascii="Times New Roman" w:eastAsia="SimSun" w:hAnsi="Times New Roman"/>
          <w:sz w:val="24"/>
          <w:szCs w:val="24"/>
          <w:lang w:val="en-GB" w:eastAsia="en-GB"/>
        </w:rPr>
        <w:t xml:space="preserve"> </w:t>
      </w:r>
      <w:r w:rsidRPr="000B7C54">
        <w:rPr>
          <w:rFonts w:ascii="Times New Roman" w:eastAsia="SimSun" w:hAnsi="Times New Roman"/>
          <w:sz w:val="24"/>
          <w:szCs w:val="24"/>
          <w:lang w:val="en-GB" w:eastAsia="en-GB"/>
        </w:rPr>
        <w:t>study of community equity in Ankarana,</w:t>
      </w:r>
      <w:r>
        <w:rPr>
          <w:rFonts w:ascii="Times New Roman" w:eastAsia="SimSun" w:hAnsi="Times New Roman"/>
          <w:sz w:val="24"/>
          <w:szCs w:val="24"/>
          <w:lang w:val="en-GB" w:eastAsia="en-GB"/>
        </w:rPr>
        <w:t xml:space="preserve"> </w:t>
      </w:r>
      <w:r w:rsidRPr="000B7C54">
        <w:rPr>
          <w:rFonts w:ascii="Times New Roman" w:eastAsia="SimSun" w:hAnsi="Times New Roman"/>
          <w:sz w:val="24"/>
          <w:szCs w:val="24"/>
          <w:lang w:val="en-GB" w:eastAsia="en-GB"/>
        </w:rPr>
        <w:t>Madagascar</w:t>
      </w:r>
      <w:r>
        <w:rPr>
          <w:rFonts w:ascii="Times New Roman" w:eastAsia="SimSun" w:hAnsi="Times New Roman"/>
          <w:sz w:val="24"/>
          <w:szCs w:val="24"/>
          <w:lang w:val="en-GB" w:eastAsia="en-GB"/>
        </w:rPr>
        <w:t>.</w:t>
      </w:r>
      <w:proofErr w:type="gramEnd"/>
      <w:r>
        <w:rPr>
          <w:rFonts w:ascii="Times New Roman" w:eastAsia="SimSun" w:hAnsi="Times New Roman"/>
          <w:sz w:val="24"/>
          <w:szCs w:val="24"/>
          <w:lang w:val="en-GB" w:eastAsia="en-GB"/>
        </w:rPr>
        <w:t xml:space="preserve"> </w:t>
      </w:r>
      <w:r w:rsidRPr="000B7C54">
        <w:rPr>
          <w:rFonts w:ascii="Times New Roman" w:eastAsia="SimSun" w:hAnsi="Times New Roman"/>
          <w:i/>
          <w:sz w:val="24"/>
          <w:szCs w:val="24"/>
          <w:lang w:val="en-GB" w:eastAsia="en-GB"/>
        </w:rPr>
        <w:t>Journal of</w:t>
      </w:r>
      <w:r>
        <w:rPr>
          <w:rFonts w:ascii="Times New Roman" w:eastAsia="SimSun" w:hAnsi="Times New Roman"/>
          <w:i/>
          <w:sz w:val="24"/>
          <w:szCs w:val="24"/>
          <w:lang w:val="en-GB" w:eastAsia="en-GB"/>
        </w:rPr>
        <w:t xml:space="preserve"> Sustainable Tourism, </w:t>
      </w:r>
      <w:r>
        <w:rPr>
          <w:rFonts w:ascii="Times New Roman" w:eastAsia="SimSun" w:hAnsi="Times New Roman"/>
          <w:sz w:val="24"/>
          <w:szCs w:val="24"/>
          <w:lang w:val="en-GB" w:eastAsia="en-GB"/>
        </w:rPr>
        <w:t>2 (5): 821-838</w:t>
      </w:r>
    </w:p>
    <w:p w:rsidR="00DE0CD7" w:rsidRDefault="00DE0CD7" w:rsidP="00DD3814">
      <w:pPr>
        <w:autoSpaceDE w:val="0"/>
        <w:autoSpaceDN w:val="0"/>
        <w:adjustRightInd w:val="0"/>
        <w:spacing w:after="0" w:line="240" w:lineRule="auto"/>
        <w:ind w:left="709" w:hanging="709"/>
        <w:jc w:val="both"/>
        <w:rPr>
          <w:rFonts w:ascii="Times New Roman" w:hAnsi="Times New Roman"/>
          <w:sz w:val="24"/>
          <w:szCs w:val="24"/>
        </w:rPr>
      </w:pPr>
      <w:r w:rsidRPr="006747F3">
        <w:rPr>
          <w:rFonts w:ascii="Times New Roman" w:hAnsi="Times New Roman"/>
          <w:sz w:val="24"/>
          <w:szCs w:val="24"/>
        </w:rPr>
        <w:t xml:space="preserve">Gomes, A. (1989). Things are not what they seem: Semai economy in the 1980s. </w:t>
      </w:r>
      <w:r w:rsidRPr="006747F3">
        <w:rPr>
          <w:rFonts w:ascii="Times New Roman" w:hAnsi="Times New Roman"/>
          <w:i/>
          <w:iCs/>
          <w:sz w:val="24"/>
          <w:szCs w:val="24"/>
        </w:rPr>
        <w:t>Akademika</w:t>
      </w:r>
      <w:r w:rsidRPr="006747F3">
        <w:rPr>
          <w:rFonts w:ascii="Times New Roman" w:hAnsi="Times New Roman"/>
          <w:sz w:val="24"/>
          <w:szCs w:val="24"/>
        </w:rPr>
        <w:t xml:space="preserve"> 35: 47-54 </w:t>
      </w:r>
    </w:p>
    <w:p w:rsidR="00DE0CD7" w:rsidRDefault="00DE0CD7" w:rsidP="00DD3814">
      <w:pPr>
        <w:autoSpaceDE w:val="0"/>
        <w:autoSpaceDN w:val="0"/>
        <w:adjustRightInd w:val="0"/>
        <w:spacing w:after="0" w:line="240" w:lineRule="auto"/>
        <w:ind w:left="709" w:hanging="709"/>
        <w:jc w:val="both"/>
        <w:rPr>
          <w:rFonts w:ascii="Times New Roman" w:hAnsi="Times New Roman"/>
          <w:sz w:val="24"/>
          <w:szCs w:val="24"/>
        </w:rPr>
      </w:pPr>
      <w:r w:rsidRPr="006747F3">
        <w:rPr>
          <w:rFonts w:ascii="Times New Roman" w:hAnsi="Times New Roman"/>
          <w:sz w:val="24"/>
          <w:szCs w:val="24"/>
        </w:rPr>
        <w:t xml:space="preserve">Harris, C. C. (2005). The role of ecotourism in Aboriginal community development: the case of Lennox Island First Nation. </w:t>
      </w:r>
      <w:proofErr w:type="gramStart"/>
      <w:r w:rsidRPr="006747F3">
        <w:rPr>
          <w:rFonts w:ascii="Times New Roman" w:hAnsi="Times New Roman"/>
          <w:sz w:val="24"/>
          <w:szCs w:val="24"/>
        </w:rPr>
        <w:t>The degree of master of recreation management, Acadia University, Canada.</w:t>
      </w:r>
      <w:proofErr w:type="gramEnd"/>
      <w:r w:rsidRPr="006747F3">
        <w:rPr>
          <w:rFonts w:ascii="Times New Roman" w:hAnsi="Times New Roman"/>
          <w:sz w:val="24"/>
          <w:szCs w:val="24"/>
        </w:rPr>
        <w:t xml:space="preserve"> </w:t>
      </w:r>
    </w:p>
    <w:p w:rsidR="00DE0CD7" w:rsidRDefault="00DE0CD7" w:rsidP="00DD3814">
      <w:pPr>
        <w:autoSpaceDE w:val="0"/>
        <w:autoSpaceDN w:val="0"/>
        <w:adjustRightInd w:val="0"/>
        <w:spacing w:after="0" w:line="240" w:lineRule="auto"/>
        <w:ind w:left="709" w:hanging="709"/>
        <w:jc w:val="both"/>
        <w:rPr>
          <w:rFonts w:ascii="Times New Roman" w:hAnsi="Times New Roman"/>
          <w:sz w:val="24"/>
          <w:szCs w:val="24"/>
        </w:rPr>
      </w:pPr>
      <w:r>
        <w:rPr>
          <w:rFonts w:ascii="Times New Roman" w:hAnsi="Times New Roman"/>
          <w:sz w:val="24"/>
          <w:szCs w:val="24"/>
        </w:rPr>
        <w:t xml:space="preserve">Khairul Hisyam Kamarudin. (2018) Faktor Kejayaan Program pelancongan Luar Bandar Dipacu Komuniti (Kampungstay) Orang Asli, </w:t>
      </w:r>
      <w:r w:rsidRPr="00D60E92">
        <w:rPr>
          <w:rFonts w:ascii="Times New Roman" w:hAnsi="Times New Roman"/>
          <w:i/>
          <w:sz w:val="24"/>
          <w:szCs w:val="24"/>
        </w:rPr>
        <w:t>Seminar eko-pelancongan Orang Asli</w:t>
      </w:r>
      <w:r>
        <w:rPr>
          <w:rFonts w:ascii="Times New Roman" w:hAnsi="Times New Roman"/>
          <w:sz w:val="24"/>
          <w:szCs w:val="24"/>
        </w:rPr>
        <w:t xml:space="preserve">, 7-10 November, Hotel Impiana, Perak. </w:t>
      </w:r>
    </w:p>
    <w:p w:rsidR="00DE0CD7" w:rsidRPr="00120BC6" w:rsidRDefault="00DE0CD7" w:rsidP="00DD3814">
      <w:pPr>
        <w:autoSpaceDE w:val="0"/>
        <w:autoSpaceDN w:val="0"/>
        <w:adjustRightInd w:val="0"/>
        <w:spacing w:after="0" w:line="240" w:lineRule="auto"/>
        <w:ind w:left="709" w:hanging="709"/>
        <w:jc w:val="both"/>
        <w:rPr>
          <w:rFonts w:ascii="Times New Roman" w:hAnsi="Times New Roman"/>
          <w:sz w:val="24"/>
          <w:szCs w:val="24"/>
        </w:rPr>
      </w:pPr>
      <w:r w:rsidRPr="00120BC6">
        <w:rPr>
          <w:rFonts w:ascii="Times New Roman" w:hAnsi="Times New Roman"/>
          <w:sz w:val="24"/>
          <w:szCs w:val="24"/>
        </w:rPr>
        <w:t xml:space="preserve">Mokbolhassan, H. K. (2014). </w:t>
      </w:r>
      <w:proofErr w:type="gramStart"/>
      <w:r w:rsidRPr="00120BC6">
        <w:rPr>
          <w:rFonts w:ascii="Times New Roman" w:hAnsi="Times New Roman"/>
          <w:bCs/>
          <w:sz w:val="24"/>
          <w:szCs w:val="24"/>
          <w:lang w:val="en-GB" w:eastAsia="en-GB"/>
        </w:rPr>
        <w:t>Managing Tasek Bera: Department of Wildlife and National Parks and local community participation.</w:t>
      </w:r>
      <w:proofErr w:type="gramEnd"/>
      <w:r w:rsidRPr="00120BC6">
        <w:rPr>
          <w:rFonts w:ascii="Times New Roman" w:hAnsi="Times New Roman"/>
          <w:bCs/>
          <w:sz w:val="24"/>
          <w:szCs w:val="24"/>
          <w:lang w:val="en-GB" w:eastAsia="en-GB"/>
        </w:rPr>
        <w:t xml:space="preserve"> </w:t>
      </w:r>
      <w:r w:rsidRPr="00120BC6">
        <w:rPr>
          <w:rFonts w:ascii="Times New Roman" w:hAnsi="Times New Roman"/>
          <w:i/>
          <w:iCs/>
          <w:sz w:val="24"/>
          <w:szCs w:val="24"/>
          <w:lang w:val="en-GB" w:eastAsia="en-GB"/>
        </w:rPr>
        <w:t>Jour</w:t>
      </w:r>
      <w:r>
        <w:rPr>
          <w:rFonts w:ascii="Times New Roman" w:hAnsi="Times New Roman"/>
          <w:i/>
          <w:iCs/>
          <w:sz w:val="24"/>
          <w:szCs w:val="24"/>
          <w:lang w:val="en-GB" w:eastAsia="en-GB"/>
        </w:rPr>
        <w:t>nal of Wildlife and Parks</w:t>
      </w:r>
      <w:proofErr w:type="gramStart"/>
      <w:r>
        <w:rPr>
          <w:rFonts w:ascii="Times New Roman" w:hAnsi="Times New Roman"/>
          <w:i/>
          <w:iCs/>
          <w:sz w:val="24"/>
          <w:szCs w:val="24"/>
          <w:lang w:val="en-GB" w:eastAsia="en-GB"/>
        </w:rPr>
        <w:t xml:space="preserve">, </w:t>
      </w:r>
      <w:r w:rsidRPr="00120BC6">
        <w:rPr>
          <w:rFonts w:ascii="Times New Roman" w:hAnsi="Times New Roman"/>
          <w:i/>
          <w:iCs/>
          <w:sz w:val="24"/>
          <w:szCs w:val="24"/>
          <w:lang w:val="en-GB" w:eastAsia="en-GB"/>
        </w:rPr>
        <w:t xml:space="preserve"> </w:t>
      </w:r>
      <w:r w:rsidRPr="00120BC6">
        <w:rPr>
          <w:rFonts w:ascii="Times New Roman" w:hAnsi="Times New Roman"/>
          <w:b/>
          <w:bCs/>
          <w:iCs/>
          <w:sz w:val="24"/>
          <w:szCs w:val="24"/>
          <w:lang w:val="en-GB" w:eastAsia="en-GB"/>
        </w:rPr>
        <w:t>27</w:t>
      </w:r>
      <w:proofErr w:type="gramEnd"/>
      <w:r w:rsidRPr="00120BC6">
        <w:rPr>
          <w:rFonts w:ascii="Times New Roman" w:hAnsi="Times New Roman"/>
          <w:b/>
          <w:bCs/>
          <w:iCs/>
          <w:sz w:val="24"/>
          <w:szCs w:val="24"/>
          <w:lang w:val="en-GB" w:eastAsia="en-GB"/>
        </w:rPr>
        <w:t xml:space="preserve"> </w:t>
      </w:r>
      <w:r w:rsidRPr="00120BC6">
        <w:rPr>
          <w:rFonts w:ascii="Times New Roman" w:hAnsi="Times New Roman"/>
          <w:iCs/>
          <w:sz w:val="24"/>
          <w:szCs w:val="24"/>
          <w:lang w:val="en-GB" w:eastAsia="en-GB"/>
        </w:rPr>
        <w:t>: 121-127</w:t>
      </w:r>
    </w:p>
    <w:p w:rsidR="00DE0CD7" w:rsidRPr="006747F3" w:rsidRDefault="00DE0CD7" w:rsidP="00DD3814">
      <w:pPr>
        <w:spacing w:after="0" w:line="240" w:lineRule="auto"/>
        <w:ind w:left="709" w:hanging="709"/>
        <w:jc w:val="both"/>
        <w:rPr>
          <w:rFonts w:ascii="Times New Roman" w:hAnsi="Times New Roman"/>
        </w:rPr>
      </w:pPr>
      <w:r w:rsidRPr="006747F3">
        <w:rPr>
          <w:rFonts w:ascii="Times New Roman" w:hAnsi="Times New Roman"/>
        </w:rPr>
        <w:t xml:space="preserve">Muhammad Barzani Gasim, Mushrifah Idris, Sahibin Abd Rahim, Mohd Shuhaimi Othman &amp; Shaharudin Idrus. 2009. The impact of physical activities in the Tasik Chini: a preliminary study. </w:t>
      </w:r>
      <w:proofErr w:type="gramStart"/>
      <w:r w:rsidRPr="006747F3">
        <w:rPr>
          <w:rFonts w:ascii="Times New Roman" w:hAnsi="Times New Roman"/>
        </w:rPr>
        <w:t>Dlm. Mushrifah Idris, Mohammad Shuhaimi Othman, Sahibin Abd Rahim, Khatijah Hj Hussin &amp; Nur Amelia Abas (pnyt.).</w:t>
      </w:r>
      <w:proofErr w:type="gramEnd"/>
      <w:r w:rsidRPr="006747F3">
        <w:rPr>
          <w:rFonts w:ascii="Times New Roman" w:hAnsi="Times New Roman"/>
        </w:rPr>
        <w:t xml:space="preserve"> </w:t>
      </w:r>
      <w:r w:rsidRPr="006747F3">
        <w:rPr>
          <w:rFonts w:ascii="Times New Roman" w:hAnsi="Times New Roman"/>
          <w:i/>
          <w:iCs/>
        </w:rPr>
        <w:t>Sumber Asli Tasik Chini: Ekspedisi Saintifik</w:t>
      </w:r>
      <w:r w:rsidRPr="006747F3">
        <w:rPr>
          <w:rFonts w:ascii="Times New Roman" w:hAnsi="Times New Roman"/>
        </w:rPr>
        <w:t xml:space="preserve">. Hlm. 55-63. Bangi: Universiti Kebangsaan Malaysia. </w:t>
      </w:r>
    </w:p>
    <w:p w:rsidR="00DE0CD7" w:rsidRPr="006747F3" w:rsidRDefault="00DE0CD7" w:rsidP="00DD3814">
      <w:pPr>
        <w:autoSpaceDE w:val="0"/>
        <w:autoSpaceDN w:val="0"/>
        <w:adjustRightInd w:val="0"/>
        <w:spacing w:after="0" w:line="240" w:lineRule="auto"/>
        <w:ind w:left="709" w:hanging="709"/>
        <w:jc w:val="both"/>
        <w:rPr>
          <w:rFonts w:ascii="Times New Roman" w:hAnsi="Times New Roman"/>
          <w:sz w:val="24"/>
          <w:szCs w:val="24"/>
        </w:rPr>
      </w:pPr>
      <w:r w:rsidRPr="006747F3">
        <w:rPr>
          <w:rFonts w:ascii="Times New Roman" w:hAnsi="Times New Roman"/>
          <w:sz w:val="24"/>
          <w:szCs w:val="24"/>
        </w:rPr>
        <w:t xml:space="preserve">Mustaffa Omar. </w:t>
      </w:r>
      <w:proofErr w:type="gramStart"/>
      <w:r w:rsidRPr="006747F3">
        <w:rPr>
          <w:rFonts w:ascii="Times New Roman" w:hAnsi="Times New Roman"/>
          <w:sz w:val="24"/>
          <w:szCs w:val="24"/>
        </w:rPr>
        <w:t>(2005). Dampak pembangunan ekopelancongan dan pertanian ke atas kehidupan komuniti Orang Asli.</w:t>
      </w:r>
      <w:proofErr w:type="gramEnd"/>
      <w:r w:rsidRPr="006747F3">
        <w:rPr>
          <w:rFonts w:ascii="Times New Roman" w:hAnsi="Times New Roman"/>
          <w:sz w:val="24"/>
          <w:szCs w:val="24"/>
        </w:rPr>
        <w:t xml:space="preserve"> Dlm. Mushrifah Idris, Khatijah Hussin &amp; Abdul Latiff Mohamad </w:t>
      </w:r>
      <w:r w:rsidRPr="006747F3">
        <w:rPr>
          <w:rFonts w:ascii="Times New Roman" w:hAnsi="Times New Roman"/>
        </w:rPr>
        <w:t>(pnyt.).</w:t>
      </w:r>
      <w:r w:rsidRPr="006747F3">
        <w:rPr>
          <w:rFonts w:ascii="Times New Roman" w:hAnsi="Times New Roman"/>
          <w:sz w:val="24"/>
          <w:szCs w:val="24"/>
        </w:rPr>
        <w:t xml:space="preserve"> </w:t>
      </w:r>
      <w:proofErr w:type="gramStart"/>
      <w:r w:rsidRPr="006747F3">
        <w:rPr>
          <w:rFonts w:ascii="Times New Roman" w:hAnsi="Times New Roman"/>
          <w:i/>
          <w:sz w:val="24"/>
          <w:szCs w:val="24"/>
        </w:rPr>
        <w:t>Sumber asli Tasik Chini</w:t>
      </w:r>
      <w:r w:rsidRPr="006747F3">
        <w:rPr>
          <w:rFonts w:ascii="Times New Roman" w:hAnsi="Times New Roman"/>
          <w:sz w:val="24"/>
          <w:szCs w:val="24"/>
        </w:rPr>
        <w:t>.</w:t>
      </w:r>
      <w:proofErr w:type="gramEnd"/>
      <w:r w:rsidRPr="006747F3">
        <w:rPr>
          <w:rFonts w:ascii="Times New Roman" w:hAnsi="Times New Roman"/>
          <w:sz w:val="24"/>
          <w:szCs w:val="24"/>
        </w:rPr>
        <w:t xml:space="preserve"> Bangi: Penerbit Universiti Kebangsaan Malaysia. </w:t>
      </w:r>
    </w:p>
    <w:p w:rsidR="00DE0CD7" w:rsidRPr="006747F3" w:rsidRDefault="00DE0CD7" w:rsidP="00DD3814">
      <w:pPr>
        <w:autoSpaceDE w:val="0"/>
        <w:autoSpaceDN w:val="0"/>
        <w:adjustRightInd w:val="0"/>
        <w:spacing w:after="0" w:line="240" w:lineRule="auto"/>
        <w:ind w:left="709" w:hanging="709"/>
        <w:jc w:val="both"/>
        <w:rPr>
          <w:rFonts w:ascii="Times New Roman" w:hAnsi="Times New Roman"/>
          <w:sz w:val="24"/>
          <w:szCs w:val="24"/>
          <w:lang w:eastAsia="ms-MY"/>
        </w:rPr>
      </w:pPr>
      <w:proofErr w:type="gramStart"/>
      <w:r w:rsidRPr="006747F3">
        <w:rPr>
          <w:rFonts w:ascii="Times New Roman" w:hAnsi="Times New Roman"/>
          <w:sz w:val="24"/>
          <w:szCs w:val="24"/>
        </w:rPr>
        <w:lastRenderedPageBreak/>
        <w:t>Mohd Shuhaimi Othman &amp; Lim E. C. (2004).</w:t>
      </w:r>
      <w:proofErr w:type="gramEnd"/>
      <w:r w:rsidRPr="006747F3">
        <w:rPr>
          <w:rFonts w:ascii="Times New Roman" w:hAnsi="Times New Roman"/>
          <w:sz w:val="24"/>
          <w:szCs w:val="24"/>
        </w:rPr>
        <w:t xml:space="preserve"> </w:t>
      </w:r>
      <w:r w:rsidRPr="006747F3">
        <w:rPr>
          <w:rFonts w:ascii="Times New Roman" w:hAnsi="Times New Roman"/>
          <w:sz w:val="24"/>
          <w:szCs w:val="24"/>
          <w:lang w:eastAsia="ms-MY"/>
        </w:rPr>
        <w:t xml:space="preserve">Keadaan Eutrofikasi di Tasik Chini, Pahang. Dlm </w:t>
      </w:r>
      <w:r w:rsidRPr="00C057EE">
        <w:rPr>
          <w:rFonts w:ascii="Times New Roman" w:hAnsi="Times New Roman"/>
          <w:sz w:val="24"/>
          <w:szCs w:val="24"/>
          <w:lang w:eastAsia="ms-MY"/>
        </w:rPr>
        <w:t xml:space="preserve">talian </w:t>
      </w:r>
      <w:hyperlink r:id="rId11" w:history="1">
        <w:r w:rsidRPr="00C057EE">
          <w:rPr>
            <w:rStyle w:val="Hyperlink"/>
            <w:rFonts w:ascii="Times New Roman" w:hAnsi="Times New Roman"/>
            <w:color w:val="auto"/>
            <w:sz w:val="24"/>
            <w:szCs w:val="24"/>
            <w:lang w:eastAsia="ms-MY"/>
          </w:rPr>
          <w:t>http://pkukmweb.ukm.my/~penerbit/jurnal_pdf/SM35%282%29-05-keadaan.pdf</w:t>
        </w:r>
      </w:hyperlink>
      <w:r w:rsidRPr="006747F3">
        <w:rPr>
          <w:rFonts w:ascii="Times New Roman" w:hAnsi="Times New Roman"/>
          <w:sz w:val="24"/>
          <w:szCs w:val="24"/>
          <w:lang w:eastAsia="ms-MY"/>
        </w:rPr>
        <w:t xml:space="preserve"> </w:t>
      </w:r>
    </w:p>
    <w:p w:rsidR="00DE0CD7" w:rsidRPr="005F6315" w:rsidRDefault="00DE0CD7" w:rsidP="00DD3814">
      <w:pPr>
        <w:autoSpaceDE w:val="0"/>
        <w:autoSpaceDN w:val="0"/>
        <w:adjustRightInd w:val="0"/>
        <w:spacing w:after="0" w:line="240" w:lineRule="auto"/>
        <w:ind w:left="709" w:hanging="709"/>
        <w:jc w:val="both"/>
        <w:rPr>
          <w:rFonts w:ascii="Times New Roman" w:hAnsi="Times New Roman"/>
          <w:color w:val="000000"/>
        </w:rPr>
      </w:pPr>
      <w:proofErr w:type="gramStart"/>
      <w:r w:rsidRPr="006747F3">
        <w:rPr>
          <w:rFonts w:ascii="Times New Roman" w:hAnsi="Times New Roman"/>
          <w:sz w:val="24"/>
          <w:szCs w:val="24"/>
        </w:rPr>
        <w:t>Mohd Shuhaimi Othman, Lim E. C., Mushrifah Idris &amp; Ahmad Abas Kutty (2009).</w:t>
      </w:r>
      <w:proofErr w:type="gramEnd"/>
      <w:r w:rsidRPr="006747F3">
        <w:rPr>
          <w:rFonts w:ascii="Times New Roman" w:hAnsi="Times New Roman"/>
          <w:sz w:val="24"/>
          <w:szCs w:val="24"/>
        </w:rPr>
        <w:t xml:space="preserve">  </w:t>
      </w:r>
      <w:proofErr w:type="gramStart"/>
      <w:r w:rsidRPr="006747F3">
        <w:rPr>
          <w:rFonts w:ascii="Times New Roman" w:hAnsi="Times New Roman"/>
          <w:sz w:val="24"/>
          <w:szCs w:val="24"/>
        </w:rPr>
        <w:t>Kepekatan logam berat dalam air dan sedimen tasik dan sungai.</w:t>
      </w:r>
      <w:proofErr w:type="gramEnd"/>
      <w:r w:rsidRPr="006747F3">
        <w:rPr>
          <w:rFonts w:ascii="Times New Roman" w:hAnsi="Times New Roman"/>
          <w:sz w:val="24"/>
          <w:szCs w:val="24"/>
        </w:rPr>
        <w:t xml:space="preserve"> Dlm Mushrifah Idris, Mohammad Shuhaimi Othman, Sahibin Abd. </w:t>
      </w:r>
      <w:proofErr w:type="gramStart"/>
      <w:r w:rsidRPr="006747F3">
        <w:rPr>
          <w:rFonts w:ascii="Times New Roman" w:hAnsi="Times New Roman"/>
          <w:sz w:val="24"/>
          <w:szCs w:val="24"/>
        </w:rPr>
        <w:t>Rahim, Khatijah Hj. Hussin &amp; Nur Amelia Abbas.</w:t>
      </w:r>
      <w:proofErr w:type="gramEnd"/>
      <w:r w:rsidRPr="006747F3">
        <w:rPr>
          <w:rFonts w:ascii="Times New Roman" w:hAnsi="Times New Roman"/>
          <w:sz w:val="24"/>
          <w:szCs w:val="24"/>
        </w:rPr>
        <w:t xml:space="preserve"> </w:t>
      </w:r>
      <w:r w:rsidRPr="006747F3">
        <w:rPr>
          <w:rFonts w:ascii="Times New Roman" w:hAnsi="Times New Roman"/>
          <w:i/>
          <w:sz w:val="24"/>
          <w:szCs w:val="24"/>
        </w:rPr>
        <w:t>Sumber asli Tasik Chini: Ekspedisi saintifik</w:t>
      </w:r>
      <w:r w:rsidRPr="006747F3">
        <w:rPr>
          <w:rFonts w:ascii="Times New Roman" w:hAnsi="Times New Roman"/>
          <w:sz w:val="24"/>
          <w:szCs w:val="24"/>
        </w:rPr>
        <w:t xml:space="preserve">. </w:t>
      </w:r>
      <w:proofErr w:type="gramStart"/>
      <w:r w:rsidRPr="006747F3">
        <w:rPr>
          <w:rFonts w:ascii="Times New Roman" w:hAnsi="Times New Roman"/>
          <w:sz w:val="24"/>
          <w:szCs w:val="24"/>
        </w:rPr>
        <w:t xml:space="preserve">Fakulti Sains dan Teknologi, Universiti </w:t>
      </w:r>
      <w:r w:rsidRPr="005F6315">
        <w:rPr>
          <w:rFonts w:ascii="Times New Roman" w:hAnsi="Times New Roman"/>
          <w:color w:val="000000"/>
        </w:rPr>
        <w:t>Kebangsaan Malaysia.</w:t>
      </w:r>
      <w:proofErr w:type="gramEnd"/>
      <w:r w:rsidRPr="005F6315">
        <w:rPr>
          <w:rFonts w:ascii="Times New Roman" w:hAnsi="Times New Roman"/>
          <w:color w:val="000000"/>
        </w:rPr>
        <w:t xml:space="preserve"> </w:t>
      </w:r>
    </w:p>
    <w:p w:rsidR="00DE0CD7" w:rsidRPr="005F6315" w:rsidRDefault="00CD590F" w:rsidP="00DD3814">
      <w:pPr>
        <w:autoSpaceDE w:val="0"/>
        <w:autoSpaceDN w:val="0"/>
        <w:adjustRightInd w:val="0"/>
        <w:spacing w:after="0" w:line="240" w:lineRule="auto"/>
        <w:ind w:left="709" w:hanging="709"/>
        <w:jc w:val="both"/>
        <w:rPr>
          <w:rFonts w:ascii="Times New Roman" w:hAnsi="Times New Roman"/>
          <w:color w:val="000000"/>
        </w:rPr>
      </w:pPr>
      <w:r w:rsidRPr="005F6315">
        <w:rPr>
          <w:rFonts w:ascii="Times New Roman" w:hAnsi="Times New Roman"/>
          <w:color w:val="000000"/>
          <w:sz w:val="24"/>
          <w:szCs w:val="24"/>
        </w:rPr>
        <w:t xml:space="preserve">Kementerian Hal Ehwal Ekonomi. 2018. </w:t>
      </w:r>
      <w:r w:rsidR="00DE0CD7" w:rsidRPr="005F6315">
        <w:rPr>
          <w:rFonts w:ascii="Times New Roman" w:hAnsi="Times New Roman"/>
          <w:color w:val="000000"/>
          <w:sz w:val="24"/>
          <w:szCs w:val="24"/>
        </w:rPr>
        <w:t>Ringkasan Eksekutif Kajian separuh Penggal Rancangan Malaysia Kesebelas 2016-2020: Keutamaan dan penekanan bar</w:t>
      </w:r>
      <w:r w:rsidRPr="005F6315">
        <w:rPr>
          <w:rFonts w:ascii="Times New Roman" w:hAnsi="Times New Roman"/>
          <w:color w:val="000000"/>
          <w:sz w:val="24"/>
          <w:szCs w:val="24"/>
        </w:rPr>
        <w:t xml:space="preserve">u. </w:t>
      </w:r>
    </w:p>
    <w:p w:rsidR="00EC33A2" w:rsidRPr="005F6315" w:rsidRDefault="00EC33A2" w:rsidP="00DD3814">
      <w:pPr>
        <w:autoSpaceDE w:val="0"/>
        <w:autoSpaceDN w:val="0"/>
        <w:adjustRightInd w:val="0"/>
        <w:spacing w:after="0" w:line="240" w:lineRule="auto"/>
        <w:ind w:left="709" w:hanging="709"/>
        <w:jc w:val="both"/>
        <w:rPr>
          <w:rFonts w:ascii="Times New Roman" w:eastAsia="SimSun" w:hAnsi="Times New Roman"/>
          <w:color w:val="000000"/>
          <w:sz w:val="24"/>
          <w:szCs w:val="24"/>
          <w:lang w:val="en-GB" w:eastAsia="en-GB"/>
        </w:rPr>
      </w:pPr>
      <w:proofErr w:type="gramStart"/>
      <w:r w:rsidRPr="005F6315">
        <w:rPr>
          <w:rFonts w:ascii="Times New Roman" w:hAnsi="Times New Roman"/>
          <w:color w:val="000000"/>
          <w:sz w:val="24"/>
          <w:szCs w:val="24"/>
          <w:lang w:val="en-GB" w:eastAsia="en-GB"/>
        </w:rPr>
        <w:t>Produk Orang Asli Chini di Pribumi Mall.</w:t>
      </w:r>
      <w:proofErr w:type="gramEnd"/>
      <w:r w:rsidRPr="005F6315">
        <w:rPr>
          <w:rFonts w:ascii="Times New Roman" w:hAnsi="Times New Roman"/>
          <w:color w:val="000000"/>
          <w:sz w:val="24"/>
          <w:szCs w:val="24"/>
          <w:lang w:val="en-GB" w:eastAsia="en-GB"/>
        </w:rPr>
        <w:t xml:space="preserve"> </w:t>
      </w:r>
      <w:proofErr w:type="gramStart"/>
      <w:r w:rsidRPr="005F6315">
        <w:rPr>
          <w:rFonts w:ascii="Times New Roman" w:hAnsi="Times New Roman"/>
          <w:color w:val="000000"/>
          <w:sz w:val="24"/>
          <w:szCs w:val="24"/>
          <w:lang w:val="en-GB" w:eastAsia="en-GB"/>
        </w:rPr>
        <w:t>(2018, 20 Oktober).</w:t>
      </w:r>
      <w:proofErr w:type="gramEnd"/>
      <w:r w:rsidRPr="005F6315">
        <w:rPr>
          <w:rFonts w:ascii="Times New Roman" w:hAnsi="Times New Roman"/>
          <w:color w:val="000000"/>
          <w:sz w:val="24"/>
          <w:szCs w:val="24"/>
          <w:lang w:val="en-GB" w:eastAsia="en-GB"/>
        </w:rPr>
        <w:t xml:space="preserve"> </w:t>
      </w:r>
      <w:r w:rsidRPr="005F6315">
        <w:rPr>
          <w:rFonts w:ascii="Times New Roman" w:hAnsi="Times New Roman"/>
          <w:i/>
          <w:color w:val="000000"/>
          <w:sz w:val="24"/>
          <w:szCs w:val="24"/>
          <w:lang w:val="en-GB" w:eastAsia="en-GB"/>
        </w:rPr>
        <w:t xml:space="preserve">Sinar Harian. </w:t>
      </w:r>
      <w:r w:rsidR="00C057EE" w:rsidRPr="005F6315">
        <w:rPr>
          <w:rFonts w:ascii="Times New Roman" w:hAnsi="Times New Roman"/>
          <w:color w:val="000000"/>
          <w:sz w:val="24"/>
          <w:szCs w:val="24"/>
          <w:lang w:val="en-GB" w:eastAsia="en-GB"/>
        </w:rPr>
        <w:t>Dlm</w:t>
      </w:r>
      <w:r w:rsidR="00472041" w:rsidRPr="005F6315">
        <w:rPr>
          <w:rFonts w:ascii="Times New Roman" w:hAnsi="Times New Roman"/>
          <w:color w:val="000000"/>
          <w:sz w:val="24"/>
          <w:szCs w:val="24"/>
          <w:lang w:val="en-GB" w:eastAsia="en-GB"/>
        </w:rPr>
        <w:t xml:space="preserve"> </w:t>
      </w:r>
      <w:proofErr w:type="gramStart"/>
      <w:r w:rsidR="00C057EE" w:rsidRPr="005F6315">
        <w:rPr>
          <w:rFonts w:ascii="Times New Roman" w:hAnsi="Times New Roman"/>
          <w:color w:val="000000"/>
          <w:sz w:val="24"/>
          <w:szCs w:val="24"/>
          <w:lang w:val="en-GB" w:eastAsia="en-GB"/>
        </w:rPr>
        <w:t>t</w:t>
      </w:r>
      <w:r w:rsidR="00472041" w:rsidRPr="005F6315">
        <w:rPr>
          <w:rFonts w:ascii="Times New Roman" w:hAnsi="Times New Roman"/>
          <w:color w:val="000000"/>
          <w:sz w:val="24"/>
          <w:szCs w:val="24"/>
          <w:lang w:val="en-GB" w:eastAsia="en-GB"/>
        </w:rPr>
        <w:t>alian</w:t>
      </w:r>
      <w:r w:rsidRPr="005F6315">
        <w:rPr>
          <w:rFonts w:ascii="Times New Roman" w:hAnsi="Times New Roman"/>
          <w:color w:val="000000"/>
          <w:sz w:val="24"/>
          <w:szCs w:val="24"/>
          <w:lang w:val="en-GB" w:eastAsia="en-GB"/>
        </w:rPr>
        <w:t xml:space="preserve"> </w:t>
      </w:r>
      <w:r w:rsidRPr="005F6315">
        <w:rPr>
          <w:rFonts w:ascii="Times New Roman" w:hAnsi="Times New Roman"/>
          <w:i/>
          <w:color w:val="000000"/>
          <w:sz w:val="24"/>
          <w:szCs w:val="24"/>
          <w:lang w:val="en-GB" w:eastAsia="en-GB"/>
        </w:rPr>
        <w:t xml:space="preserve"> </w:t>
      </w:r>
      <w:proofErr w:type="gramEnd"/>
      <w:r w:rsidRPr="005F6315">
        <w:rPr>
          <w:rFonts w:ascii="Times New Roman" w:eastAsia="SimSun" w:hAnsi="Times New Roman"/>
          <w:color w:val="000000"/>
          <w:sz w:val="24"/>
          <w:szCs w:val="24"/>
          <w:lang w:val="en-GB" w:eastAsia="en-GB"/>
        </w:rPr>
        <w:fldChar w:fldCharType="begin"/>
      </w:r>
      <w:r w:rsidRPr="005F6315">
        <w:rPr>
          <w:rFonts w:ascii="Times New Roman" w:eastAsia="SimSun" w:hAnsi="Times New Roman"/>
          <w:color w:val="000000"/>
          <w:sz w:val="24"/>
          <w:szCs w:val="24"/>
          <w:lang w:val="en-GB" w:eastAsia="en-GB"/>
        </w:rPr>
        <w:instrText xml:space="preserve"> HYPERLINK "http://www.sinarharian.com.my/bisnes/produk-orang-asli-chini-di-pribumi-mall-1.894252" </w:instrText>
      </w:r>
      <w:r w:rsidRPr="005F6315">
        <w:rPr>
          <w:rFonts w:ascii="Times New Roman" w:eastAsia="SimSun" w:hAnsi="Times New Roman"/>
          <w:color w:val="000000"/>
          <w:sz w:val="24"/>
          <w:szCs w:val="24"/>
          <w:lang w:val="en-GB" w:eastAsia="en-GB"/>
        </w:rPr>
        <w:fldChar w:fldCharType="separate"/>
      </w:r>
      <w:r w:rsidRPr="005F6315">
        <w:rPr>
          <w:rStyle w:val="Hyperlink"/>
          <w:rFonts w:ascii="Times New Roman" w:eastAsia="SimSun" w:hAnsi="Times New Roman"/>
          <w:color w:val="000000"/>
          <w:sz w:val="24"/>
          <w:szCs w:val="24"/>
          <w:lang w:val="en-GB" w:eastAsia="en-GB"/>
        </w:rPr>
        <w:t>http://www.sinarharian.com.my/bisnes/produk-orang-asli-chini-di-pribumi-mall-1.894252</w:t>
      </w:r>
      <w:r w:rsidRPr="005F6315">
        <w:rPr>
          <w:rFonts w:ascii="Times New Roman" w:eastAsia="SimSun" w:hAnsi="Times New Roman"/>
          <w:color w:val="000000"/>
          <w:sz w:val="24"/>
          <w:szCs w:val="24"/>
          <w:lang w:val="en-GB" w:eastAsia="en-GB"/>
        </w:rPr>
        <w:fldChar w:fldCharType="end"/>
      </w:r>
    </w:p>
    <w:p w:rsidR="00DE0CD7" w:rsidRPr="006747F3" w:rsidRDefault="00DE0CD7" w:rsidP="00DD3814">
      <w:pPr>
        <w:autoSpaceDE w:val="0"/>
        <w:autoSpaceDN w:val="0"/>
        <w:adjustRightInd w:val="0"/>
        <w:spacing w:after="0" w:line="240" w:lineRule="auto"/>
        <w:ind w:left="709" w:hanging="709"/>
        <w:jc w:val="both"/>
        <w:rPr>
          <w:rFonts w:ascii="Times New Roman" w:hAnsi="Times New Roman"/>
          <w:sz w:val="24"/>
          <w:szCs w:val="24"/>
          <w:lang w:val="en-GB" w:eastAsia="en-GB"/>
        </w:rPr>
      </w:pPr>
      <w:r w:rsidRPr="006747F3">
        <w:rPr>
          <w:rFonts w:ascii="Times New Roman" w:hAnsi="Times New Roman"/>
          <w:sz w:val="24"/>
          <w:szCs w:val="24"/>
          <w:lang w:val="en-GB" w:eastAsia="en-GB"/>
        </w:rPr>
        <w:t>Siti Kasmera Ariffin</w:t>
      </w:r>
      <w:ins w:id="1" w:author="user" w:date="2018-01-30T15:46:00Z">
        <w:r>
          <w:rPr>
            <w:rFonts w:ascii="Times New Roman" w:hAnsi="Times New Roman"/>
            <w:sz w:val="24"/>
            <w:szCs w:val="24"/>
            <w:lang w:val="en-GB" w:eastAsia="en-GB"/>
          </w:rPr>
          <w:t>,</w:t>
        </w:r>
      </w:ins>
      <w:r w:rsidRPr="006747F3">
        <w:rPr>
          <w:rFonts w:ascii="Times New Roman" w:hAnsi="Times New Roman"/>
          <w:sz w:val="24"/>
          <w:szCs w:val="24"/>
          <w:lang w:val="en-GB" w:eastAsia="en-GB"/>
        </w:rPr>
        <w:t xml:space="preserve"> Habibah Ahmad, Hamzah Jusoh, Mohd Ekhwan Toriman, Sri Winarni</w:t>
      </w:r>
      <w:r>
        <w:rPr>
          <w:rFonts w:ascii="Times New Roman" w:hAnsi="Times New Roman"/>
          <w:sz w:val="24"/>
          <w:szCs w:val="24"/>
          <w:lang w:val="en-GB" w:eastAsia="en-GB"/>
        </w:rPr>
        <w:t xml:space="preserve"> </w:t>
      </w:r>
      <w:r w:rsidRPr="006747F3">
        <w:rPr>
          <w:rFonts w:ascii="Times New Roman" w:hAnsi="Times New Roman"/>
          <w:sz w:val="24"/>
          <w:szCs w:val="24"/>
          <w:lang w:val="en-GB" w:eastAsia="en-GB"/>
        </w:rPr>
        <w:t xml:space="preserve">Samsir, Mushrifah Idris (2016). </w:t>
      </w:r>
      <w:proofErr w:type="gramStart"/>
      <w:r w:rsidRPr="006747F3">
        <w:rPr>
          <w:rFonts w:ascii="Times New Roman" w:hAnsi="Times New Roman"/>
          <w:sz w:val="24"/>
          <w:szCs w:val="24"/>
          <w:lang w:val="en-GB" w:eastAsia="en-GB"/>
        </w:rPr>
        <w:t>Pendekatan strategik dalam pelancongan pendidikan di destinasi ekopelancongan di Wilayah Ekonomi Pantati Timur (ECER).</w:t>
      </w:r>
      <w:proofErr w:type="gramEnd"/>
      <w:r w:rsidRPr="006747F3">
        <w:rPr>
          <w:rFonts w:ascii="Times New Roman" w:hAnsi="Times New Roman"/>
          <w:sz w:val="24"/>
          <w:szCs w:val="24"/>
          <w:lang w:val="en-GB" w:eastAsia="en-GB"/>
        </w:rPr>
        <w:t xml:space="preserve"> </w:t>
      </w:r>
      <w:r w:rsidRPr="006747F3">
        <w:rPr>
          <w:rFonts w:ascii="Times New Roman" w:hAnsi="Times New Roman"/>
          <w:i/>
          <w:sz w:val="24"/>
          <w:szCs w:val="24"/>
          <w:lang w:val="en-GB" w:eastAsia="en-GB"/>
        </w:rPr>
        <w:t>Malaysian Journal of Society and Space</w:t>
      </w:r>
      <w:r w:rsidRPr="006747F3">
        <w:rPr>
          <w:rFonts w:ascii="Times New Roman" w:hAnsi="Times New Roman"/>
          <w:sz w:val="24"/>
          <w:szCs w:val="24"/>
          <w:lang w:val="en-GB" w:eastAsia="en-GB"/>
        </w:rPr>
        <w:t xml:space="preserve">, 12 (12): 25-39. </w:t>
      </w:r>
    </w:p>
    <w:p w:rsidR="00DE0CD7" w:rsidRDefault="00DE0CD7" w:rsidP="00DD3814">
      <w:pPr>
        <w:spacing w:after="0" w:line="240" w:lineRule="auto"/>
        <w:jc w:val="both"/>
        <w:rPr>
          <w:rFonts w:ascii="Times New Roman" w:hAnsi="Times New Roman"/>
          <w:bCs/>
          <w:sz w:val="24"/>
          <w:szCs w:val="24"/>
        </w:rPr>
      </w:pPr>
      <w:r w:rsidRPr="006747F3">
        <w:rPr>
          <w:rFonts w:ascii="Times New Roman" w:hAnsi="Times New Roman"/>
          <w:bCs/>
          <w:sz w:val="24"/>
          <w:szCs w:val="24"/>
        </w:rPr>
        <w:t xml:space="preserve">Wavell S. (1988). </w:t>
      </w:r>
      <w:proofErr w:type="gramStart"/>
      <w:r w:rsidRPr="006747F3">
        <w:rPr>
          <w:rFonts w:ascii="Times New Roman" w:hAnsi="Times New Roman"/>
          <w:bCs/>
          <w:i/>
          <w:sz w:val="24"/>
          <w:szCs w:val="24"/>
        </w:rPr>
        <w:t>The Naga King’s Daughter</w:t>
      </w:r>
      <w:r w:rsidRPr="006747F3">
        <w:rPr>
          <w:rFonts w:ascii="Times New Roman" w:hAnsi="Times New Roman"/>
          <w:bCs/>
          <w:sz w:val="24"/>
          <w:szCs w:val="24"/>
        </w:rPr>
        <w:t>.</w:t>
      </w:r>
      <w:proofErr w:type="gramEnd"/>
      <w:r w:rsidRPr="006747F3">
        <w:rPr>
          <w:rFonts w:ascii="Times New Roman" w:hAnsi="Times New Roman"/>
          <w:bCs/>
          <w:sz w:val="24"/>
          <w:szCs w:val="24"/>
        </w:rPr>
        <w:t xml:space="preserve"> Kuala Lumpur: Antara Book Company.</w:t>
      </w:r>
    </w:p>
    <w:p w:rsidR="00DE0CD7" w:rsidRDefault="00DE0CD7" w:rsidP="00DD3814">
      <w:pPr>
        <w:autoSpaceDE w:val="0"/>
        <w:autoSpaceDN w:val="0"/>
        <w:adjustRightInd w:val="0"/>
        <w:spacing w:after="0" w:line="240" w:lineRule="auto"/>
        <w:ind w:left="709" w:hanging="709"/>
        <w:jc w:val="both"/>
        <w:rPr>
          <w:rFonts w:ascii="Times New Roman" w:hAnsi="Times New Roman"/>
          <w:sz w:val="24"/>
          <w:szCs w:val="24"/>
        </w:rPr>
      </w:pPr>
      <w:proofErr w:type="gramStart"/>
      <w:r w:rsidRPr="00850D25">
        <w:rPr>
          <w:rFonts w:ascii="Times New Roman" w:hAnsi="Times New Roman"/>
          <w:sz w:val="24"/>
          <w:szCs w:val="24"/>
        </w:rPr>
        <w:t>Strategik Implementation Plan Comprising of Integrated Management Plan and Gazettement of Tasik Chini State Park, Pekan Pahang Volume 3 (2010).</w:t>
      </w:r>
      <w:proofErr w:type="gramEnd"/>
      <w:r w:rsidRPr="00850D25">
        <w:rPr>
          <w:rFonts w:ascii="Times New Roman" w:hAnsi="Times New Roman"/>
          <w:sz w:val="24"/>
          <w:szCs w:val="24"/>
        </w:rPr>
        <w:t xml:space="preserve"> </w:t>
      </w:r>
      <w:proofErr w:type="gramStart"/>
      <w:r w:rsidRPr="00850D25">
        <w:rPr>
          <w:rFonts w:ascii="Times New Roman" w:hAnsi="Times New Roman"/>
          <w:sz w:val="24"/>
          <w:szCs w:val="24"/>
        </w:rPr>
        <w:t>Baseline Data and Strategic Environmental Assessment.</w:t>
      </w:r>
      <w:proofErr w:type="gramEnd"/>
      <w:r w:rsidRPr="00850D25">
        <w:rPr>
          <w:rFonts w:ascii="Times New Roman" w:hAnsi="Times New Roman"/>
          <w:sz w:val="24"/>
          <w:szCs w:val="24"/>
        </w:rPr>
        <w:t xml:space="preserve"> Bangi: East Cost Economic Region; UKM Pakarunding</w:t>
      </w:r>
    </w:p>
    <w:p w:rsidR="00DE0CD7" w:rsidRPr="00472041" w:rsidRDefault="00472041" w:rsidP="00DD3814">
      <w:pPr>
        <w:autoSpaceDE w:val="0"/>
        <w:autoSpaceDN w:val="0"/>
        <w:adjustRightInd w:val="0"/>
        <w:spacing w:after="0" w:line="240" w:lineRule="auto"/>
        <w:ind w:left="709" w:hanging="709"/>
        <w:jc w:val="both"/>
        <w:rPr>
          <w:rFonts w:ascii="Times New Roman" w:hAnsi="Times New Roman"/>
          <w:sz w:val="24"/>
          <w:szCs w:val="24"/>
        </w:rPr>
      </w:pPr>
      <w:proofErr w:type="gramStart"/>
      <w:r w:rsidRPr="00472041">
        <w:rPr>
          <w:rFonts w:ascii="Times New Roman" w:hAnsi="Times New Roman"/>
          <w:sz w:val="24"/>
          <w:szCs w:val="24"/>
        </w:rPr>
        <w:t>Sustainable Development Network Malaysia</w:t>
      </w:r>
      <w:r w:rsidR="00DE0CD7" w:rsidRPr="00472041">
        <w:rPr>
          <w:rFonts w:ascii="Times New Roman" w:hAnsi="Times New Roman"/>
          <w:sz w:val="24"/>
          <w:szCs w:val="24"/>
        </w:rPr>
        <w:t>.</w:t>
      </w:r>
      <w:proofErr w:type="gramEnd"/>
      <w:r w:rsidR="00DE0CD7" w:rsidRPr="00472041">
        <w:rPr>
          <w:rFonts w:ascii="Times New Roman" w:hAnsi="Times New Roman"/>
          <w:sz w:val="24"/>
          <w:szCs w:val="24"/>
        </w:rPr>
        <w:t xml:space="preserve"> 2007. Dedicated to promoting sustainable development through environmental stewardship. </w:t>
      </w:r>
      <w:r w:rsidR="00C057EE">
        <w:rPr>
          <w:rFonts w:ascii="Times New Roman" w:hAnsi="Times New Roman"/>
          <w:sz w:val="24"/>
          <w:szCs w:val="24"/>
        </w:rPr>
        <w:t>Dlm</w:t>
      </w:r>
      <w:r w:rsidR="00DE0CD7" w:rsidRPr="00472041">
        <w:rPr>
          <w:rFonts w:ascii="Times New Roman" w:hAnsi="Times New Roman"/>
          <w:sz w:val="24"/>
          <w:szCs w:val="24"/>
        </w:rPr>
        <w:t xml:space="preserve"> talian </w:t>
      </w:r>
      <w:r w:rsidR="00DE0CD7" w:rsidRPr="00DD3814">
        <w:rPr>
          <w:rFonts w:ascii="Times New Roman" w:hAnsi="Times New Roman"/>
          <w:sz w:val="24"/>
          <w:szCs w:val="24"/>
        </w:rPr>
        <w:t>http://rcse.edu.shiga-u.ac.jp/gov-pro/plan/2009list/05lake_chini/malaysian_presentations/06_susden_chini_</w:t>
      </w:r>
      <w:r w:rsidR="00DD3814" w:rsidRPr="00DD3814">
        <w:rPr>
          <w:rFonts w:ascii="Times New Roman" w:hAnsi="Times New Roman"/>
          <w:sz w:val="24"/>
          <w:szCs w:val="24"/>
        </w:rPr>
        <w:t xml:space="preserve"> </w:t>
      </w:r>
      <w:r w:rsidR="00DE0CD7" w:rsidRPr="00DD3814">
        <w:rPr>
          <w:rFonts w:ascii="Times New Roman" w:hAnsi="Times New Roman"/>
          <w:sz w:val="24"/>
          <w:szCs w:val="24"/>
        </w:rPr>
        <w:t>profile_ppt_2-3_aug.2007.pdf</w:t>
      </w:r>
      <w:r w:rsidR="00DE0CD7" w:rsidRPr="00472041">
        <w:rPr>
          <w:rFonts w:ascii="Times New Roman" w:hAnsi="Times New Roman"/>
          <w:sz w:val="24"/>
          <w:szCs w:val="24"/>
        </w:rPr>
        <w:t xml:space="preserve">  </w:t>
      </w:r>
    </w:p>
    <w:p w:rsidR="00DE0CD7" w:rsidRDefault="00DE0CD7" w:rsidP="00DD3814">
      <w:pPr>
        <w:autoSpaceDE w:val="0"/>
        <w:autoSpaceDN w:val="0"/>
        <w:adjustRightInd w:val="0"/>
        <w:spacing w:after="0" w:line="240" w:lineRule="auto"/>
        <w:ind w:left="709" w:hanging="709"/>
        <w:jc w:val="both"/>
        <w:rPr>
          <w:rFonts w:ascii="Times New Roman" w:hAnsi="Times New Roman"/>
          <w:bCs/>
          <w:sz w:val="24"/>
          <w:szCs w:val="24"/>
          <w:lang w:eastAsia="ms-MY"/>
        </w:rPr>
      </w:pPr>
      <w:proofErr w:type="gramStart"/>
      <w:r w:rsidRPr="006747F3">
        <w:rPr>
          <w:rFonts w:ascii="Times New Roman" w:hAnsi="Times New Roman"/>
          <w:sz w:val="24"/>
          <w:szCs w:val="24"/>
        </w:rPr>
        <w:t xml:space="preserve">Zanisah Man, </w:t>
      </w:r>
      <w:r w:rsidRPr="006747F3">
        <w:rPr>
          <w:rFonts w:ascii="Times New Roman" w:hAnsi="Times New Roman"/>
          <w:lang w:eastAsia="ms-MY"/>
        </w:rPr>
        <w:t>Nurul Fatanah Zahari &amp; Mustaffa Omar.</w:t>
      </w:r>
      <w:proofErr w:type="gramEnd"/>
      <w:r w:rsidRPr="006747F3">
        <w:rPr>
          <w:rFonts w:ascii="Times New Roman" w:hAnsi="Times New Roman"/>
          <w:lang w:eastAsia="ms-MY"/>
        </w:rPr>
        <w:t xml:space="preserve"> </w:t>
      </w:r>
      <w:proofErr w:type="gramStart"/>
      <w:r w:rsidRPr="006747F3">
        <w:rPr>
          <w:rFonts w:ascii="Times New Roman" w:hAnsi="Times New Roman"/>
          <w:lang w:eastAsia="ms-MY"/>
        </w:rPr>
        <w:t xml:space="preserve">(2009). </w:t>
      </w:r>
      <w:r w:rsidRPr="006747F3">
        <w:rPr>
          <w:rFonts w:ascii="Times New Roman" w:hAnsi="Times New Roman"/>
          <w:bCs/>
          <w:sz w:val="24"/>
          <w:szCs w:val="24"/>
          <w:lang w:eastAsia="ms-MY"/>
        </w:rPr>
        <w:t>Kesan ekonomi pelancongan terhadap komuniti Batek di Kuala Tahan, Pahang</w:t>
      </w:r>
      <w:r w:rsidRPr="006747F3">
        <w:rPr>
          <w:rFonts w:ascii="Times New Roman" w:hAnsi="Times New Roman"/>
          <w:bCs/>
          <w:i/>
          <w:sz w:val="24"/>
          <w:szCs w:val="24"/>
          <w:lang w:eastAsia="ms-MY"/>
        </w:rPr>
        <w:t>.</w:t>
      </w:r>
      <w:proofErr w:type="gramEnd"/>
      <w:r w:rsidRPr="006747F3">
        <w:rPr>
          <w:rFonts w:ascii="Times New Roman" w:hAnsi="Times New Roman"/>
          <w:bCs/>
          <w:i/>
          <w:sz w:val="24"/>
          <w:szCs w:val="24"/>
          <w:lang w:eastAsia="ms-MY"/>
        </w:rPr>
        <w:t xml:space="preserve"> Journal e-Bangi</w:t>
      </w:r>
      <w:r w:rsidRPr="006747F3">
        <w:rPr>
          <w:rFonts w:ascii="Times New Roman" w:hAnsi="Times New Roman"/>
          <w:bCs/>
          <w:sz w:val="24"/>
          <w:szCs w:val="24"/>
          <w:lang w:eastAsia="ms-MY"/>
        </w:rPr>
        <w:t>, 4 (1): 1-12</w:t>
      </w:r>
    </w:p>
    <w:p w:rsidR="00DE0CD7" w:rsidRDefault="00DE0CD7" w:rsidP="00DD3814">
      <w:pPr>
        <w:autoSpaceDE w:val="0"/>
        <w:autoSpaceDN w:val="0"/>
        <w:adjustRightInd w:val="0"/>
        <w:spacing w:after="0" w:line="240" w:lineRule="auto"/>
        <w:ind w:left="709" w:hanging="709"/>
        <w:jc w:val="both"/>
        <w:rPr>
          <w:rFonts w:ascii="Times New Roman" w:hAnsi="Times New Roman"/>
          <w:sz w:val="24"/>
          <w:szCs w:val="24"/>
          <w:shd w:val="clear" w:color="auto" w:fill="FFFFFF"/>
        </w:rPr>
      </w:pPr>
      <w:proofErr w:type="gramStart"/>
      <w:r w:rsidRPr="005741AC">
        <w:rPr>
          <w:rFonts w:ascii="Times New Roman" w:hAnsi="Times New Roman"/>
          <w:bCs/>
          <w:sz w:val="24"/>
          <w:szCs w:val="24"/>
          <w:lang w:eastAsia="ms-MY"/>
        </w:rPr>
        <w:t>Zanisah Man &amp; Sharina Halim.</w:t>
      </w:r>
      <w:proofErr w:type="gramEnd"/>
      <w:r w:rsidRPr="005741AC">
        <w:rPr>
          <w:rFonts w:ascii="Times New Roman" w:hAnsi="Times New Roman"/>
          <w:bCs/>
          <w:sz w:val="24"/>
          <w:szCs w:val="24"/>
          <w:lang w:eastAsia="ms-MY"/>
        </w:rPr>
        <w:t xml:space="preserve"> 2018. Coping with Changes: The Reconstruction of Place and Identity </w:t>
      </w:r>
      <w:proofErr w:type="gramStart"/>
      <w:r w:rsidRPr="005741AC">
        <w:rPr>
          <w:rFonts w:ascii="Times New Roman" w:hAnsi="Times New Roman"/>
          <w:bCs/>
          <w:sz w:val="24"/>
          <w:szCs w:val="24"/>
          <w:lang w:eastAsia="ms-MY"/>
        </w:rPr>
        <w:t>Among</w:t>
      </w:r>
      <w:proofErr w:type="gramEnd"/>
      <w:r w:rsidRPr="005741AC">
        <w:rPr>
          <w:rFonts w:ascii="Times New Roman" w:hAnsi="Times New Roman"/>
          <w:bCs/>
          <w:sz w:val="24"/>
          <w:szCs w:val="24"/>
          <w:lang w:eastAsia="ms-MY"/>
        </w:rPr>
        <w:t xml:space="preserve"> the Batek in Taman Negara, Pahang, Malaysia, paper presented at </w:t>
      </w:r>
      <w:r w:rsidRPr="005741AC">
        <w:rPr>
          <w:rFonts w:ascii="Times New Roman" w:hAnsi="Times New Roman"/>
          <w:sz w:val="24"/>
          <w:szCs w:val="24"/>
          <w:shd w:val="clear" w:color="auto" w:fill="FFFFFF"/>
        </w:rPr>
        <w:t>The Twelfth International Conference on Hunting and Gathering Societies (</w:t>
      </w:r>
      <w:r w:rsidRPr="005741AC">
        <w:rPr>
          <w:rStyle w:val="Emphasis"/>
          <w:rFonts w:ascii="Times New Roman" w:hAnsi="Times New Roman"/>
          <w:b w:val="0"/>
          <w:bCs/>
          <w:i/>
          <w:iCs w:val="0"/>
          <w:sz w:val="24"/>
          <w:szCs w:val="24"/>
          <w:shd w:val="clear" w:color="auto" w:fill="FFFFFF"/>
        </w:rPr>
        <w:t>CHAGS</w:t>
      </w:r>
      <w:r w:rsidRPr="005741AC">
        <w:rPr>
          <w:rFonts w:ascii="Times New Roman" w:hAnsi="Times New Roman"/>
          <w:sz w:val="24"/>
          <w:szCs w:val="24"/>
          <w:shd w:val="clear" w:color="auto" w:fill="FFFFFF"/>
        </w:rPr>
        <w:t> 12), 23–27 July</w:t>
      </w:r>
    </w:p>
    <w:p w:rsidR="00DE0CD7" w:rsidRPr="005B5E6B" w:rsidRDefault="00DE0CD7" w:rsidP="00DD3814">
      <w:pPr>
        <w:autoSpaceDE w:val="0"/>
        <w:autoSpaceDN w:val="0"/>
        <w:adjustRightInd w:val="0"/>
        <w:spacing w:after="0" w:line="240" w:lineRule="auto"/>
        <w:ind w:left="709" w:hanging="709"/>
        <w:jc w:val="both"/>
        <w:rPr>
          <w:rFonts w:ascii="Times New Roman" w:hAnsi="Times New Roman"/>
          <w:bCs/>
          <w:sz w:val="24"/>
          <w:szCs w:val="24"/>
          <w:lang w:eastAsia="ms-MY"/>
        </w:rPr>
      </w:pPr>
      <w:proofErr w:type="gramStart"/>
      <w:r>
        <w:rPr>
          <w:rFonts w:ascii="Times New Roman" w:hAnsi="Times New Roman"/>
          <w:sz w:val="24"/>
          <w:szCs w:val="24"/>
          <w:shd w:val="clear" w:color="auto" w:fill="FFFFFF"/>
        </w:rPr>
        <w:t>Zati Sharip &amp; Juhaimi Jusoh.</w:t>
      </w:r>
      <w:proofErr w:type="gramEnd"/>
      <w:r>
        <w:rPr>
          <w:rFonts w:ascii="Times New Roman" w:hAnsi="Times New Roman"/>
          <w:sz w:val="24"/>
          <w:szCs w:val="24"/>
          <w:shd w:val="clear" w:color="auto" w:fill="FFFFFF"/>
        </w:rPr>
        <w:t xml:space="preserve"> 2010. Integrated </w:t>
      </w:r>
      <w:proofErr w:type="gramStart"/>
      <w:r>
        <w:rPr>
          <w:rFonts w:ascii="Times New Roman" w:hAnsi="Times New Roman"/>
          <w:sz w:val="24"/>
          <w:szCs w:val="24"/>
          <w:shd w:val="clear" w:color="auto" w:fill="FFFFFF"/>
        </w:rPr>
        <w:t>lake basin</w:t>
      </w:r>
      <w:proofErr w:type="gramEnd"/>
      <w:r>
        <w:rPr>
          <w:rFonts w:ascii="Times New Roman" w:hAnsi="Times New Roman"/>
          <w:sz w:val="24"/>
          <w:szCs w:val="24"/>
          <w:shd w:val="clear" w:color="auto" w:fill="FFFFFF"/>
        </w:rPr>
        <w:t xml:space="preserve"> management and its importance for Lake Chini and other lakes in Malaysia. </w:t>
      </w:r>
      <w:r>
        <w:rPr>
          <w:rFonts w:ascii="Times New Roman" w:hAnsi="Times New Roman"/>
          <w:i/>
          <w:sz w:val="24"/>
          <w:szCs w:val="24"/>
          <w:shd w:val="clear" w:color="auto" w:fill="FFFFFF"/>
        </w:rPr>
        <w:t>Lakes and Reservoires: Research Management</w:t>
      </w:r>
      <w:r>
        <w:rPr>
          <w:rFonts w:ascii="Times New Roman" w:hAnsi="Times New Roman"/>
          <w:sz w:val="24"/>
          <w:szCs w:val="24"/>
          <w:shd w:val="clear" w:color="auto" w:fill="FFFFFF"/>
        </w:rPr>
        <w:t>, 15:41-51</w:t>
      </w:r>
    </w:p>
    <w:p w:rsidR="00DE0CD7" w:rsidRPr="006747F3" w:rsidRDefault="00DE0CD7" w:rsidP="00DD3814">
      <w:pPr>
        <w:autoSpaceDE w:val="0"/>
        <w:autoSpaceDN w:val="0"/>
        <w:adjustRightInd w:val="0"/>
        <w:spacing w:after="0" w:line="240" w:lineRule="auto"/>
        <w:ind w:left="709" w:hanging="709"/>
        <w:jc w:val="both"/>
        <w:rPr>
          <w:rFonts w:ascii="Times New Roman" w:hAnsi="Times New Roman"/>
          <w:sz w:val="24"/>
          <w:szCs w:val="24"/>
        </w:rPr>
      </w:pPr>
      <w:r w:rsidRPr="006747F3">
        <w:rPr>
          <w:rFonts w:ascii="Times New Roman" w:hAnsi="Times New Roman"/>
          <w:bCs/>
          <w:sz w:val="24"/>
          <w:szCs w:val="24"/>
          <w:lang w:eastAsia="ms-MY"/>
        </w:rPr>
        <w:t>Zeppel, H. D. (2006). Indigenous Ecotourism: sustainable development and management. CAB International</w:t>
      </w:r>
    </w:p>
    <w:p w:rsidR="00DE0CD7" w:rsidRPr="007144ED" w:rsidRDefault="00DE0CD7" w:rsidP="00DD3814">
      <w:pPr>
        <w:pStyle w:val="NoSpacing"/>
        <w:jc w:val="both"/>
        <w:rPr>
          <w:rFonts w:ascii="Times New Roman" w:hAnsi="Times New Roman"/>
          <w:b/>
          <w:bCs/>
          <w:sz w:val="24"/>
          <w:szCs w:val="24"/>
        </w:rPr>
      </w:pPr>
    </w:p>
    <w:sectPr w:rsidR="00DE0CD7" w:rsidRPr="007144ED" w:rsidSect="00EC689A">
      <w:headerReference w:type="default" r:id="rId12"/>
      <w:pgSz w:w="12240" w:h="15840"/>
      <w:pgMar w:top="1440" w:right="1440" w:bottom="1440" w:left="1440" w:header="720" w:footer="720" w:gutter="0"/>
      <w:pgNumType w:start="5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934" w:rsidRDefault="00977934">
      <w:pPr>
        <w:spacing w:after="0" w:line="240" w:lineRule="auto"/>
      </w:pPr>
      <w:r>
        <w:separator/>
      </w:r>
    </w:p>
  </w:endnote>
  <w:endnote w:type="continuationSeparator" w:id="0">
    <w:p w:rsidR="00977934" w:rsidRDefault="00977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934" w:rsidRDefault="00977934">
      <w:pPr>
        <w:spacing w:after="0" w:line="240" w:lineRule="auto"/>
      </w:pPr>
      <w:r>
        <w:separator/>
      </w:r>
    </w:p>
  </w:footnote>
  <w:footnote w:type="continuationSeparator" w:id="0">
    <w:p w:rsidR="00977934" w:rsidRDefault="009779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89A" w:rsidRPr="00EC689A" w:rsidRDefault="00EC689A" w:rsidP="00EC689A">
    <w:pPr>
      <w:tabs>
        <w:tab w:val="left" w:pos="720"/>
        <w:tab w:val="center" w:pos="4680"/>
        <w:tab w:val="right" w:pos="9360"/>
      </w:tabs>
      <w:spacing w:after="0" w:line="240" w:lineRule="auto"/>
      <w:jc w:val="both"/>
      <w:rPr>
        <w:rFonts w:ascii="Times New Roman" w:hAnsi="Times New Roman"/>
        <w:sz w:val="18"/>
        <w:szCs w:val="18"/>
      </w:rPr>
    </w:pPr>
    <w:r w:rsidRPr="00EC689A">
      <w:rPr>
        <w:rFonts w:ascii="Times New Roman" w:hAnsi="Times New Roman"/>
        <w:sz w:val="18"/>
        <w:szCs w:val="18"/>
      </w:rPr>
      <w:t>GEOGRAFIA Online</w:t>
    </w:r>
    <w:r w:rsidRPr="00EC689A">
      <w:rPr>
        <w:rFonts w:ascii="Times New Roman" w:hAnsi="Times New Roman"/>
        <w:sz w:val="18"/>
        <w:szCs w:val="18"/>
        <w:vertAlign w:val="superscript"/>
      </w:rPr>
      <w:t>TM</w:t>
    </w:r>
    <w:r w:rsidRPr="00EC689A">
      <w:rPr>
        <w:rFonts w:ascii="Times New Roman" w:hAnsi="Times New Roman"/>
        <w:sz w:val="18"/>
        <w:szCs w:val="18"/>
      </w:rPr>
      <w:t xml:space="preserve"> Malaysian Journal of Society and Space</w:t>
    </w:r>
    <w:r w:rsidRPr="00EC689A">
      <w:rPr>
        <w:rFonts w:ascii="Times New Roman" w:hAnsi="Times New Roman"/>
        <w:b/>
        <w:sz w:val="18"/>
        <w:szCs w:val="18"/>
      </w:rPr>
      <w:t xml:space="preserve"> </w:t>
    </w:r>
    <w:r w:rsidRPr="00EC689A">
      <w:rPr>
        <w:rFonts w:ascii="Times New Roman" w:hAnsi="Times New Roman"/>
        <w:sz w:val="18"/>
        <w:szCs w:val="18"/>
      </w:rPr>
      <w:t>15 issue</w:t>
    </w:r>
    <w:r w:rsidRPr="00EC689A">
      <w:rPr>
        <w:rFonts w:ascii="Times New Roman" w:hAnsi="Times New Roman"/>
        <w:b/>
        <w:sz w:val="18"/>
        <w:szCs w:val="18"/>
      </w:rPr>
      <w:t xml:space="preserve"> </w:t>
    </w:r>
    <w:r w:rsidRPr="00EC689A">
      <w:rPr>
        <w:rFonts w:ascii="Times New Roman" w:hAnsi="Times New Roman"/>
        <w:sz w:val="18"/>
        <w:szCs w:val="18"/>
      </w:rPr>
      <w:t>4</w:t>
    </w:r>
    <w:r w:rsidRPr="00EC689A">
      <w:rPr>
        <w:rFonts w:ascii="Times New Roman" w:hAnsi="Times New Roman"/>
        <w:b/>
        <w:sz w:val="18"/>
        <w:szCs w:val="18"/>
      </w:rPr>
      <w:t xml:space="preserve"> </w:t>
    </w:r>
    <w:r w:rsidRPr="00EC689A">
      <w:rPr>
        <w:rFonts w:ascii="Times New Roman" w:hAnsi="Times New Roman"/>
        <w:sz w:val="18"/>
        <w:szCs w:val="18"/>
      </w:rPr>
      <w:t>(</w:t>
    </w:r>
    <w:r>
      <w:rPr>
        <w:rFonts w:ascii="Times New Roman" w:hAnsi="Times New Roman"/>
        <w:sz w:val="18"/>
        <w:szCs w:val="18"/>
      </w:rPr>
      <w:t>50</w:t>
    </w:r>
    <w:r w:rsidRPr="00EC689A">
      <w:rPr>
        <w:rFonts w:ascii="Times New Roman" w:hAnsi="Times New Roman"/>
        <w:sz w:val="18"/>
        <w:szCs w:val="18"/>
      </w:rPr>
      <w:t>-</w:t>
    </w:r>
    <w:r>
      <w:rPr>
        <w:rFonts w:ascii="Times New Roman" w:hAnsi="Times New Roman"/>
        <w:sz w:val="18"/>
        <w:szCs w:val="18"/>
      </w:rPr>
      <w:t>63</w:t>
    </w:r>
    <w:r w:rsidRPr="00EC689A">
      <w:rPr>
        <w:rFonts w:ascii="Times New Roman" w:hAnsi="Times New Roman"/>
        <w:sz w:val="18"/>
        <w:szCs w:val="18"/>
      </w:rPr>
      <w:t>)</w:t>
    </w:r>
    <w:r w:rsidRPr="00EC689A">
      <w:rPr>
        <w:rFonts w:ascii="Times New Roman" w:hAnsi="Times New Roman"/>
        <w:sz w:val="18"/>
        <w:szCs w:val="18"/>
      </w:rPr>
      <w:tab/>
    </w:r>
  </w:p>
  <w:p w:rsidR="00AF6AF0" w:rsidRPr="00EC689A" w:rsidRDefault="00EC689A" w:rsidP="00EC689A">
    <w:pPr>
      <w:pStyle w:val="Header"/>
      <w:tabs>
        <w:tab w:val="clear" w:pos="9026"/>
        <w:tab w:val="right" w:pos="9360"/>
      </w:tabs>
      <w:rPr>
        <w:rFonts w:ascii="Times New Roman" w:eastAsia="Times New Roman" w:hAnsi="Times New Roman"/>
        <w:sz w:val="18"/>
        <w:szCs w:val="18"/>
      </w:rPr>
    </w:pPr>
    <w:r w:rsidRPr="00EC689A">
      <w:rPr>
        <w:rFonts w:ascii="Times New Roman" w:hAnsi="Times New Roman"/>
        <w:sz w:val="18"/>
        <w:szCs w:val="18"/>
      </w:rPr>
      <w:t>© 2019, e-ISSN 2682-</w:t>
    </w:r>
    <w:r w:rsidRPr="00EC689A">
      <w:rPr>
        <w:rFonts w:ascii="Times New Roman" w:hAnsi="Times New Roman"/>
        <w:color w:val="000000"/>
        <w:sz w:val="18"/>
        <w:szCs w:val="18"/>
      </w:rPr>
      <w:t xml:space="preserve">7727    </w:t>
    </w:r>
    <w:hyperlink r:id="rId1" w:history="1">
      <w:r w:rsidRPr="003D2CB9">
        <w:rPr>
          <w:rStyle w:val="Hyperlink"/>
          <w:rFonts w:ascii="Times New Roman" w:hAnsi="Times New Roman"/>
          <w:color w:val="auto"/>
          <w:sz w:val="18"/>
          <w:szCs w:val="18"/>
          <w:u w:val="none"/>
        </w:rPr>
        <w:t>https://doi.org/10.17576/geo-2019-1504-04</w:t>
      </w:r>
    </w:hyperlink>
    <w:r w:rsidRPr="00EC689A">
      <w:rPr>
        <w:rStyle w:val="Hyperlink"/>
        <w:rFonts w:ascii="Times New Roman" w:hAnsi="Times New Roman"/>
        <w:color w:val="000000"/>
        <w:sz w:val="18"/>
        <w:szCs w:val="18"/>
        <w:u w:val="none"/>
      </w:rPr>
      <w:tab/>
    </w:r>
    <w:r w:rsidRPr="00EC689A">
      <w:rPr>
        <w:rFonts w:ascii="Times New Roman" w:hAnsi="Times New Roman"/>
        <w:sz w:val="18"/>
        <w:szCs w:val="18"/>
      </w:rPr>
      <w:fldChar w:fldCharType="begin"/>
    </w:r>
    <w:r w:rsidRPr="00EC689A">
      <w:rPr>
        <w:rFonts w:ascii="Times New Roman" w:hAnsi="Times New Roman"/>
        <w:sz w:val="18"/>
        <w:szCs w:val="18"/>
      </w:rPr>
      <w:instrText xml:space="preserve"> PAGE   \* MERGEFORMAT </w:instrText>
    </w:r>
    <w:r w:rsidRPr="00EC689A">
      <w:rPr>
        <w:rFonts w:ascii="Times New Roman" w:hAnsi="Times New Roman"/>
        <w:sz w:val="18"/>
        <w:szCs w:val="18"/>
      </w:rPr>
      <w:fldChar w:fldCharType="separate"/>
    </w:r>
    <w:r w:rsidR="003D2CB9">
      <w:rPr>
        <w:rFonts w:ascii="Times New Roman" w:hAnsi="Times New Roman"/>
        <w:noProof/>
        <w:sz w:val="18"/>
        <w:szCs w:val="18"/>
      </w:rPr>
      <w:t>50</w:t>
    </w:r>
    <w:r w:rsidRPr="00EC689A">
      <w:rPr>
        <w:rFonts w:ascii="Times New Roman" w:hAnsi="Times New Roman"/>
        <w:noProof/>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20EE"/>
    <w:multiLevelType w:val="hybridMultilevel"/>
    <w:tmpl w:val="0FA800B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
    <w:nsid w:val="03A16138"/>
    <w:multiLevelType w:val="hybridMultilevel"/>
    <w:tmpl w:val="C0B2258E"/>
    <w:lvl w:ilvl="0" w:tplc="043E001B">
      <w:start w:val="1"/>
      <w:numFmt w:val="lowerRoman"/>
      <w:lvlText w:val="%1."/>
      <w:lvlJc w:val="right"/>
      <w:pPr>
        <w:ind w:left="19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nsid w:val="04013AB3"/>
    <w:multiLevelType w:val="hybridMultilevel"/>
    <w:tmpl w:val="F1EEB830"/>
    <w:lvl w:ilvl="0" w:tplc="51964D82">
      <w:start w:val="2"/>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
    <w:nsid w:val="048A40C0"/>
    <w:multiLevelType w:val="hybridMultilevel"/>
    <w:tmpl w:val="D87EEC64"/>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
    <w:nsid w:val="09326DEB"/>
    <w:multiLevelType w:val="multilevel"/>
    <w:tmpl w:val="BAD63C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righ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8192F79"/>
    <w:multiLevelType w:val="hybridMultilevel"/>
    <w:tmpl w:val="C3621B52"/>
    <w:lvl w:ilvl="0" w:tplc="043E0019">
      <w:start w:val="9"/>
      <w:numFmt w:val="lowerLetter"/>
      <w:lvlText w:val="%1."/>
      <w:lvlJc w:val="left"/>
      <w:pPr>
        <w:ind w:left="720" w:hanging="360"/>
      </w:pPr>
      <w:rPr>
        <w:rFonts w:hint="default"/>
      </w:r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6">
    <w:nsid w:val="1A0A1DD5"/>
    <w:multiLevelType w:val="hybridMultilevel"/>
    <w:tmpl w:val="BB0421B8"/>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7">
    <w:nsid w:val="1C5230B1"/>
    <w:multiLevelType w:val="multilevel"/>
    <w:tmpl w:val="60CCCE9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F5E04DB"/>
    <w:multiLevelType w:val="hybridMultilevel"/>
    <w:tmpl w:val="B854FF6C"/>
    <w:lvl w:ilvl="0" w:tplc="043E0019">
      <w:start w:val="1"/>
      <w:numFmt w:val="lowerLetter"/>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9">
    <w:nsid w:val="29C35353"/>
    <w:multiLevelType w:val="hybridMultilevel"/>
    <w:tmpl w:val="BA18CA4A"/>
    <w:lvl w:ilvl="0" w:tplc="043E0019">
      <w:start w:val="1"/>
      <w:numFmt w:val="lowerLetter"/>
      <w:lvlText w:val="%1."/>
      <w:lvlJc w:val="left"/>
      <w:pPr>
        <w:ind w:left="-351" w:hanging="360"/>
      </w:pPr>
    </w:lvl>
    <w:lvl w:ilvl="1" w:tplc="043E0019" w:tentative="1">
      <w:start w:val="1"/>
      <w:numFmt w:val="lowerLetter"/>
      <w:lvlText w:val="%2."/>
      <w:lvlJc w:val="left"/>
      <w:pPr>
        <w:ind w:left="369" w:hanging="360"/>
      </w:pPr>
    </w:lvl>
    <w:lvl w:ilvl="2" w:tplc="043E001B" w:tentative="1">
      <w:start w:val="1"/>
      <w:numFmt w:val="lowerRoman"/>
      <w:lvlText w:val="%3."/>
      <w:lvlJc w:val="right"/>
      <w:pPr>
        <w:ind w:left="1089" w:hanging="180"/>
      </w:pPr>
    </w:lvl>
    <w:lvl w:ilvl="3" w:tplc="043E000F" w:tentative="1">
      <w:start w:val="1"/>
      <w:numFmt w:val="decimal"/>
      <w:lvlText w:val="%4."/>
      <w:lvlJc w:val="left"/>
      <w:pPr>
        <w:ind w:left="1809" w:hanging="360"/>
      </w:pPr>
    </w:lvl>
    <w:lvl w:ilvl="4" w:tplc="043E0019" w:tentative="1">
      <w:start w:val="1"/>
      <w:numFmt w:val="lowerLetter"/>
      <w:lvlText w:val="%5."/>
      <w:lvlJc w:val="left"/>
      <w:pPr>
        <w:ind w:left="2529" w:hanging="360"/>
      </w:pPr>
    </w:lvl>
    <w:lvl w:ilvl="5" w:tplc="043E001B" w:tentative="1">
      <w:start w:val="1"/>
      <w:numFmt w:val="lowerRoman"/>
      <w:lvlText w:val="%6."/>
      <w:lvlJc w:val="right"/>
      <w:pPr>
        <w:ind w:left="3249" w:hanging="180"/>
      </w:pPr>
    </w:lvl>
    <w:lvl w:ilvl="6" w:tplc="043E000F" w:tentative="1">
      <w:start w:val="1"/>
      <w:numFmt w:val="decimal"/>
      <w:lvlText w:val="%7."/>
      <w:lvlJc w:val="left"/>
      <w:pPr>
        <w:ind w:left="3969" w:hanging="360"/>
      </w:pPr>
    </w:lvl>
    <w:lvl w:ilvl="7" w:tplc="043E0019" w:tentative="1">
      <w:start w:val="1"/>
      <w:numFmt w:val="lowerLetter"/>
      <w:lvlText w:val="%8."/>
      <w:lvlJc w:val="left"/>
      <w:pPr>
        <w:ind w:left="4689" w:hanging="360"/>
      </w:pPr>
    </w:lvl>
    <w:lvl w:ilvl="8" w:tplc="043E001B" w:tentative="1">
      <w:start w:val="1"/>
      <w:numFmt w:val="lowerRoman"/>
      <w:lvlText w:val="%9."/>
      <w:lvlJc w:val="right"/>
      <w:pPr>
        <w:ind w:left="5409" w:hanging="180"/>
      </w:pPr>
    </w:lvl>
  </w:abstractNum>
  <w:abstractNum w:abstractNumId="10">
    <w:nsid w:val="2B4C4C56"/>
    <w:multiLevelType w:val="multilevel"/>
    <w:tmpl w:val="5C966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DE02C75"/>
    <w:multiLevelType w:val="multilevel"/>
    <w:tmpl w:val="5C9667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1CB6916"/>
    <w:multiLevelType w:val="multilevel"/>
    <w:tmpl w:val="9814B506"/>
    <w:lvl w:ilvl="0">
      <w:start w:val="3"/>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5D73ED2"/>
    <w:multiLevelType w:val="hybridMultilevel"/>
    <w:tmpl w:val="7C0C6BF4"/>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nsid w:val="36B20AFA"/>
    <w:multiLevelType w:val="hybridMultilevel"/>
    <w:tmpl w:val="BB007D3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5">
    <w:nsid w:val="380B318C"/>
    <w:multiLevelType w:val="hybridMultilevel"/>
    <w:tmpl w:val="AC7EFD9C"/>
    <w:lvl w:ilvl="0" w:tplc="043E0019">
      <w:start w:val="9"/>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6">
    <w:nsid w:val="3B501DFC"/>
    <w:multiLevelType w:val="multilevel"/>
    <w:tmpl w:val="5C966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DDE37CC"/>
    <w:multiLevelType w:val="hybridMultilevel"/>
    <w:tmpl w:val="69D0B362"/>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8">
    <w:nsid w:val="40CC1591"/>
    <w:multiLevelType w:val="hybridMultilevel"/>
    <w:tmpl w:val="202EC53A"/>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6A023F9"/>
    <w:multiLevelType w:val="hybridMultilevel"/>
    <w:tmpl w:val="13F61A04"/>
    <w:lvl w:ilvl="0" w:tplc="451A41A0">
      <w:start w:val="2"/>
      <w:numFmt w:val="lowerRoman"/>
      <w:lvlText w:val="%1."/>
      <w:lvlJc w:val="left"/>
      <w:pPr>
        <w:ind w:left="1080" w:hanging="720"/>
      </w:pPr>
      <w:rPr>
        <w:rFonts w:hint="default"/>
      </w:r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0">
    <w:nsid w:val="46AE394C"/>
    <w:multiLevelType w:val="hybridMultilevel"/>
    <w:tmpl w:val="6CD6D2FC"/>
    <w:lvl w:ilvl="0" w:tplc="07CA1DB0">
      <w:start w:val="2"/>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1">
    <w:nsid w:val="46B417D1"/>
    <w:multiLevelType w:val="hybridMultilevel"/>
    <w:tmpl w:val="C1B856DC"/>
    <w:lvl w:ilvl="0" w:tplc="043E0019">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2">
    <w:nsid w:val="490575FF"/>
    <w:multiLevelType w:val="hybridMultilevel"/>
    <w:tmpl w:val="E68E81B8"/>
    <w:lvl w:ilvl="0" w:tplc="043E0019">
      <w:start w:val="1"/>
      <w:numFmt w:val="lowerLetter"/>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23">
    <w:nsid w:val="49B153F3"/>
    <w:multiLevelType w:val="hybridMultilevel"/>
    <w:tmpl w:val="6ECABCB8"/>
    <w:lvl w:ilvl="0" w:tplc="0409001B">
      <w:start w:val="1"/>
      <w:numFmt w:val="lowerRoman"/>
      <w:lvlText w:val="%1."/>
      <w:lvlJc w:val="righ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5C11B4"/>
    <w:multiLevelType w:val="hybridMultilevel"/>
    <w:tmpl w:val="CD18A2F0"/>
    <w:lvl w:ilvl="0" w:tplc="E592BEAE">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5">
    <w:nsid w:val="5C1719F5"/>
    <w:multiLevelType w:val="hybridMultilevel"/>
    <w:tmpl w:val="91863FE2"/>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6">
    <w:nsid w:val="5F452E02"/>
    <w:multiLevelType w:val="multilevel"/>
    <w:tmpl w:val="BFC0C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C246354"/>
    <w:multiLevelType w:val="hybridMultilevel"/>
    <w:tmpl w:val="058ADDBE"/>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DE131AC"/>
    <w:multiLevelType w:val="hybridMultilevel"/>
    <w:tmpl w:val="45C4C7A8"/>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9">
    <w:nsid w:val="6E6F79AA"/>
    <w:multiLevelType w:val="hybridMultilevel"/>
    <w:tmpl w:val="BF5CA1FC"/>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0">
    <w:nsid w:val="72AF7C7A"/>
    <w:multiLevelType w:val="hybridMultilevel"/>
    <w:tmpl w:val="B0EE240A"/>
    <w:lvl w:ilvl="0" w:tplc="613C993A">
      <w:numFmt w:val="bullet"/>
      <w:lvlText w:val="-"/>
      <w:lvlJc w:val="left"/>
      <w:pPr>
        <w:ind w:left="720" w:hanging="360"/>
      </w:pPr>
      <w:rPr>
        <w:rFonts w:ascii="Times New Roman" w:eastAsia="Times New Roman" w:hAnsi="Times New Roman" w:cs="Times New Roman"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31">
    <w:nsid w:val="79D76F00"/>
    <w:multiLevelType w:val="hybridMultilevel"/>
    <w:tmpl w:val="32125B26"/>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2">
    <w:nsid w:val="7B6C345C"/>
    <w:multiLevelType w:val="hybridMultilevel"/>
    <w:tmpl w:val="F4F2AEBA"/>
    <w:lvl w:ilvl="0" w:tplc="043E0017">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3">
    <w:nsid w:val="7B931308"/>
    <w:multiLevelType w:val="hybridMultilevel"/>
    <w:tmpl w:val="EF44A02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4">
    <w:nsid w:val="7E665033"/>
    <w:multiLevelType w:val="hybridMultilevel"/>
    <w:tmpl w:val="A8F42FE4"/>
    <w:lvl w:ilvl="0" w:tplc="043E0019">
      <w:start w:val="9"/>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5">
    <w:nsid w:val="7EAA1754"/>
    <w:multiLevelType w:val="hybridMultilevel"/>
    <w:tmpl w:val="BC127034"/>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num w:numId="1">
    <w:abstractNumId w:val="18"/>
  </w:num>
  <w:num w:numId="2">
    <w:abstractNumId w:val="23"/>
  </w:num>
  <w:num w:numId="3">
    <w:abstractNumId w:val="27"/>
  </w:num>
  <w:num w:numId="4">
    <w:abstractNumId w:val="30"/>
  </w:num>
  <w:num w:numId="5">
    <w:abstractNumId w:val="3"/>
  </w:num>
  <w:num w:numId="6">
    <w:abstractNumId w:val="11"/>
  </w:num>
  <w:num w:numId="7">
    <w:abstractNumId w:val="32"/>
  </w:num>
  <w:num w:numId="8">
    <w:abstractNumId w:val="16"/>
  </w:num>
  <w:num w:numId="9">
    <w:abstractNumId w:val="28"/>
  </w:num>
  <w:num w:numId="10">
    <w:abstractNumId w:val="1"/>
  </w:num>
  <w:num w:numId="11">
    <w:abstractNumId w:val="34"/>
  </w:num>
  <w:num w:numId="12">
    <w:abstractNumId w:val="19"/>
  </w:num>
  <w:num w:numId="13">
    <w:abstractNumId w:val="9"/>
  </w:num>
  <w:num w:numId="14">
    <w:abstractNumId w:val="21"/>
  </w:num>
  <w:num w:numId="15">
    <w:abstractNumId w:val="6"/>
  </w:num>
  <w:num w:numId="16">
    <w:abstractNumId w:val="15"/>
  </w:num>
  <w:num w:numId="17">
    <w:abstractNumId w:val="20"/>
  </w:num>
  <w:num w:numId="18">
    <w:abstractNumId w:val="5"/>
  </w:num>
  <w:num w:numId="19">
    <w:abstractNumId w:val="2"/>
  </w:num>
  <w:num w:numId="20">
    <w:abstractNumId w:val="26"/>
  </w:num>
  <w:num w:numId="21">
    <w:abstractNumId w:val="12"/>
  </w:num>
  <w:num w:numId="22">
    <w:abstractNumId w:val="4"/>
  </w:num>
  <w:num w:numId="23">
    <w:abstractNumId w:val="8"/>
  </w:num>
  <w:num w:numId="24">
    <w:abstractNumId w:val="7"/>
  </w:num>
  <w:num w:numId="25">
    <w:abstractNumId w:val="24"/>
  </w:num>
  <w:num w:numId="26">
    <w:abstractNumId w:val="10"/>
  </w:num>
  <w:num w:numId="27">
    <w:abstractNumId w:val="31"/>
  </w:num>
  <w:num w:numId="28">
    <w:abstractNumId w:val="25"/>
  </w:num>
  <w:num w:numId="29">
    <w:abstractNumId w:val="29"/>
  </w:num>
  <w:num w:numId="30">
    <w:abstractNumId w:val="17"/>
  </w:num>
  <w:num w:numId="31">
    <w:abstractNumId w:val="35"/>
  </w:num>
  <w:num w:numId="32">
    <w:abstractNumId w:val="0"/>
  </w:num>
  <w:num w:numId="33">
    <w:abstractNumId w:val="14"/>
  </w:num>
  <w:num w:numId="34">
    <w:abstractNumId w:val="33"/>
  </w:num>
  <w:num w:numId="35">
    <w:abstractNumId w:val="13"/>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LAwM7C0MDM2NDW1MDZV0lEKTi0uzszPAykwrAUA84C6piwAAAA="/>
  </w:docVars>
  <w:rsids>
    <w:rsidRoot w:val="0074147E"/>
    <w:rsid w:val="00001D2D"/>
    <w:rsid w:val="00010016"/>
    <w:rsid w:val="0004531B"/>
    <w:rsid w:val="00047206"/>
    <w:rsid w:val="00064D91"/>
    <w:rsid w:val="000701DD"/>
    <w:rsid w:val="00072AF9"/>
    <w:rsid w:val="00074EDF"/>
    <w:rsid w:val="00080D84"/>
    <w:rsid w:val="00083282"/>
    <w:rsid w:val="00086E5C"/>
    <w:rsid w:val="00091447"/>
    <w:rsid w:val="000A0C0A"/>
    <w:rsid w:val="000A26C0"/>
    <w:rsid w:val="000A7EE3"/>
    <w:rsid w:val="000B6E26"/>
    <w:rsid w:val="000B7C54"/>
    <w:rsid w:val="000C781D"/>
    <w:rsid w:val="000D1639"/>
    <w:rsid w:val="000D5C62"/>
    <w:rsid w:val="000F1434"/>
    <w:rsid w:val="00100046"/>
    <w:rsid w:val="00102CAF"/>
    <w:rsid w:val="00105FD8"/>
    <w:rsid w:val="001063AE"/>
    <w:rsid w:val="00111D03"/>
    <w:rsid w:val="001159EB"/>
    <w:rsid w:val="00116E9D"/>
    <w:rsid w:val="00131F91"/>
    <w:rsid w:val="0014319B"/>
    <w:rsid w:val="00150E14"/>
    <w:rsid w:val="0015739C"/>
    <w:rsid w:val="00160C06"/>
    <w:rsid w:val="00182A10"/>
    <w:rsid w:val="001868FD"/>
    <w:rsid w:val="00196295"/>
    <w:rsid w:val="001A43AA"/>
    <w:rsid w:val="001A486C"/>
    <w:rsid w:val="001A510D"/>
    <w:rsid w:val="001C259D"/>
    <w:rsid w:val="001D1962"/>
    <w:rsid w:val="001D2D58"/>
    <w:rsid w:val="001E2410"/>
    <w:rsid w:val="001F6127"/>
    <w:rsid w:val="001F7838"/>
    <w:rsid w:val="002049FB"/>
    <w:rsid w:val="00211E15"/>
    <w:rsid w:val="00213D93"/>
    <w:rsid w:val="00226C20"/>
    <w:rsid w:val="002326D5"/>
    <w:rsid w:val="00246AAC"/>
    <w:rsid w:val="00250D14"/>
    <w:rsid w:val="00252B50"/>
    <w:rsid w:val="002616CA"/>
    <w:rsid w:val="00262CD8"/>
    <w:rsid w:val="00265C24"/>
    <w:rsid w:val="0027045E"/>
    <w:rsid w:val="00276419"/>
    <w:rsid w:val="002771E5"/>
    <w:rsid w:val="002801A8"/>
    <w:rsid w:val="00283DF9"/>
    <w:rsid w:val="00293CA3"/>
    <w:rsid w:val="00294BF3"/>
    <w:rsid w:val="002A4251"/>
    <w:rsid w:val="002A6777"/>
    <w:rsid w:val="002A6DB5"/>
    <w:rsid w:val="002B586B"/>
    <w:rsid w:val="002C4145"/>
    <w:rsid w:val="002C6652"/>
    <w:rsid w:val="002C6FD7"/>
    <w:rsid w:val="002D5BD1"/>
    <w:rsid w:val="002D6494"/>
    <w:rsid w:val="002D6B89"/>
    <w:rsid w:val="002F0212"/>
    <w:rsid w:val="002F6FE7"/>
    <w:rsid w:val="00302B00"/>
    <w:rsid w:val="00312AD7"/>
    <w:rsid w:val="00320257"/>
    <w:rsid w:val="003232A4"/>
    <w:rsid w:val="00323E2D"/>
    <w:rsid w:val="003242E3"/>
    <w:rsid w:val="00343362"/>
    <w:rsid w:val="00356880"/>
    <w:rsid w:val="003568EC"/>
    <w:rsid w:val="00357CC4"/>
    <w:rsid w:val="0037285A"/>
    <w:rsid w:val="003849B2"/>
    <w:rsid w:val="00386506"/>
    <w:rsid w:val="003B675B"/>
    <w:rsid w:val="003C45C5"/>
    <w:rsid w:val="003D054A"/>
    <w:rsid w:val="003D2CB9"/>
    <w:rsid w:val="003D41F4"/>
    <w:rsid w:val="003D5604"/>
    <w:rsid w:val="003E37C8"/>
    <w:rsid w:val="003E5092"/>
    <w:rsid w:val="003F54F0"/>
    <w:rsid w:val="004162B3"/>
    <w:rsid w:val="0042403C"/>
    <w:rsid w:val="004243A7"/>
    <w:rsid w:val="00424D2B"/>
    <w:rsid w:val="004274D3"/>
    <w:rsid w:val="00435AFD"/>
    <w:rsid w:val="004522B2"/>
    <w:rsid w:val="004623B7"/>
    <w:rsid w:val="00463A7F"/>
    <w:rsid w:val="00472041"/>
    <w:rsid w:val="004732DE"/>
    <w:rsid w:val="004809A2"/>
    <w:rsid w:val="00486E70"/>
    <w:rsid w:val="004907F8"/>
    <w:rsid w:val="00492336"/>
    <w:rsid w:val="00492551"/>
    <w:rsid w:val="004A6204"/>
    <w:rsid w:val="004B15FF"/>
    <w:rsid w:val="004C44DD"/>
    <w:rsid w:val="004D175F"/>
    <w:rsid w:val="004D1C0A"/>
    <w:rsid w:val="004D7F68"/>
    <w:rsid w:val="004E010C"/>
    <w:rsid w:val="004E0291"/>
    <w:rsid w:val="004E1B1A"/>
    <w:rsid w:val="004E6DBA"/>
    <w:rsid w:val="004F2C18"/>
    <w:rsid w:val="00531BC3"/>
    <w:rsid w:val="00533764"/>
    <w:rsid w:val="005379A1"/>
    <w:rsid w:val="00551C15"/>
    <w:rsid w:val="0056207D"/>
    <w:rsid w:val="0058241E"/>
    <w:rsid w:val="00585660"/>
    <w:rsid w:val="00590DFB"/>
    <w:rsid w:val="0059559E"/>
    <w:rsid w:val="005A120B"/>
    <w:rsid w:val="005C6252"/>
    <w:rsid w:val="005E6785"/>
    <w:rsid w:val="005F6315"/>
    <w:rsid w:val="00600CC4"/>
    <w:rsid w:val="00604E2A"/>
    <w:rsid w:val="0060550B"/>
    <w:rsid w:val="0061517A"/>
    <w:rsid w:val="00621D34"/>
    <w:rsid w:val="006245F2"/>
    <w:rsid w:val="006343D5"/>
    <w:rsid w:val="00643B5E"/>
    <w:rsid w:val="006445ED"/>
    <w:rsid w:val="00646F53"/>
    <w:rsid w:val="00651814"/>
    <w:rsid w:val="00652110"/>
    <w:rsid w:val="00663D4B"/>
    <w:rsid w:val="00664533"/>
    <w:rsid w:val="00665D83"/>
    <w:rsid w:val="006902D1"/>
    <w:rsid w:val="00690B87"/>
    <w:rsid w:val="00691A0C"/>
    <w:rsid w:val="006926EE"/>
    <w:rsid w:val="006A2998"/>
    <w:rsid w:val="006A7551"/>
    <w:rsid w:val="006B0E21"/>
    <w:rsid w:val="006B1C2A"/>
    <w:rsid w:val="006B4E94"/>
    <w:rsid w:val="006E197E"/>
    <w:rsid w:val="006E1E44"/>
    <w:rsid w:val="006E75DB"/>
    <w:rsid w:val="006F432D"/>
    <w:rsid w:val="0071083C"/>
    <w:rsid w:val="007121D4"/>
    <w:rsid w:val="007144ED"/>
    <w:rsid w:val="007370F7"/>
    <w:rsid w:val="0074147E"/>
    <w:rsid w:val="00741A16"/>
    <w:rsid w:val="00746A34"/>
    <w:rsid w:val="00757AC7"/>
    <w:rsid w:val="007616DD"/>
    <w:rsid w:val="0077237D"/>
    <w:rsid w:val="007726A6"/>
    <w:rsid w:val="00781600"/>
    <w:rsid w:val="0078604E"/>
    <w:rsid w:val="00795492"/>
    <w:rsid w:val="007A7E3E"/>
    <w:rsid w:val="007B4BF8"/>
    <w:rsid w:val="007C5467"/>
    <w:rsid w:val="007E3800"/>
    <w:rsid w:val="007E4BB7"/>
    <w:rsid w:val="007E517E"/>
    <w:rsid w:val="007E691B"/>
    <w:rsid w:val="007F0B08"/>
    <w:rsid w:val="007F6A91"/>
    <w:rsid w:val="0081075F"/>
    <w:rsid w:val="008350E6"/>
    <w:rsid w:val="00836FEE"/>
    <w:rsid w:val="008433EE"/>
    <w:rsid w:val="00852970"/>
    <w:rsid w:val="008622B4"/>
    <w:rsid w:val="00863F94"/>
    <w:rsid w:val="008648C7"/>
    <w:rsid w:val="008721CD"/>
    <w:rsid w:val="0088264B"/>
    <w:rsid w:val="00885F26"/>
    <w:rsid w:val="008B12F1"/>
    <w:rsid w:val="008B7AD1"/>
    <w:rsid w:val="008D216B"/>
    <w:rsid w:val="008D6F05"/>
    <w:rsid w:val="008E0BDE"/>
    <w:rsid w:val="008E764D"/>
    <w:rsid w:val="008F68EE"/>
    <w:rsid w:val="00900AAC"/>
    <w:rsid w:val="009024C8"/>
    <w:rsid w:val="0090489C"/>
    <w:rsid w:val="009052F1"/>
    <w:rsid w:val="009074DD"/>
    <w:rsid w:val="00911213"/>
    <w:rsid w:val="009217D1"/>
    <w:rsid w:val="0092626C"/>
    <w:rsid w:val="00927BDC"/>
    <w:rsid w:val="00942762"/>
    <w:rsid w:val="00945EA1"/>
    <w:rsid w:val="0095217A"/>
    <w:rsid w:val="00952415"/>
    <w:rsid w:val="0096630A"/>
    <w:rsid w:val="00973BFA"/>
    <w:rsid w:val="00977934"/>
    <w:rsid w:val="00982B1D"/>
    <w:rsid w:val="0098388E"/>
    <w:rsid w:val="00991629"/>
    <w:rsid w:val="0099296A"/>
    <w:rsid w:val="009972E8"/>
    <w:rsid w:val="009A025B"/>
    <w:rsid w:val="009A04C6"/>
    <w:rsid w:val="009A0515"/>
    <w:rsid w:val="009A1094"/>
    <w:rsid w:val="009A60FD"/>
    <w:rsid w:val="009B44F3"/>
    <w:rsid w:val="009B72E4"/>
    <w:rsid w:val="009C2774"/>
    <w:rsid w:val="009E16B7"/>
    <w:rsid w:val="009E62D5"/>
    <w:rsid w:val="009F5860"/>
    <w:rsid w:val="009F6808"/>
    <w:rsid w:val="00A14201"/>
    <w:rsid w:val="00A31FC8"/>
    <w:rsid w:val="00A37DAD"/>
    <w:rsid w:val="00A4064D"/>
    <w:rsid w:val="00A51839"/>
    <w:rsid w:val="00A52883"/>
    <w:rsid w:val="00A610B5"/>
    <w:rsid w:val="00A61C11"/>
    <w:rsid w:val="00A7528E"/>
    <w:rsid w:val="00A8201F"/>
    <w:rsid w:val="00A8639D"/>
    <w:rsid w:val="00A960AC"/>
    <w:rsid w:val="00AA3E63"/>
    <w:rsid w:val="00AA5525"/>
    <w:rsid w:val="00AB0F04"/>
    <w:rsid w:val="00AB7705"/>
    <w:rsid w:val="00AC3631"/>
    <w:rsid w:val="00AC38CE"/>
    <w:rsid w:val="00AC6E9F"/>
    <w:rsid w:val="00AD073D"/>
    <w:rsid w:val="00AD45C4"/>
    <w:rsid w:val="00AD5D98"/>
    <w:rsid w:val="00AE4668"/>
    <w:rsid w:val="00AE5122"/>
    <w:rsid w:val="00AF0290"/>
    <w:rsid w:val="00AF6AF0"/>
    <w:rsid w:val="00B06D72"/>
    <w:rsid w:val="00B11877"/>
    <w:rsid w:val="00B12402"/>
    <w:rsid w:val="00B14726"/>
    <w:rsid w:val="00B31F93"/>
    <w:rsid w:val="00B32C0A"/>
    <w:rsid w:val="00B35CF3"/>
    <w:rsid w:val="00B37A83"/>
    <w:rsid w:val="00B40439"/>
    <w:rsid w:val="00B6609F"/>
    <w:rsid w:val="00B66F22"/>
    <w:rsid w:val="00B70E47"/>
    <w:rsid w:val="00B747A6"/>
    <w:rsid w:val="00B80D0D"/>
    <w:rsid w:val="00B8704E"/>
    <w:rsid w:val="00BB55BA"/>
    <w:rsid w:val="00BC0C24"/>
    <w:rsid w:val="00BC27B3"/>
    <w:rsid w:val="00BC46CC"/>
    <w:rsid w:val="00BD30E2"/>
    <w:rsid w:val="00BD3951"/>
    <w:rsid w:val="00BD7DB1"/>
    <w:rsid w:val="00BE29EC"/>
    <w:rsid w:val="00BE4DA9"/>
    <w:rsid w:val="00BF2394"/>
    <w:rsid w:val="00C057EE"/>
    <w:rsid w:val="00C23013"/>
    <w:rsid w:val="00C40200"/>
    <w:rsid w:val="00C41FD1"/>
    <w:rsid w:val="00C54FC1"/>
    <w:rsid w:val="00C561EB"/>
    <w:rsid w:val="00C64754"/>
    <w:rsid w:val="00C83649"/>
    <w:rsid w:val="00C87F5D"/>
    <w:rsid w:val="00CB3B72"/>
    <w:rsid w:val="00CD4DCD"/>
    <w:rsid w:val="00CD590F"/>
    <w:rsid w:val="00CE665E"/>
    <w:rsid w:val="00CE7840"/>
    <w:rsid w:val="00CF289C"/>
    <w:rsid w:val="00CF6B1D"/>
    <w:rsid w:val="00D06BB4"/>
    <w:rsid w:val="00D06E22"/>
    <w:rsid w:val="00D10850"/>
    <w:rsid w:val="00D12AB7"/>
    <w:rsid w:val="00D24E1B"/>
    <w:rsid w:val="00D436C5"/>
    <w:rsid w:val="00D515C9"/>
    <w:rsid w:val="00D5792C"/>
    <w:rsid w:val="00D603CD"/>
    <w:rsid w:val="00D6367E"/>
    <w:rsid w:val="00D706F2"/>
    <w:rsid w:val="00D71F81"/>
    <w:rsid w:val="00D74632"/>
    <w:rsid w:val="00D80A34"/>
    <w:rsid w:val="00D9006A"/>
    <w:rsid w:val="00D9735B"/>
    <w:rsid w:val="00DA6893"/>
    <w:rsid w:val="00DB1D4E"/>
    <w:rsid w:val="00DB318A"/>
    <w:rsid w:val="00DC0163"/>
    <w:rsid w:val="00DD3814"/>
    <w:rsid w:val="00DD489A"/>
    <w:rsid w:val="00DE0CD7"/>
    <w:rsid w:val="00DF1D98"/>
    <w:rsid w:val="00E05546"/>
    <w:rsid w:val="00E13A09"/>
    <w:rsid w:val="00E149E8"/>
    <w:rsid w:val="00E167A1"/>
    <w:rsid w:val="00E20DF5"/>
    <w:rsid w:val="00E3088C"/>
    <w:rsid w:val="00E43CA7"/>
    <w:rsid w:val="00E45550"/>
    <w:rsid w:val="00E557E3"/>
    <w:rsid w:val="00E70CF7"/>
    <w:rsid w:val="00E74532"/>
    <w:rsid w:val="00E745C3"/>
    <w:rsid w:val="00E75292"/>
    <w:rsid w:val="00E763AB"/>
    <w:rsid w:val="00E83F8B"/>
    <w:rsid w:val="00E8584B"/>
    <w:rsid w:val="00E8798F"/>
    <w:rsid w:val="00E93BA3"/>
    <w:rsid w:val="00E94A1A"/>
    <w:rsid w:val="00E961DD"/>
    <w:rsid w:val="00EA52DA"/>
    <w:rsid w:val="00EC33A2"/>
    <w:rsid w:val="00EC689A"/>
    <w:rsid w:val="00EC77CD"/>
    <w:rsid w:val="00ED3152"/>
    <w:rsid w:val="00EE0A66"/>
    <w:rsid w:val="00EE330A"/>
    <w:rsid w:val="00EE50A0"/>
    <w:rsid w:val="00EE67A6"/>
    <w:rsid w:val="00EE7449"/>
    <w:rsid w:val="00EF65B8"/>
    <w:rsid w:val="00F16C82"/>
    <w:rsid w:val="00F2014E"/>
    <w:rsid w:val="00F207E6"/>
    <w:rsid w:val="00F211D7"/>
    <w:rsid w:val="00F252C3"/>
    <w:rsid w:val="00F43E83"/>
    <w:rsid w:val="00F50C5B"/>
    <w:rsid w:val="00F53569"/>
    <w:rsid w:val="00F539DB"/>
    <w:rsid w:val="00F62836"/>
    <w:rsid w:val="00F64C8A"/>
    <w:rsid w:val="00F95FD7"/>
    <w:rsid w:val="00FA0435"/>
    <w:rsid w:val="00FA0517"/>
    <w:rsid w:val="00FA1C4A"/>
    <w:rsid w:val="00FA4E29"/>
    <w:rsid w:val="00FA5045"/>
    <w:rsid w:val="00FB2D1F"/>
    <w:rsid w:val="00FB4837"/>
    <w:rsid w:val="00FD039F"/>
    <w:rsid w:val="00FD494D"/>
    <w:rsid w:val="00FF7D39"/>
    <w:rsid w:val="10896D88"/>
    <w:rsid w:val="36E457BF"/>
    <w:rsid w:val="5BF00740"/>
    <w:rsid w:val="69F502CC"/>
    <w:rsid w:val="6FED3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annotation text" w:semiHidden="0"/>
    <w:lsdException w:name="header" w:semiHidden="0"/>
    <w:lsdException w:name="footer" w:semiHidden="0" w:qFormat="1"/>
    <w:lsdException w:name="caption" w:uiPriority="35" w:qFormat="1"/>
    <w:lsdException w:name="footnote reference" w:semiHidden="0"/>
    <w:lsdException w:name="annotation reference" w:semiHidden="0" w:qFormat="1"/>
    <w:lsdException w:name="endnote reference" w:semiHidden="0"/>
    <w:lsdException w:name="endnote text" w:semiHidden="0"/>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unhideWhenUsed="0"/>
    <w:lsdException w:name="annotation subject" w:qFormat="1"/>
    <w:lsdException w:name="Table Web 1" w:semiHidden="0" w:unhideWhenUsed="0"/>
    <w:lsdException w:name="Balloon Text" w:semiHidden="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rsid w:val="00213D93"/>
    <w:pPr>
      <w:keepNext/>
      <w:keepLines/>
      <w:spacing w:before="240" w:after="0"/>
      <w:outlineLvl w:val="0"/>
    </w:pPr>
    <w:rPr>
      <w:rFonts w:ascii="Cambria" w:eastAsia="SimSun" w:hAnsi="Cambria"/>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EndnoteText">
    <w:name w:val="endnote text"/>
    <w:basedOn w:val="Normal"/>
    <w:link w:val="EndnoteTextChar"/>
    <w:uiPriority w:val="99"/>
    <w:unhideWhenUsed/>
    <w:pPr>
      <w:spacing w:after="0" w:line="240" w:lineRule="auto"/>
    </w:pPr>
    <w:rPr>
      <w:sz w:val="20"/>
      <w:szCs w:val="20"/>
      <w:lang w:val="en-MY"/>
    </w:rPr>
  </w:style>
  <w:style w:type="paragraph" w:styleId="Footer">
    <w:name w:val="footer"/>
    <w:basedOn w:val="Normal"/>
    <w:link w:val="FooterChar"/>
    <w:uiPriority w:val="99"/>
    <w:unhideWhenUsed/>
    <w:qFormat/>
    <w:pPr>
      <w:tabs>
        <w:tab w:val="center" w:pos="4513"/>
        <w:tab w:val="right" w:pos="9026"/>
      </w:tabs>
      <w:spacing w:after="0" w:line="240" w:lineRule="auto"/>
    </w:pPr>
    <w:rPr>
      <w:lang w:val="en-MY"/>
    </w:rPr>
  </w:style>
  <w:style w:type="paragraph" w:styleId="FootnoteText">
    <w:name w:val="footnote text"/>
    <w:basedOn w:val="Normal"/>
    <w:link w:val="FootnoteTextChar"/>
    <w:uiPriority w:val="99"/>
    <w:unhideWhenUsed/>
    <w:rPr>
      <w:sz w:val="20"/>
      <w:szCs w:val="20"/>
    </w:rPr>
  </w:style>
  <w:style w:type="paragraph" w:styleId="Header">
    <w:name w:val="header"/>
    <w:basedOn w:val="Normal"/>
    <w:link w:val="HeaderChar"/>
    <w:uiPriority w:val="99"/>
    <w:unhideWhenUsed/>
    <w:pPr>
      <w:tabs>
        <w:tab w:val="center" w:pos="4513"/>
        <w:tab w:val="right" w:pos="9026"/>
      </w:tabs>
    </w:pPr>
  </w:style>
  <w:style w:type="character" w:styleId="CommentReference">
    <w:name w:val="annotation reference"/>
    <w:uiPriority w:val="99"/>
    <w:unhideWhenUsed/>
    <w:qFormat/>
    <w:rPr>
      <w:sz w:val="16"/>
      <w:szCs w:val="16"/>
    </w:rPr>
  </w:style>
  <w:style w:type="character" w:styleId="Emphasis">
    <w:name w:val="Emphasis"/>
    <w:uiPriority w:val="20"/>
    <w:qFormat/>
    <w:rPr>
      <w:b/>
      <w:iCs/>
    </w:rPr>
  </w:style>
  <w:style w:type="character" w:styleId="EndnoteReference">
    <w:name w:val="endnote reference"/>
    <w:uiPriority w:val="99"/>
    <w:unhideWhenUsed/>
    <w:rPr>
      <w:vertAlign w:val="superscript"/>
    </w:rPr>
  </w:style>
  <w:style w:type="character" w:styleId="FootnoteReference">
    <w:name w:val="footnote reference"/>
    <w:uiPriority w:val="99"/>
    <w:unhideWhenUsed/>
    <w:rPr>
      <w:vertAlign w:val="superscript"/>
    </w:rPr>
  </w:style>
  <w:style w:type="character" w:styleId="Hyperlink">
    <w:name w:val="Hyperlink"/>
    <w:uiPriority w:val="99"/>
    <w:unhideWhenUsed/>
    <w:rPr>
      <w:color w:val="0000FF"/>
      <w:u w:val="single"/>
    </w:rPr>
  </w:style>
  <w:style w:type="character" w:customStyle="1" w:styleId="EndnoteTextChar">
    <w:name w:val="Endnote Text Char"/>
    <w:link w:val="EndnoteText"/>
    <w:uiPriority w:val="99"/>
    <w:qFormat/>
    <w:rPr>
      <w:rFonts w:ascii="Calibri" w:eastAsia="Calibri" w:hAnsi="Calibri" w:cs="Times New Roman"/>
      <w:sz w:val="20"/>
      <w:szCs w:val="20"/>
      <w:lang w:val="en-MY"/>
    </w:rPr>
  </w:style>
  <w:style w:type="character" w:customStyle="1" w:styleId="FooterChar">
    <w:name w:val="Footer Char"/>
    <w:link w:val="Footer"/>
    <w:uiPriority w:val="99"/>
    <w:rPr>
      <w:rFonts w:ascii="Calibri" w:eastAsia="Calibri" w:hAnsi="Calibri" w:cs="Times New Roman"/>
      <w:lang w:val="en-MY"/>
    </w:rPr>
  </w:style>
  <w:style w:type="character" w:customStyle="1" w:styleId="FootnoteTextChar">
    <w:name w:val="Footnote Text Char"/>
    <w:link w:val="FootnoteText"/>
    <w:uiPriority w:val="99"/>
    <w:qFormat/>
    <w:rPr>
      <w:rFonts w:ascii="Calibri" w:eastAsia="Calibri" w:hAnsi="Calibri" w:cs="Times New Roman"/>
      <w:sz w:val="20"/>
      <w:szCs w:val="20"/>
    </w:rPr>
  </w:style>
  <w:style w:type="character" w:customStyle="1" w:styleId="apple-converted-space">
    <w:name w:val="apple-converted-space"/>
    <w:qFormat/>
  </w:style>
  <w:style w:type="character" w:customStyle="1" w:styleId="HeaderChar">
    <w:name w:val="Header Char"/>
    <w:link w:val="Header"/>
    <w:uiPriority w:val="99"/>
    <w:rPr>
      <w:rFonts w:ascii="Calibri" w:eastAsia="Calibri" w:hAnsi="Calibri" w:cs="Times New Roman"/>
    </w:rPr>
  </w:style>
  <w:style w:type="character" w:customStyle="1" w:styleId="CommentTextChar">
    <w:name w:val="Comment Text Char"/>
    <w:link w:val="CommentText"/>
    <w:uiPriority w:val="99"/>
    <w:qFormat/>
    <w:rPr>
      <w:rFonts w:ascii="Calibri" w:eastAsia="Calibri" w:hAnsi="Calibri" w:cs="Times New Roman"/>
      <w:sz w:val="20"/>
      <w:szCs w:val="20"/>
    </w:rPr>
  </w:style>
  <w:style w:type="character" w:customStyle="1" w:styleId="BalloonTextChar">
    <w:name w:val="Balloon Text Char"/>
    <w:link w:val="BalloonText"/>
    <w:uiPriority w:val="99"/>
    <w:semiHidden/>
    <w:qFormat/>
    <w:rPr>
      <w:rFonts w:ascii="Tahoma" w:eastAsia="Calibri" w:hAnsi="Tahoma" w:cs="Tahoma"/>
      <w:sz w:val="16"/>
      <w:szCs w:val="16"/>
    </w:rPr>
  </w:style>
  <w:style w:type="character" w:customStyle="1" w:styleId="CommentSubjectChar">
    <w:name w:val="Comment Subject Char"/>
    <w:link w:val="CommentSubject"/>
    <w:uiPriority w:val="99"/>
    <w:semiHidden/>
    <w:qFormat/>
    <w:rPr>
      <w:rFonts w:ascii="Calibri" w:eastAsia="Calibri" w:hAnsi="Calibri" w:cs="Times New Roman"/>
      <w:b/>
      <w:bCs/>
      <w:sz w:val="20"/>
      <w:szCs w:val="20"/>
      <w:lang w:val="en-US" w:eastAsia="en-US"/>
    </w:rPr>
  </w:style>
  <w:style w:type="paragraph" w:customStyle="1" w:styleId="Revision1">
    <w:name w:val="Revision1"/>
    <w:hidden/>
    <w:uiPriority w:val="99"/>
    <w:semiHidden/>
    <w:qFormat/>
    <w:rPr>
      <w:rFonts w:ascii="Calibri" w:eastAsia="Calibri" w:hAnsi="Calibri"/>
      <w:sz w:val="22"/>
      <w:szCs w:val="22"/>
    </w:rPr>
  </w:style>
  <w:style w:type="character" w:customStyle="1" w:styleId="st1">
    <w:name w:val="st1"/>
  </w:style>
  <w:style w:type="character" w:customStyle="1" w:styleId="Heading1Char">
    <w:name w:val="Heading 1 Char"/>
    <w:link w:val="Heading1"/>
    <w:uiPriority w:val="9"/>
    <w:rsid w:val="00213D93"/>
    <w:rPr>
      <w:rFonts w:ascii="Cambria" w:eastAsia="SimSun" w:hAnsi="Cambria" w:cs="Times New Roman"/>
      <w:color w:val="365F91"/>
      <w:sz w:val="32"/>
      <w:szCs w:val="32"/>
      <w:lang w:val="en-US" w:eastAsia="en-US"/>
    </w:rPr>
  </w:style>
  <w:style w:type="paragraph" w:styleId="NoSpacing">
    <w:name w:val="No Spacing"/>
    <w:uiPriority w:val="1"/>
    <w:qFormat/>
    <w:rsid w:val="00B12402"/>
    <w:rPr>
      <w:rFonts w:ascii="Calibri" w:eastAsia="Calibri" w:hAnsi="Calibri"/>
      <w:sz w:val="22"/>
      <w:szCs w:val="22"/>
    </w:rPr>
  </w:style>
  <w:style w:type="table" w:styleId="TableGrid">
    <w:name w:val="Table Grid"/>
    <w:basedOn w:val="TableNormal"/>
    <w:uiPriority w:val="5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E2410"/>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1E2410"/>
    <w:pPr>
      <w:ind w:left="720"/>
      <w:contextualSpacing/>
    </w:pPr>
    <w:rPr>
      <w:lang w:val="ms-MY"/>
    </w:rPr>
  </w:style>
  <w:style w:type="character" w:styleId="PlaceholderText">
    <w:name w:val="Placeholder Text"/>
    <w:uiPriority w:val="99"/>
    <w:semiHidden/>
    <w:rsid w:val="001E2410"/>
    <w:rPr>
      <w:color w:val="808080"/>
    </w:rPr>
  </w:style>
  <w:style w:type="numbering" w:customStyle="1" w:styleId="NoList1">
    <w:name w:val="No List1"/>
    <w:next w:val="NoList"/>
    <w:uiPriority w:val="99"/>
    <w:semiHidden/>
    <w:unhideWhenUsed/>
    <w:rsid w:val="001E2410"/>
  </w:style>
  <w:style w:type="table" w:customStyle="1" w:styleId="TableGrid1">
    <w:name w:val="Table Grid1"/>
    <w:basedOn w:val="TableNormal"/>
    <w:next w:val="TableGrid"/>
    <w:uiPriority w:val="5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1E2410"/>
    <w:pPr>
      <w:tabs>
        <w:tab w:val="decimal" w:pos="360"/>
      </w:tabs>
    </w:pPr>
    <w:rPr>
      <w:lang w:eastAsia="ja-JP"/>
    </w:rPr>
  </w:style>
  <w:style w:type="character" w:styleId="SubtleEmphasis">
    <w:name w:val="Subtle Emphasis"/>
    <w:uiPriority w:val="19"/>
    <w:qFormat/>
    <w:rsid w:val="001E2410"/>
    <w:rPr>
      <w:i/>
      <w:iCs/>
      <w:color w:val="7F7F7F"/>
    </w:rPr>
  </w:style>
  <w:style w:type="table" w:styleId="LightShading-Accent1">
    <w:name w:val="Light Shading Accent 1"/>
    <w:basedOn w:val="TableNormal"/>
    <w:uiPriority w:val="60"/>
    <w:rsid w:val="001E2410"/>
    <w:rPr>
      <w:rFonts w:ascii="Calibri" w:eastAsia="Times New Roman" w:hAnsi="Calibri"/>
      <w:color w:val="365F91"/>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TMLPreformatted">
    <w:name w:val="HTML Preformatted"/>
    <w:basedOn w:val="Normal"/>
    <w:link w:val="HTMLPreformattedChar"/>
    <w:uiPriority w:val="99"/>
    <w:semiHidden/>
    <w:unhideWhenUsed/>
    <w:rsid w:val="001E2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1E2410"/>
    <w:rPr>
      <w:rFonts w:ascii="Courier New" w:eastAsia="Times New Roman" w:hAnsi="Courier New" w:cs="Courier New"/>
      <w:lang w:val="en-US" w:eastAsia="en-US"/>
    </w:rPr>
  </w:style>
  <w:style w:type="table" w:customStyle="1" w:styleId="PlainTable4">
    <w:name w:val="Plain Table 4"/>
    <w:basedOn w:val="TableNormal"/>
    <w:uiPriority w:val="44"/>
    <w:rsid w:val="006926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1">
    <w:name w:val="Unresolved Mention1"/>
    <w:uiPriority w:val="99"/>
    <w:semiHidden/>
    <w:unhideWhenUsed/>
    <w:rsid w:val="00FD039F"/>
    <w:rPr>
      <w:color w:val="808080"/>
      <w:shd w:val="clear" w:color="auto" w:fill="E6E6E6"/>
    </w:rPr>
  </w:style>
  <w:style w:type="paragraph" w:customStyle="1" w:styleId="BodyA">
    <w:name w:val="Body A"/>
    <w:rsid w:val="00160C06"/>
    <w:pPr>
      <w:pBdr>
        <w:top w:val="nil"/>
        <w:left w:val="nil"/>
        <w:bottom w:val="nil"/>
        <w:right w:val="nil"/>
        <w:between w:val="nil"/>
        <w:bar w:val="nil"/>
      </w:pBdr>
    </w:pPr>
    <w:rPr>
      <w:rFonts w:ascii="Helvetica" w:eastAsia="Helvetica" w:hAnsi="Helvetica" w:cs="Helvetica"/>
      <w:color w:val="000000"/>
      <w:sz w:val="22"/>
      <w:szCs w:val="22"/>
      <w:u w:color="000000"/>
      <w:bdr w:val="nil"/>
    </w:rPr>
  </w:style>
  <w:style w:type="paragraph" w:customStyle="1" w:styleId="TableStyle2">
    <w:name w:val="Table Style 2"/>
    <w:rsid w:val="00160C06"/>
    <w:pPr>
      <w:pBdr>
        <w:top w:val="nil"/>
        <w:left w:val="nil"/>
        <w:bottom w:val="nil"/>
        <w:right w:val="nil"/>
        <w:between w:val="nil"/>
        <w:bar w:val="nil"/>
      </w:pBdr>
    </w:pPr>
    <w:rPr>
      <w:rFonts w:ascii="Helvetica" w:eastAsia="Helvetica" w:hAnsi="Helvetica" w:cs="Helvetica"/>
      <w:color w:val="000000"/>
      <w:bdr w:val="nil"/>
      <w:lang w:val="en-MY" w:eastAsia="en-MY"/>
    </w:rPr>
  </w:style>
  <w:style w:type="character" w:customStyle="1" w:styleId="UnresolvedMention">
    <w:name w:val="Unresolved Mention"/>
    <w:uiPriority w:val="99"/>
    <w:semiHidden/>
    <w:unhideWhenUsed/>
    <w:rsid w:val="00102CAF"/>
    <w:rPr>
      <w:color w:val="808080"/>
      <w:shd w:val="clear" w:color="auto" w:fill="E6E6E6"/>
    </w:rPr>
  </w:style>
  <w:style w:type="character" w:styleId="FollowedHyperlink">
    <w:name w:val="FollowedHyperlink"/>
    <w:uiPriority w:val="99"/>
    <w:semiHidden/>
    <w:unhideWhenUsed/>
    <w:rsid w:val="0053376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annotation text" w:semiHidden="0"/>
    <w:lsdException w:name="header" w:semiHidden="0"/>
    <w:lsdException w:name="footer" w:semiHidden="0" w:qFormat="1"/>
    <w:lsdException w:name="caption" w:uiPriority="35" w:qFormat="1"/>
    <w:lsdException w:name="footnote reference" w:semiHidden="0"/>
    <w:lsdException w:name="annotation reference" w:semiHidden="0" w:qFormat="1"/>
    <w:lsdException w:name="endnote reference" w:semiHidden="0"/>
    <w:lsdException w:name="endnote text" w:semiHidden="0"/>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unhideWhenUsed="0"/>
    <w:lsdException w:name="annotation subject" w:qFormat="1"/>
    <w:lsdException w:name="Table Web 1" w:semiHidden="0" w:unhideWhenUsed="0"/>
    <w:lsdException w:name="Balloon Text" w:semiHidden="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rsid w:val="00213D93"/>
    <w:pPr>
      <w:keepNext/>
      <w:keepLines/>
      <w:spacing w:before="240" w:after="0"/>
      <w:outlineLvl w:val="0"/>
    </w:pPr>
    <w:rPr>
      <w:rFonts w:ascii="Cambria" w:eastAsia="SimSun" w:hAnsi="Cambria"/>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EndnoteText">
    <w:name w:val="endnote text"/>
    <w:basedOn w:val="Normal"/>
    <w:link w:val="EndnoteTextChar"/>
    <w:uiPriority w:val="99"/>
    <w:unhideWhenUsed/>
    <w:pPr>
      <w:spacing w:after="0" w:line="240" w:lineRule="auto"/>
    </w:pPr>
    <w:rPr>
      <w:sz w:val="20"/>
      <w:szCs w:val="20"/>
      <w:lang w:val="en-MY"/>
    </w:rPr>
  </w:style>
  <w:style w:type="paragraph" w:styleId="Footer">
    <w:name w:val="footer"/>
    <w:basedOn w:val="Normal"/>
    <w:link w:val="FooterChar"/>
    <w:uiPriority w:val="99"/>
    <w:unhideWhenUsed/>
    <w:qFormat/>
    <w:pPr>
      <w:tabs>
        <w:tab w:val="center" w:pos="4513"/>
        <w:tab w:val="right" w:pos="9026"/>
      </w:tabs>
      <w:spacing w:after="0" w:line="240" w:lineRule="auto"/>
    </w:pPr>
    <w:rPr>
      <w:lang w:val="en-MY"/>
    </w:rPr>
  </w:style>
  <w:style w:type="paragraph" w:styleId="FootnoteText">
    <w:name w:val="footnote text"/>
    <w:basedOn w:val="Normal"/>
    <w:link w:val="FootnoteTextChar"/>
    <w:uiPriority w:val="99"/>
    <w:unhideWhenUsed/>
    <w:rPr>
      <w:sz w:val="20"/>
      <w:szCs w:val="20"/>
    </w:rPr>
  </w:style>
  <w:style w:type="paragraph" w:styleId="Header">
    <w:name w:val="header"/>
    <w:basedOn w:val="Normal"/>
    <w:link w:val="HeaderChar"/>
    <w:uiPriority w:val="99"/>
    <w:unhideWhenUsed/>
    <w:pPr>
      <w:tabs>
        <w:tab w:val="center" w:pos="4513"/>
        <w:tab w:val="right" w:pos="9026"/>
      </w:tabs>
    </w:pPr>
  </w:style>
  <w:style w:type="character" w:styleId="CommentReference">
    <w:name w:val="annotation reference"/>
    <w:uiPriority w:val="99"/>
    <w:unhideWhenUsed/>
    <w:qFormat/>
    <w:rPr>
      <w:sz w:val="16"/>
      <w:szCs w:val="16"/>
    </w:rPr>
  </w:style>
  <w:style w:type="character" w:styleId="Emphasis">
    <w:name w:val="Emphasis"/>
    <w:uiPriority w:val="20"/>
    <w:qFormat/>
    <w:rPr>
      <w:b/>
      <w:iCs/>
    </w:rPr>
  </w:style>
  <w:style w:type="character" w:styleId="EndnoteReference">
    <w:name w:val="endnote reference"/>
    <w:uiPriority w:val="99"/>
    <w:unhideWhenUsed/>
    <w:rPr>
      <w:vertAlign w:val="superscript"/>
    </w:rPr>
  </w:style>
  <w:style w:type="character" w:styleId="FootnoteReference">
    <w:name w:val="footnote reference"/>
    <w:uiPriority w:val="99"/>
    <w:unhideWhenUsed/>
    <w:rPr>
      <w:vertAlign w:val="superscript"/>
    </w:rPr>
  </w:style>
  <w:style w:type="character" w:styleId="Hyperlink">
    <w:name w:val="Hyperlink"/>
    <w:uiPriority w:val="99"/>
    <w:unhideWhenUsed/>
    <w:rPr>
      <w:color w:val="0000FF"/>
      <w:u w:val="single"/>
    </w:rPr>
  </w:style>
  <w:style w:type="character" w:customStyle="1" w:styleId="EndnoteTextChar">
    <w:name w:val="Endnote Text Char"/>
    <w:link w:val="EndnoteText"/>
    <w:uiPriority w:val="99"/>
    <w:qFormat/>
    <w:rPr>
      <w:rFonts w:ascii="Calibri" w:eastAsia="Calibri" w:hAnsi="Calibri" w:cs="Times New Roman"/>
      <w:sz w:val="20"/>
      <w:szCs w:val="20"/>
      <w:lang w:val="en-MY"/>
    </w:rPr>
  </w:style>
  <w:style w:type="character" w:customStyle="1" w:styleId="FooterChar">
    <w:name w:val="Footer Char"/>
    <w:link w:val="Footer"/>
    <w:uiPriority w:val="99"/>
    <w:rPr>
      <w:rFonts w:ascii="Calibri" w:eastAsia="Calibri" w:hAnsi="Calibri" w:cs="Times New Roman"/>
      <w:lang w:val="en-MY"/>
    </w:rPr>
  </w:style>
  <w:style w:type="character" w:customStyle="1" w:styleId="FootnoteTextChar">
    <w:name w:val="Footnote Text Char"/>
    <w:link w:val="FootnoteText"/>
    <w:uiPriority w:val="99"/>
    <w:qFormat/>
    <w:rPr>
      <w:rFonts w:ascii="Calibri" w:eastAsia="Calibri" w:hAnsi="Calibri" w:cs="Times New Roman"/>
      <w:sz w:val="20"/>
      <w:szCs w:val="20"/>
    </w:rPr>
  </w:style>
  <w:style w:type="character" w:customStyle="1" w:styleId="apple-converted-space">
    <w:name w:val="apple-converted-space"/>
    <w:qFormat/>
  </w:style>
  <w:style w:type="character" w:customStyle="1" w:styleId="HeaderChar">
    <w:name w:val="Header Char"/>
    <w:link w:val="Header"/>
    <w:uiPriority w:val="99"/>
    <w:rPr>
      <w:rFonts w:ascii="Calibri" w:eastAsia="Calibri" w:hAnsi="Calibri" w:cs="Times New Roman"/>
    </w:rPr>
  </w:style>
  <w:style w:type="character" w:customStyle="1" w:styleId="CommentTextChar">
    <w:name w:val="Comment Text Char"/>
    <w:link w:val="CommentText"/>
    <w:uiPriority w:val="99"/>
    <w:qFormat/>
    <w:rPr>
      <w:rFonts w:ascii="Calibri" w:eastAsia="Calibri" w:hAnsi="Calibri" w:cs="Times New Roman"/>
      <w:sz w:val="20"/>
      <w:szCs w:val="20"/>
    </w:rPr>
  </w:style>
  <w:style w:type="character" w:customStyle="1" w:styleId="BalloonTextChar">
    <w:name w:val="Balloon Text Char"/>
    <w:link w:val="BalloonText"/>
    <w:uiPriority w:val="99"/>
    <w:semiHidden/>
    <w:qFormat/>
    <w:rPr>
      <w:rFonts w:ascii="Tahoma" w:eastAsia="Calibri" w:hAnsi="Tahoma" w:cs="Tahoma"/>
      <w:sz w:val="16"/>
      <w:szCs w:val="16"/>
    </w:rPr>
  </w:style>
  <w:style w:type="character" w:customStyle="1" w:styleId="CommentSubjectChar">
    <w:name w:val="Comment Subject Char"/>
    <w:link w:val="CommentSubject"/>
    <w:uiPriority w:val="99"/>
    <w:semiHidden/>
    <w:qFormat/>
    <w:rPr>
      <w:rFonts w:ascii="Calibri" w:eastAsia="Calibri" w:hAnsi="Calibri" w:cs="Times New Roman"/>
      <w:b/>
      <w:bCs/>
      <w:sz w:val="20"/>
      <w:szCs w:val="20"/>
      <w:lang w:val="en-US" w:eastAsia="en-US"/>
    </w:rPr>
  </w:style>
  <w:style w:type="paragraph" w:customStyle="1" w:styleId="Revision1">
    <w:name w:val="Revision1"/>
    <w:hidden/>
    <w:uiPriority w:val="99"/>
    <w:semiHidden/>
    <w:qFormat/>
    <w:rPr>
      <w:rFonts w:ascii="Calibri" w:eastAsia="Calibri" w:hAnsi="Calibri"/>
      <w:sz w:val="22"/>
      <w:szCs w:val="22"/>
    </w:rPr>
  </w:style>
  <w:style w:type="character" w:customStyle="1" w:styleId="st1">
    <w:name w:val="st1"/>
  </w:style>
  <w:style w:type="character" w:customStyle="1" w:styleId="Heading1Char">
    <w:name w:val="Heading 1 Char"/>
    <w:link w:val="Heading1"/>
    <w:uiPriority w:val="9"/>
    <w:rsid w:val="00213D93"/>
    <w:rPr>
      <w:rFonts w:ascii="Cambria" w:eastAsia="SimSun" w:hAnsi="Cambria" w:cs="Times New Roman"/>
      <w:color w:val="365F91"/>
      <w:sz w:val="32"/>
      <w:szCs w:val="32"/>
      <w:lang w:val="en-US" w:eastAsia="en-US"/>
    </w:rPr>
  </w:style>
  <w:style w:type="paragraph" w:styleId="NoSpacing">
    <w:name w:val="No Spacing"/>
    <w:uiPriority w:val="1"/>
    <w:qFormat/>
    <w:rsid w:val="00B12402"/>
    <w:rPr>
      <w:rFonts w:ascii="Calibri" w:eastAsia="Calibri" w:hAnsi="Calibri"/>
      <w:sz w:val="22"/>
      <w:szCs w:val="22"/>
    </w:rPr>
  </w:style>
  <w:style w:type="table" w:styleId="TableGrid">
    <w:name w:val="Table Grid"/>
    <w:basedOn w:val="TableNormal"/>
    <w:uiPriority w:val="5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E2410"/>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1E2410"/>
    <w:pPr>
      <w:ind w:left="720"/>
      <w:contextualSpacing/>
    </w:pPr>
    <w:rPr>
      <w:lang w:val="ms-MY"/>
    </w:rPr>
  </w:style>
  <w:style w:type="character" w:styleId="PlaceholderText">
    <w:name w:val="Placeholder Text"/>
    <w:uiPriority w:val="99"/>
    <w:semiHidden/>
    <w:rsid w:val="001E2410"/>
    <w:rPr>
      <w:color w:val="808080"/>
    </w:rPr>
  </w:style>
  <w:style w:type="numbering" w:customStyle="1" w:styleId="NoList1">
    <w:name w:val="No List1"/>
    <w:next w:val="NoList"/>
    <w:uiPriority w:val="99"/>
    <w:semiHidden/>
    <w:unhideWhenUsed/>
    <w:rsid w:val="001E2410"/>
  </w:style>
  <w:style w:type="table" w:customStyle="1" w:styleId="TableGrid1">
    <w:name w:val="Table Grid1"/>
    <w:basedOn w:val="TableNormal"/>
    <w:next w:val="TableGrid"/>
    <w:uiPriority w:val="5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1E2410"/>
    <w:pPr>
      <w:tabs>
        <w:tab w:val="decimal" w:pos="360"/>
      </w:tabs>
    </w:pPr>
    <w:rPr>
      <w:lang w:eastAsia="ja-JP"/>
    </w:rPr>
  </w:style>
  <w:style w:type="character" w:styleId="SubtleEmphasis">
    <w:name w:val="Subtle Emphasis"/>
    <w:uiPriority w:val="19"/>
    <w:qFormat/>
    <w:rsid w:val="001E2410"/>
    <w:rPr>
      <w:i/>
      <w:iCs/>
      <w:color w:val="7F7F7F"/>
    </w:rPr>
  </w:style>
  <w:style w:type="table" w:styleId="LightShading-Accent1">
    <w:name w:val="Light Shading Accent 1"/>
    <w:basedOn w:val="TableNormal"/>
    <w:uiPriority w:val="60"/>
    <w:rsid w:val="001E2410"/>
    <w:rPr>
      <w:rFonts w:ascii="Calibri" w:eastAsia="Times New Roman" w:hAnsi="Calibri"/>
      <w:color w:val="365F91"/>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TMLPreformatted">
    <w:name w:val="HTML Preformatted"/>
    <w:basedOn w:val="Normal"/>
    <w:link w:val="HTMLPreformattedChar"/>
    <w:uiPriority w:val="99"/>
    <w:semiHidden/>
    <w:unhideWhenUsed/>
    <w:rsid w:val="001E2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1E2410"/>
    <w:rPr>
      <w:rFonts w:ascii="Courier New" w:eastAsia="Times New Roman" w:hAnsi="Courier New" w:cs="Courier New"/>
      <w:lang w:val="en-US" w:eastAsia="en-US"/>
    </w:rPr>
  </w:style>
  <w:style w:type="table" w:customStyle="1" w:styleId="PlainTable4">
    <w:name w:val="Plain Table 4"/>
    <w:basedOn w:val="TableNormal"/>
    <w:uiPriority w:val="44"/>
    <w:rsid w:val="006926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1">
    <w:name w:val="Unresolved Mention1"/>
    <w:uiPriority w:val="99"/>
    <w:semiHidden/>
    <w:unhideWhenUsed/>
    <w:rsid w:val="00FD039F"/>
    <w:rPr>
      <w:color w:val="808080"/>
      <w:shd w:val="clear" w:color="auto" w:fill="E6E6E6"/>
    </w:rPr>
  </w:style>
  <w:style w:type="paragraph" w:customStyle="1" w:styleId="BodyA">
    <w:name w:val="Body A"/>
    <w:rsid w:val="00160C06"/>
    <w:pPr>
      <w:pBdr>
        <w:top w:val="nil"/>
        <w:left w:val="nil"/>
        <w:bottom w:val="nil"/>
        <w:right w:val="nil"/>
        <w:between w:val="nil"/>
        <w:bar w:val="nil"/>
      </w:pBdr>
    </w:pPr>
    <w:rPr>
      <w:rFonts w:ascii="Helvetica" w:eastAsia="Helvetica" w:hAnsi="Helvetica" w:cs="Helvetica"/>
      <w:color w:val="000000"/>
      <w:sz w:val="22"/>
      <w:szCs w:val="22"/>
      <w:u w:color="000000"/>
      <w:bdr w:val="nil"/>
    </w:rPr>
  </w:style>
  <w:style w:type="paragraph" w:customStyle="1" w:styleId="TableStyle2">
    <w:name w:val="Table Style 2"/>
    <w:rsid w:val="00160C06"/>
    <w:pPr>
      <w:pBdr>
        <w:top w:val="nil"/>
        <w:left w:val="nil"/>
        <w:bottom w:val="nil"/>
        <w:right w:val="nil"/>
        <w:between w:val="nil"/>
        <w:bar w:val="nil"/>
      </w:pBdr>
    </w:pPr>
    <w:rPr>
      <w:rFonts w:ascii="Helvetica" w:eastAsia="Helvetica" w:hAnsi="Helvetica" w:cs="Helvetica"/>
      <w:color w:val="000000"/>
      <w:bdr w:val="nil"/>
      <w:lang w:val="en-MY" w:eastAsia="en-MY"/>
    </w:rPr>
  </w:style>
  <w:style w:type="character" w:customStyle="1" w:styleId="UnresolvedMention">
    <w:name w:val="Unresolved Mention"/>
    <w:uiPriority w:val="99"/>
    <w:semiHidden/>
    <w:unhideWhenUsed/>
    <w:rsid w:val="00102CAF"/>
    <w:rPr>
      <w:color w:val="808080"/>
      <w:shd w:val="clear" w:color="auto" w:fill="E6E6E6"/>
    </w:rPr>
  </w:style>
  <w:style w:type="character" w:styleId="FollowedHyperlink">
    <w:name w:val="FollowedHyperlink"/>
    <w:uiPriority w:val="99"/>
    <w:semiHidden/>
    <w:unhideWhenUsed/>
    <w:rsid w:val="0053376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722402">
      <w:bodyDiv w:val="1"/>
      <w:marLeft w:val="0"/>
      <w:marRight w:val="0"/>
      <w:marTop w:val="0"/>
      <w:marBottom w:val="0"/>
      <w:divBdr>
        <w:top w:val="none" w:sz="0" w:space="0" w:color="auto"/>
        <w:left w:val="none" w:sz="0" w:space="0" w:color="auto"/>
        <w:bottom w:val="none" w:sz="0" w:space="0" w:color="auto"/>
        <w:right w:val="none" w:sz="0" w:space="0" w:color="auto"/>
      </w:divBdr>
    </w:div>
    <w:div w:id="1118793015">
      <w:bodyDiv w:val="1"/>
      <w:marLeft w:val="0"/>
      <w:marRight w:val="0"/>
      <w:marTop w:val="0"/>
      <w:marBottom w:val="0"/>
      <w:divBdr>
        <w:top w:val="none" w:sz="0" w:space="0" w:color="auto"/>
        <w:left w:val="none" w:sz="0" w:space="0" w:color="auto"/>
        <w:bottom w:val="none" w:sz="0" w:space="0" w:color="auto"/>
        <w:right w:val="none" w:sz="0" w:space="0" w:color="auto"/>
      </w:divBdr>
    </w:div>
    <w:div w:id="1331056398">
      <w:bodyDiv w:val="1"/>
      <w:marLeft w:val="0"/>
      <w:marRight w:val="0"/>
      <w:marTop w:val="0"/>
      <w:marBottom w:val="0"/>
      <w:divBdr>
        <w:top w:val="none" w:sz="0" w:space="0" w:color="auto"/>
        <w:left w:val="none" w:sz="0" w:space="0" w:color="auto"/>
        <w:bottom w:val="none" w:sz="0" w:space="0" w:color="auto"/>
        <w:right w:val="none" w:sz="0" w:space="0" w:color="auto"/>
      </w:divBdr>
    </w:div>
    <w:div w:id="1710762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kukmweb.ukm.my/~penerbit/jurnal_pdf/SM35%282%29-05-keadaan.pdf" TargetMode="Externa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doi.org/10.17576/geo-2019-1504-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E6B762-260E-4634-A11E-855738D21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6763</Words>
  <Characters>38553</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45226</CharactersWithSpaces>
  <SharedDoc>false</SharedDoc>
  <HLinks>
    <vt:vector size="12" baseType="variant">
      <vt:variant>
        <vt:i4>589844</vt:i4>
      </vt:variant>
      <vt:variant>
        <vt:i4>3</vt:i4>
      </vt:variant>
      <vt:variant>
        <vt:i4>0</vt:i4>
      </vt:variant>
      <vt:variant>
        <vt:i4>5</vt:i4>
      </vt:variant>
      <vt:variant>
        <vt:lpwstr>http://www.sinarharian.com.my/bisnes/produk-orang-asli-chini-di-pribumi-mall-1.894252</vt:lpwstr>
      </vt:variant>
      <vt:variant>
        <vt:lpwstr/>
      </vt:variant>
      <vt:variant>
        <vt:i4>5243003</vt:i4>
      </vt:variant>
      <vt:variant>
        <vt:i4>0</vt:i4>
      </vt:variant>
      <vt:variant>
        <vt:i4>0</vt:i4>
      </vt:variant>
      <vt:variant>
        <vt:i4>5</vt:i4>
      </vt:variant>
      <vt:variant>
        <vt:lpwstr>http://pkukmweb.ukm.my/~penerbit/jurnal_pdf/SM35%282%29-05-keadaan.pdf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makmal1349</cp:lastModifiedBy>
  <cp:revision>15</cp:revision>
  <cp:lastPrinted>2019-11-22T12:40:00Z</cp:lastPrinted>
  <dcterms:created xsi:type="dcterms:W3CDTF">2019-11-22T12:19:00Z</dcterms:created>
  <dcterms:modified xsi:type="dcterms:W3CDTF">2019-11-25T03:55:00Z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