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197EF4" w:rsidRDefault="009210E4" w:rsidP="00D9735B">
      <w:pPr>
        <w:pStyle w:val="MediumShading1-Accent1"/>
        <w:rPr>
          <w:rFonts w:ascii="Times New Roman" w:hAnsi="Times New Roman"/>
          <w:b/>
        </w:rPr>
      </w:pPr>
      <w:bookmarkStart w:id="0" w:name="_GoBack"/>
      <w:bookmarkEnd w:id="0"/>
      <w:r w:rsidRPr="00197EF4">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E20DF5" w:rsidRPr="00197EF4" w:rsidRDefault="00E20DF5" w:rsidP="008959DE">
      <w:pPr>
        <w:pStyle w:val="MediumShading1-Accent1"/>
        <w:spacing w:line="240" w:lineRule="auto"/>
        <w:rPr>
          <w:rFonts w:ascii="Times New Roman" w:hAnsi="Times New Roman"/>
          <w:b/>
        </w:rPr>
      </w:pPr>
    </w:p>
    <w:p w:rsidR="00690B87" w:rsidRPr="00197EF4" w:rsidRDefault="00BF264F" w:rsidP="008959DE">
      <w:pPr>
        <w:pStyle w:val="MediumShading1-Accent1"/>
        <w:spacing w:line="240" w:lineRule="auto"/>
        <w:jc w:val="center"/>
        <w:rPr>
          <w:rFonts w:ascii="Verdana" w:hAnsi="Verdana"/>
          <w:sz w:val="17"/>
          <w:szCs w:val="17"/>
          <w:shd w:val="clear" w:color="auto" w:fill="FBFBF3"/>
        </w:rPr>
      </w:pPr>
      <w:r w:rsidRPr="00197EF4">
        <w:rPr>
          <w:rFonts w:ascii="Times New Roman" w:hAnsi="Times New Roman"/>
          <w:b/>
          <w:sz w:val="28"/>
          <w:szCs w:val="28"/>
          <w:lang w:val="ms-MY"/>
        </w:rPr>
        <w:t xml:space="preserve">Penilaian </w:t>
      </w:r>
      <w:r w:rsidR="008959DE" w:rsidRPr="00197EF4">
        <w:rPr>
          <w:rFonts w:ascii="Times New Roman" w:hAnsi="Times New Roman"/>
          <w:b/>
          <w:sz w:val="28"/>
          <w:szCs w:val="28"/>
          <w:lang w:val="ms-MY"/>
        </w:rPr>
        <w:t xml:space="preserve">elemen kualiti udara dalaman dan kaitannya terhadap simptom kesihatan pekerja di pejabat kerajaan sekitar </w:t>
      </w:r>
      <w:r w:rsidRPr="00197EF4">
        <w:rPr>
          <w:rFonts w:ascii="Times New Roman" w:hAnsi="Times New Roman"/>
          <w:b/>
          <w:sz w:val="28"/>
          <w:szCs w:val="28"/>
          <w:lang w:val="ms-MY"/>
        </w:rPr>
        <w:t>Wilayah Persekutuan Putrajaya</w:t>
      </w:r>
      <w:r w:rsidR="00673FC8" w:rsidRPr="00197EF4">
        <w:rPr>
          <w:rFonts w:ascii="Times New Roman" w:hAnsi="Times New Roman"/>
          <w:b/>
          <w:bCs/>
          <w:sz w:val="28"/>
        </w:rPr>
        <w:t xml:space="preserve"> </w:t>
      </w:r>
    </w:p>
    <w:p w:rsidR="00690B87" w:rsidRPr="00197EF4" w:rsidRDefault="00690B87" w:rsidP="008959DE">
      <w:pPr>
        <w:pStyle w:val="MediumShading1-Accent1"/>
        <w:spacing w:line="240" w:lineRule="auto"/>
        <w:jc w:val="center"/>
        <w:rPr>
          <w:rFonts w:ascii="Times New Roman" w:hAnsi="Times New Roman"/>
        </w:rPr>
      </w:pPr>
    </w:p>
    <w:p w:rsidR="008959DE" w:rsidRPr="008959DE" w:rsidRDefault="008959DE" w:rsidP="008959DE">
      <w:pPr>
        <w:pStyle w:val="MediumShading1-Accent1"/>
        <w:spacing w:line="240" w:lineRule="auto"/>
        <w:jc w:val="center"/>
        <w:rPr>
          <w:rFonts w:ascii="Times New Roman" w:hAnsi="Times New Roman"/>
        </w:rPr>
      </w:pPr>
      <w:r w:rsidRPr="008959DE">
        <w:rPr>
          <w:rFonts w:ascii="Times New Roman" w:hAnsi="Times New Roman"/>
        </w:rPr>
        <w:t>Kadir Arifin, Kadaruddin Aiyub, Hafizi Zakaria</w:t>
      </w:r>
    </w:p>
    <w:p w:rsidR="008959DE" w:rsidRPr="008959DE" w:rsidRDefault="008959DE" w:rsidP="008959DE">
      <w:pPr>
        <w:pStyle w:val="MediumShading1-Accent1"/>
        <w:spacing w:line="240" w:lineRule="auto"/>
        <w:jc w:val="center"/>
        <w:rPr>
          <w:rFonts w:ascii="Times New Roman" w:hAnsi="Times New Roman"/>
        </w:rPr>
      </w:pPr>
      <w:r>
        <w:rPr>
          <w:rFonts w:ascii="Times New Roman" w:hAnsi="Times New Roman"/>
        </w:rPr>
        <w:t xml:space="preserve">Pusat Kajian Pembangunan, Sosial dan Persekitaran, </w:t>
      </w:r>
      <w:r w:rsidRPr="008959DE">
        <w:rPr>
          <w:rFonts w:ascii="Times New Roman" w:hAnsi="Times New Roman"/>
        </w:rPr>
        <w:t>Fakulti Sains Sosial dan Kemanusian</w:t>
      </w:r>
      <w:r>
        <w:rPr>
          <w:rFonts w:ascii="Times New Roman" w:hAnsi="Times New Roman"/>
        </w:rPr>
        <w:t xml:space="preserve">, </w:t>
      </w:r>
      <w:r w:rsidRPr="008959DE">
        <w:rPr>
          <w:rFonts w:ascii="Times New Roman" w:hAnsi="Times New Roman"/>
        </w:rPr>
        <w:t>Universiti Kebangsaan Malaysia</w:t>
      </w:r>
    </w:p>
    <w:p w:rsidR="008959DE" w:rsidRPr="008959DE" w:rsidRDefault="008959DE" w:rsidP="008959DE">
      <w:pPr>
        <w:pStyle w:val="MediumShading1-Accent1"/>
        <w:spacing w:line="240" w:lineRule="auto"/>
        <w:jc w:val="center"/>
        <w:rPr>
          <w:rFonts w:ascii="Times New Roman" w:hAnsi="Times New Roman"/>
        </w:rPr>
      </w:pPr>
    </w:p>
    <w:p w:rsidR="00272B4D" w:rsidRPr="00197EF4" w:rsidRDefault="008959DE" w:rsidP="008959DE">
      <w:pPr>
        <w:pStyle w:val="MediumShading1-Accent1"/>
        <w:spacing w:line="240" w:lineRule="auto"/>
        <w:jc w:val="center"/>
        <w:rPr>
          <w:rFonts w:ascii="Times New Roman" w:hAnsi="Times New Roman"/>
        </w:rPr>
      </w:pPr>
      <w:r w:rsidRPr="008959DE">
        <w:rPr>
          <w:rFonts w:ascii="Times New Roman" w:hAnsi="Times New Roman"/>
        </w:rPr>
        <w:t>Correspondence: Kadir Arifin (</w:t>
      </w:r>
      <w:r w:rsidR="00F17799">
        <w:rPr>
          <w:rFonts w:ascii="Times New Roman" w:hAnsi="Times New Roman"/>
        </w:rPr>
        <w:t xml:space="preserve">email: </w:t>
      </w:r>
      <w:r w:rsidRPr="008959DE">
        <w:rPr>
          <w:rFonts w:ascii="Times New Roman" w:hAnsi="Times New Roman"/>
        </w:rPr>
        <w:t>kadir@ukm.edu.my)</w:t>
      </w:r>
    </w:p>
    <w:p w:rsidR="00690B87" w:rsidRDefault="00690B87" w:rsidP="008959DE">
      <w:pPr>
        <w:pStyle w:val="MediumShading1-Accent1"/>
        <w:spacing w:line="240" w:lineRule="auto"/>
        <w:rPr>
          <w:rFonts w:ascii="Times New Roman" w:hAnsi="Times New Roman"/>
          <w:b/>
          <w:bCs/>
        </w:rPr>
      </w:pPr>
    </w:p>
    <w:p w:rsidR="008959DE" w:rsidRDefault="008959DE" w:rsidP="008959DE">
      <w:pPr>
        <w:spacing w:after="0" w:line="240" w:lineRule="auto"/>
        <w:ind w:hanging="2"/>
        <w:rPr>
          <w:rFonts w:ascii="Times New Roman" w:eastAsia="Times New Roman" w:hAnsi="Times New Roman"/>
        </w:rPr>
      </w:pPr>
      <w:r>
        <w:rPr>
          <w:rFonts w:ascii="Times New Roman" w:eastAsia="Times New Roman" w:hAnsi="Times New Roman"/>
        </w:rPr>
        <w:t xml:space="preserve">Received:  </w:t>
      </w:r>
      <w:r>
        <w:rPr>
          <w:rFonts w:ascii="Times New Roman" w:eastAsia="Times New Roman" w:hAnsi="Times New Roman"/>
        </w:rPr>
        <w:tab/>
        <w:t xml:space="preserve">; Accepted:     </w:t>
      </w:r>
      <w:r>
        <w:rPr>
          <w:rFonts w:ascii="Times New Roman" w:eastAsia="Times New Roman" w:hAnsi="Times New Roman"/>
        </w:rPr>
        <w:tab/>
        <w:t>; Published:</w:t>
      </w:r>
    </w:p>
    <w:p w:rsidR="008959DE" w:rsidRPr="00197EF4" w:rsidRDefault="008959DE" w:rsidP="008959DE">
      <w:pPr>
        <w:pStyle w:val="MediumShading1-Accent1"/>
        <w:spacing w:line="240" w:lineRule="auto"/>
        <w:rPr>
          <w:rFonts w:ascii="Times New Roman" w:hAnsi="Times New Roman"/>
          <w:b/>
          <w:bCs/>
        </w:rPr>
      </w:pPr>
    </w:p>
    <w:p w:rsidR="00673FC8" w:rsidRPr="00197EF4" w:rsidRDefault="00673FC8" w:rsidP="008959DE">
      <w:pPr>
        <w:pStyle w:val="MediumShading1-Accent1"/>
        <w:spacing w:line="240" w:lineRule="auto"/>
        <w:rPr>
          <w:rFonts w:ascii="Times New Roman" w:hAnsi="Times New Roman"/>
          <w:b/>
          <w:bCs/>
          <w:sz w:val="24"/>
          <w:szCs w:val="24"/>
        </w:rPr>
      </w:pPr>
    </w:p>
    <w:p w:rsidR="00673FC8" w:rsidRPr="00197EF4" w:rsidRDefault="00673FC8" w:rsidP="008959DE">
      <w:pPr>
        <w:autoSpaceDE w:val="0"/>
        <w:autoSpaceDN w:val="0"/>
        <w:spacing w:after="0" w:line="240" w:lineRule="auto"/>
        <w:outlineLvl w:val="0"/>
        <w:rPr>
          <w:rStyle w:val="hps"/>
          <w:rFonts w:ascii="Times New Roman" w:hAnsi="Times New Roman"/>
          <w:b/>
          <w:sz w:val="24"/>
          <w:szCs w:val="24"/>
          <w:lang w:val="ms-MY"/>
        </w:rPr>
      </w:pPr>
      <w:r w:rsidRPr="00197EF4">
        <w:rPr>
          <w:rStyle w:val="hps"/>
          <w:rFonts w:ascii="Times New Roman" w:hAnsi="Times New Roman"/>
          <w:b/>
          <w:sz w:val="24"/>
          <w:szCs w:val="24"/>
          <w:lang w:val="ms-MY"/>
        </w:rPr>
        <w:t>Abstrak</w:t>
      </w:r>
    </w:p>
    <w:p w:rsidR="008959DE" w:rsidRDefault="008959DE" w:rsidP="008959DE">
      <w:pPr>
        <w:pStyle w:val="MediumShading1-Accent1"/>
        <w:spacing w:line="240" w:lineRule="auto"/>
        <w:rPr>
          <w:rStyle w:val="hps"/>
          <w:rFonts w:ascii="Times New Roman" w:hAnsi="Times New Roman"/>
          <w:sz w:val="24"/>
          <w:szCs w:val="24"/>
          <w:lang w:val="ms-MY"/>
        </w:rPr>
      </w:pPr>
    </w:p>
    <w:p w:rsidR="00673FC8" w:rsidRPr="00197EF4" w:rsidRDefault="007B49C8" w:rsidP="008959DE">
      <w:pPr>
        <w:pStyle w:val="MediumShading1-Accent1"/>
        <w:spacing w:line="240" w:lineRule="auto"/>
        <w:rPr>
          <w:rStyle w:val="longtext"/>
          <w:rFonts w:ascii="Times New Roman" w:hAnsi="Times New Roman"/>
          <w:sz w:val="24"/>
          <w:szCs w:val="24"/>
          <w:lang w:val="ms-MY"/>
        </w:rPr>
      </w:pPr>
      <w:r w:rsidRPr="00197EF4">
        <w:rPr>
          <w:rStyle w:val="hps"/>
          <w:rFonts w:ascii="Times New Roman" w:hAnsi="Times New Roman"/>
          <w:sz w:val="24"/>
          <w:szCs w:val="24"/>
          <w:lang w:val="ms-MY"/>
        </w:rPr>
        <w:t>Penurunan kualiti udaran dalaman (IAQ) mempunyai</w:t>
      </w:r>
      <w:r w:rsidRPr="00197EF4">
        <w:rPr>
          <w:rStyle w:val="longtext"/>
          <w:rFonts w:ascii="Times New Roman" w:hAnsi="Times New Roman"/>
          <w:sz w:val="24"/>
          <w:szCs w:val="24"/>
          <w:lang w:val="ms-MY"/>
        </w:rPr>
        <w:t xml:space="preserve"> </w:t>
      </w:r>
      <w:r w:rsidRPr="00197EF4">
        <w:rPr>
          <w:rStyle w:val="hps"/>
          <w:rFonts w:ascii="Times New Roman" w:hAnsi="Times New Roman"/>
          <w:sz w:val="24"/>
          <w:szCs w:val="24"/>
          <w:lang w:val="ms-MY"/>
        </w:rPr>
        <w:t>kesan langsung kepada</w:t>
      </w:r>
      <w:r w:rsidRPr="00197EF4">
        <w:rPr>
          <w:rStyle w:val="longtext"/>
          <w:rFonts w:ascii="Times New Roman" w:hAnsi="Times New Roman"/>
          <w:sz w:val="24"/>
          <w:szCs w:val="24"/>
          <w:lang w:val="ms-MY"/>
        </w:rPr>
        <w:t xml:space="preserve"> permasalahan kesihatan </w:t>
      </w:r>
      <w:r w:rsidRPr="00197EF4">
        <w:rPr>
          <w:rStyle w:val="hps"/>
          <w:rFonts w:ascii="Times New Roman" w:hAnsi="Times New Roman"/>
          <w:sz w:val="24"/>
          <w:szCs w:val="24"/>
          <w:lang w:val="ms-MY"/>
        </w:rPr>
        <w:t>pekerja di sesebuah bangunan</w:t>
      </w:r>
      <w:r w:rsidRPr="00197EF4">
        <w:rPr>
          <w:rStyle w:val="longtext"/>
          <w:rFonts w:ascii="Times New Roman" w:hAnsi="Times New Roman"/>
          <w:sz w:val="24"/>
          <w:szCs w:val="24"/>
          <w:lang w:val="ms-MY"/>
        </w:rPr>
        <w:t xml:space="preserve">. Suhu, kelembapan relatif, kadar aliran pengudaraan dan bauan merupakan aspek yang </w:t>
      </w:r>
      <w:r w:rsidRPr="00197EF4">
        <w:rPr>
          <w:rStyle w:val="hps"/>
          <w:rFonts w:ascii="Times New Roman" w:hAnsi="Times New Roman"/>
          <w:sz w:val="24"/>
          <w:szCs w:val="24"/>
          <w:lang w:val="ms-MY"/>
        </w:rPr>
        <w:t>digunakan untuk menentukan</w:t>
      </w:r>
      <w:r w:rsidRPr="00197EF4">
        <w:rPr>
          <w:rStyle w:val="longtext"/>
          <w:rFonts w:ascii="Times New Roman" w:hAnsi="Times New Roman"/>
          <w:sz w:val="24"/>
          <w:szCs w:val="24"/>
          <w:lang w:val="ms-MY"/>
        </w:rPr>
        <w:t xml:space="preserve"> impak IAQ yang </w:t>
      </w:r>
      <w:r w:rsidRPr="00197EF4">
        <w:rPr>
          <w:rStyle w:val="hps"/>
          <w:rFonts w:ascii="Times New Roman" w:hAnsi="Times New Roman"/>
          <w:sz w:val="24"/>
          <w:szCs w:val="24"/>
          <w:lang w:val="ms-MY"/>
        </w:rPr>
        <w:t>dihadapi oleh pekerja pejabat</w:t>
      </w:r>
      <w:r w:rsidRPr="00197EF4">
        <w:rPr>
          <w:rStyle w:val="longtext"/>
          <w:rFonts w:ascii="Times New Roman" w:hAnsi="Times New Roman"/>
          <w:sz w:val="24"/>
          <w:szCs w:val="24"/>
          <w:lang w:val="ms-MY"/>
        </w:rPr>
        <w:t>. Kajian ini dijalankan bagi menilai elemen-elemen IAQ dan menganalisis simptom kesihatan pekerjaan yang berkaitan dengan IAQ.</w:t>
      </w:r>
      <w:r w:rsidR="00C76103" w:rsidRPr="00197EF4">
        <w:rPr>
          <w:rStyle w:val="longtext"/>
          <w:rFonts w:ascii="Times New Roman" w:hAnsi="Times New Roman"/>
          <w:sz w:val="24"/>
          <w:szCs w:val="24"/>
          <w:lang w:val="ms-MY"/>
        </w:rPr>
        <w:t xml:space="preserve"> Kajian </w:t>
      </w:r>
      <w:r w:rsidR="00C76103" w:rsidRPr="00197EF4">
        <w:rPr>
          <w:rStyle w:val="hps"/>
          <w:rFonts w:ascii="Times New Roman" w:hAnsi="Times New Roman"/>
          <w:sz w:val="24"/>
          <w:szCs w:val="24"/>
          <w:lang w:val="ms-MY"/>
        </w:rPr>
        <w:t>telah dilakukan melalui maklum</w:t>
      </w:r>
      <w:r w:rsidR="00C76103" w:rsidRPr="00197EF4">
        <w:rPr>
          <w:rStyle w:val="longtext"/>
          <w:rFonts w:ascii="Times New Roman" w:hAnsi="Times New Roman"/>
          <w:sz w:val="24"/>
          <w:szCs w:val="24"/>
          <w:lang w:val="ms-MY"/>
        </w:rPr>
        <w:t xml:space="preserve"> </w:t>
      </w:r>
      <w:r w:rsidR="00C76103" w:rsidRPr="00197EF4">
        <w:rPr>
          <w:rStyle w:val="hps"/>
          <w:rFonts w:ascii="Times New Roman" w:hAnsi="Times New Roman"/>
          <w:sz w:val="24"/>
          <w:szCs w:val="24"/>
          <w:lang w:val="ms-MY"/>
        </w:rPr>
        <w:t>balas</w:t>
      </w:r>
      <w:r w:rsidR="00C76103" w:rsidRPr="00197EF4">
        <w:rPr>
          <w:rStyle w:val="longtext"/>
          <w:rFonts w:ascii="Times New Roman" w:hAnsi="Times New Roman"/>
          <w:sz w:val="24"/>
          <w:szCs w:val="24"/>
          <w:lang w:val="ms-MY"/>
        </w:rPr>
        <w:t xml:space="preserve"> yang diperoleh </w:t>
      </w:r>
      <w:r w:rsidR="00C76103" w:rsidRPr="00197EF4">
        <w:rPr>
          <w:rStyle w:val="hps"/>
          <w:rFonts w:ascii="Times New Roman" w:hAnsi="Times New Roman"/>
          <w:sz w:val="24"/>
          <w:szCs w:val="24"/>
          <w:lang w:val="ms-MY"/>
        </w:rPr>
        <w:t>daripada 562 pekerja di</w:t>
      </w:r>
      <w:r w:rsidR="007811D8" w:rsidRPr="00197EF4">
        <w:rPr>
          <w:rStyle w:val="hps"/>
          <w:rFonts w:ascii="Times New Roman" w:hAnsi="Times New Roman"/>
          <w:sz w:val="24"/>
          <w:szCs w:val="24"/>
          <w:lang w:val="ms-MY"/>
        </w:rPr>
        <w:t xml:space="preserve"> sembilan buah pejabat kerajaan sekitar</w:t>
      </w:r>
      <w:r w:rsidR="00C76103" w:rsidRPr="00197EF4">
        <w:rPr>
          <w:rStyle w:val="hps"/>
          <w:rFonts w:ascii="Times New Roman" w:hAnsi="Times New Roman"/>
          <w:sz w:val="24"/>
          <w:szCs w:val="24"/>
          <w:lang w:val="ms-MY"/>
        </w:rPr>
        <w:t xml:space="preserve"> </w:t>
      </w:r>
      <w:r w:rsidR="00C76103" w:rsidRPr="008959DE">
        <w:rPr>
          <w:rFonts w:ascii="Times New Roman" w:hAnsi="Times New Roman"/>
          <w:sz w:val="24"/>
          <w:szCs w:val="24"/>
          <w:lang w:val="ms-MY"/>
        </w:rPr>
        <w:t xml:space="preserve">Pusat Pentadbiran Kerajaan Persekutuan Malaysia, Putrajaya melalui borang soal selidik yang disediakan dan data kajian telah dianalisis menggunakan kaedah analisis deskriptif. </w:t>
      </w:r>
      <w:r w:rsidR="00C76103" w:rsidRPr="00197EF4">
        <w:rPr>
          <w:rStyle w:val="longtext"/>
          <w:rFonts w:ascii="Times New Roman" w:hAnsi="Times New Roman"/>
          <w:sz w:val="24"/>
          <w:szCs w:val="24"/>
          <w:lang w:val="ms-MY"/>
        </w:rPr>
        <w:t xml:space="preserve">Keputusan awal analisis deskriptif </w:t>
      </w:r>
      <w:r w:rsidR="00C76103" w:rsidRPr="00197EF4">
        <w:rPr>
          <w:rStyle w:val="hps"/>
          <w:rFonts w:ascii="Times New Roman" w:hAnsi="Times New Roman"/>
          <w:sz w:val="24"/>
          <w:szCs w:val="24"/>
          <w:lang w:val="ms-MY"/>
        </w:rPr>
        <w:t>menunjukkan</w:t>
      </w:r>
      <w:r w:rsidR="00C76103" w:rsidRPr="00197EF4">
        <w:rPr>
          <w:rStyle w:val="longtext"/>
          <w:rFonts w:ascii="Times New Roman" w:hAnsi="Times New Roman"/>
          <w:sz w:val="24"/>
          <w:szCs w:val="24"/>
          <w:lang w:val="ms-MY"/>
        </w:rPr>
        <w:t xml:space="preserve"> </w:t>
      </w:r>
      <w:r w:rsidR="00C76103" w:rsidRPr="00197EF4">
        <w:rPr>
          <w:rStyle w:val="hps"/>
          <w:rFonts w:ascii="Times New Roman" w:hAnsi="Times New Roman"/>
          <w:sz w:val="24"/>
          <w:szCs w:val="24"/>
          <w:lang w:val="ms-MY"/>
        </w:rPr>
        <w:t xml:space="preserve">bahawa 52.3 peratus atau lebih separuh pekerja pejabat pernah menghadapi kesan terhadap ketidaksempurnaan IAQ. Seterusnya, keputusan </w:t>
      </w:r>
      <w:r w:rsidR="0039156D" w:rsidRPr="00197EF4">
        <w:rPr>
          <w:rStyle w:val="hps"/>
          <w:rFonts w:ascii="Times New Roman" w:hAnsi="Times New Roman"/>
          <w:sz w:val="24"/>
          <w:szCs w:val="24"/>
          <w:lang w:val="ms-MY"/>
        </w:rPr>
        <w:t>analisis</w:t>
      </w:r>
      <w:r w:rsidR="00C76103" w:rsidRPr="00197EF4">
        <w:rPr>
          <w:rStyle w:val="hps"/>
          <w:rFonts w:ascii="Times New Roman" w:hAnsi="Times New Roman"/>
          <w:sz w:val="24"/>
          <w:szCs w:val="24"/>
          <w:lang w:val="ms-MY"/>
        </w:rPr>
        <w:t xml:space="preserve"> lanjut men</w:t>
      </w:r>
      <w:r w:rsidR="00020913" w:rsidRPr="00197EF4">
        <w:rPr>
          <w:rStyle w:val="hps"/>
          <w:rFonts w:ascii="Times New Roman" w:hAnsi="Times New Roman"/>
          <w:sz w:val="24"/>
          <w:szCs w:val="24"/>
          <w:lang w:val="ms-MY"/>
        </w:rPr>
        <w:t>gambarkan bahawa 41.8 peratus</w:t>
      </w:r>
      <w:r w:rsidR="00C76103" w:rsidRPr="00197EF4">
        <w:rPr>
          <w:rStyle w:val="hps"/>
          <w:rFonts w:ascii="Times New Roman" w:hAnsi="Times New Roman"/>
          <w:sz w:val="24"/>
          <w:szCs w:val="24"/>
          <w:lang w:val="ms-MY"/>
        </w:rPr>
        <w:t xml:space="preserve"> pekerja pejabat pernah menghadapi pelbagai simptom penyakit semasa berada di pejabat. Antara simptom penyakit yang signifikan dialami ol</w:t>
      </w:r>
      <w:r w:rsidR="0035143F">
        <w:rPr>
          <w:rStyle w:val="hps"/>
          <w:rFonts w:ascii="Times New Roman" w:hAnsi="Times New Roman"/>
          <w:sz w:val="24"/>
          <w:szCs w:val="24"/>
          <w:lang w:val="ms-MY"/>
        </w:rPr>
        <w:t>eh pekerja pejabat ialah bersin</w:t>
      </w:r>
      <w:r w:rsidR="00C76103" w:rsidRPr="00197EF4">
        <w:rPr>
          <w:rStyle w:val="hps"/>
          <w:rFonts w:ascii="Times New Roman" w:hAnsi="Times New Roman"/>
          <w:sz w:val="24"/>
          <w:szCs w:val="24"/>
          <w:lang w:val="ms-MY"/>
        </w:rPr>
        <w:t>, sakit kepala dan tekanan di tempat kerja</w:t>
      </w:r>
      <w:r w:rsidR="009A3918" w:rsidRPr="00197EF4">
        <w:rPr>
          <w:rStyle w:val="hps"/>
          <w:rFonts w:ascii="Times New Roman" w:hAnsi="Times New Roman"/>
          <w:sz w:val="24"/>
          <w:szCs w:val="24"/>
          <w:lang w:val="ms-MY"/>
        </w:rPr>
        <w:t xml:space="preserve">. </w:t>
      </w:r>
      <w:r w:rsidR="00C76103" w:rsidRPr="00197EF4">
        <w:rPr>
          <w:rStyle w:val="hps"/>
          <w:rFonts w:ascii="Times New Roman" w:hAnsi="Times New Roman"/>
          <w:sz w:val="24"/>
          <w:szCs w:val="24"/>
          <w:lang w:val="ms-MY"/>
        </w:rPr>
        <w:t xml:space="preserve">Manakala, 44.5 peratus atau lebih pekerja yang mengalami simptom penyakit semasa berada di pejabat telah pulih apabila meninggalkan pejabat. Keadaan ini menunjukkan </w:t>
      </w:r>
      <w:r w:rsidR="00C76103" w:rsidRPr="00197EF4">
        <w:rPr>
          <w:rFonts w:ascii="Times New Roman" w:hAnsi="Times New Roman"/>
          <w:sz w:val="24"/>
          <w:szCs w:val="24"/>
          <w:lang w:val="pt-BR"/>
        </w:rPr>
        <w:t xml:space="preserve">terdapatnya ketidaksempurnaan IAQ yang sekaligus </w:t>
      </w:r>
      <w:r w:rsidR="00C76103" w:rsidRPr="00197EF4">
        <w:rPr>
          <w:rStyle w:val="longtext"/>
          <w:rFonts w:ascii="Times New Roman" w:hAnsi="Times New Roman"/>
          <w:sz w:val="24"/>
          <w:szCs w:val="24"/>
          <w:lang w:val="ms-MY"/>
        </w:rPr>
        <w:t xml:space="preserve">menimbulkan kesan simptom kesihatan kepada pekerja pejabat. Keadaan sebegini boleh dianggap bahawa pejabat di kawasan kajian ini </w:t>
      </w:r>
      <w:r w:rsidR="00C76103" w:rsidRPr="00197EF4">
        <w:rPr>
          <w:rFonts w:ascii="Times New Roman" w:hAnsi="Times New Roman"/>
          <w:sz w:val="24"/>
          <w:szCs w:val="24"/>
        </w:rPr>
        <w:t>mengalami sindrom penyakit bangunan atau penyakit berkaitan bangunan</w:t>
      </w:r>
      <w:r w:rsidR="00AA08A0" w:rsidRPr="00197EF4">
        <w:rPr>
          <w:rFonts w:ascii="Times New Roman" w:hAnsi="Times New Roman"/>
          <w:sz w:val="24"/>
          <w:szCs w:val="24"/>
        </w:rPr>
        <w:t xml:space="preserve">. Justeru itu </w:t>
      </w:r>
      <w:r w:rsidR="00D367C7" w:rsidRPr="00197EF4">
        <w:rPr>
          <w:rFonts w:ascii="Times New Roman" w:hAnsi="Times New Roman"/>
          <w:sz w:val="24"/>
          <w:szCs w:val="24"/>
        </w:rPr>
        <w:t xml:space="preserve">langkah penambahbaikan </w:t>
      </w:r>
      <w:r w:rsidR="00B727B3" w:rsidRPr="00197EF4">
        <w:rPr>
          <w:rFonts w:ascii="Times New Roman" w:hAnsi="Times New Roman"/>
          <w:sz w:val="24"/>
          <w:szCs w:val="24"/>
        </w:rPr>
        <w:t xml:space="preserve">terhadap elemen IAQ </w:t>
      </w:r>
      <w:r w:rsidR="00D367C7" w:rsidRPr="00197EF4">
        <w:rPr>
          <w:rFonts w:ascii="Times New Roman" w:hAnsi="Times New Roman"/>
          <w:sz w:val="24"/>
          <w:szCs w:val="24"/>
        </w:rPr>
        <w:t>perlu diambil bagi mengatasi masalah ini</w:t>
      </w:r>
      <w:r w:rsidR="00C76103" w:rsidRPr="00197EF4">
        <w:rPr>
          <w:rFonts w:ascii="Times New Roman" w:hAnsi="Times New Roman"/>
          <w:sz w:val="24"/>
          <w:szCs w:val="24"/>
        </w:rPr>
        <w:t>.</w:t>
      </w:r>
    </w:p>
    <w:p w:rsidR="007B49C8" w:rsidRPr="00197EF4" w:rsidRDefault="007B49C8" w:rsidP="008959DE">
      <w:pPr>
        <w:pStyle w:val="MediumShading1-Accent1"/>
        <w:spacing w:line="240" w:lineRule="auto"/>
        <w:rPr>
          <w:rFonts w:ascii="Times New Roman" w:hAnsi="Times New Roman"/>
          <w:b/>
          <w:bCs/>
          <w:sz w:val="24"/>
          <w:szCs w:val="24"/>
        </w:rPr>
      </w:pPr>
    </w:p>
    <w:p w:rsidR="00751DEA" w:rsidRPr="00197EF4" w:rsidRDefault="00751DEA" w:rsidP="008959DE">
      <w:pPr>
        <w:pStyle w:val="MediumShading1-Accent1"/>
        <w:spacing w:line="240" w:lineRule="auto"/>
        <w:outlineLvl w:val="0"/>
        <w:rPr>
          <w:rFonts w:ascii="Times New Roman" w:hAnsi="Times New Roman"/>
          <w:sz w:val="24"/>
          <w:szCs w:val="24"/>
          <w:lang w:val="ms-MY"/>
        </w:rPr>
      </w:pPr>
      <w:r w:rsidRPr="00197EF4">
        <w:rPr>
          <w:rFonts w:ascii="Times New Roman" w:hAnsi="Times New Roman"/>
          <w:b/>
          <w:sz w:val="24"/>
          <w:szCs w:val="24"/>
          <w:lang w:val="ms-MY"/>
        </w:rPr>
        <w:t xml:space="preserve">Kata kunci: </w:t>
      </w:r>
      <w:r w:rsidR="00F17799" w:rsidRPr="00197EF4">
        <w:rPr>
          <w:rFonts w:ascii="Times New Roman" w:hAnsi="Times New Roman"/>
          <w:sz w:val="24"/>
          <w:szCs w:val="24"/>
          <w:lang w:val="ms-MY"/>
        </w:rPr>
        <w:t xml:space="preserve">kadar aliran udara, </w:t>
      </w:r>
      <w:r w:rsidRPr="00197EF4">
        <w:rPr>
          <w:rFonts w:ascii="Times New Roman" w:hAnsi="Times New Roman"/>
          <w:sz w:val="24"/>
          <w:szCs w:val="24"/>
          <w:lang w:val="ms-MY"/>
        </w:rPr>
        <w:t>kelembapan relatif, simptom penyakit</w:t>
      </w:r>
      <w:r w:rsidR="00F17799">
        <w:rPr>
          <w:rFonts w:ascii="Times New Roman" w:hAnsi="Times New Roman"/>
          <w:sz w:val="24"/>
          <w:szCs w:val="24"/>
          <w:lang w:val="ms-MY"/>
        </w:rPr>
        <w:t>, s</w:t>
      </w:r>
      <w:r w:rsidR="00F17799" w:rsidRPr="00197EF4">
        <w:rPr>
          <w:rFonts w:ascii="Times New Roman" w:hAnsi="Times New Roman"/>
          <w:sz w:val="24"/>
          <w:szCs w:val="24"/>
          <w:lang w:val="ms-MY"/>
        </w:rPr>
        <w:t>uhu</w:t>
      </w:r>
    </w:p>
    <w:p w:rsidR="00673FC8" w:rsidRDefault="00673FC8" w:rsidP="008959DE">
      <w:pPr>
        <w:pStyle w:val="MediumShading1-Accent1"/>
        <w:spacing w:line="240" w:lineRule="auto"/>
        <w:rPr>
          <w:rFonts w:ascii="Times New Roman" w:hAnsi="Times New Roman"/>
          <w:b/>
          <w:bCs/>
          <w:sz w:val="24"/>
          <w:szCs w:val="24"/>
        </w:rPr>
      </w:pPr>
    </w:p>
    <w:p w:rsidR="008959DE" w:rsidRDefault="008959DE" w:rsidP="008959DE">
      <w:pPr>
        <w:pStyle w:val="MediumShading1-Accent1"/>
        <w:spacing w:line="240" w:lineRule="auto"/>
        <w:rPr>
          <w:rFonts w:ascii="Times New Roman" w:hAnsi="Times New Roman"/>
          <w:b/>
          <w:bCs/>
          <w:sz w:val="24"/>
          <w:szCs w:val="24"/>
        </w:rPr>
      </w:pPr>
    </w:p>
    <w:p w:rsidR="008959DE" w:rsidRDefault="008959DE" w:rsidP="008959DE">
      <w:pPr>
        <w:pStyle w:val="MediumShading1-Accent1"/>
        <w:spacing w:line="240" w:lineRule="auto"/>
        <w:rPr>
          <w:rFonts w:ascii="Times New Roman" w:hAnsi="Times New Roman"/>
          <w:b/>
          <w:bCs/>
          <w:sz w:val="24"/>
          <w:szCs w:val="24"/>
        </w:rPr>
      </w:pPr>
    </w:p>
    <w:p w:rsidR="008959DE" w:rsidRDefault="008959DE" w:rsidP="008959DE">
      <w:pPr>
        <w:pStyle w:val="MediumShading1-Accent1"/>
        <w:spacing w:line="240" w:lineRule="auto"/>
        <w:rPr>
          <w:rFonts w:ascii="Times New Roman" w:hAnsi="Times New Roman"/>
          <w:b/>
          <w:bCs/>
          <w:sz w:val="24"/>
          <w:szCs w:val="24"/>
        </w:rPr>
      </w:pPr>
    </w:p>
    <w:p w:rsidR="008959DE" w:rsidRDefault="008959DE" w:rsidP="008959DE">
      <w:pPr>
        <w:pStyle w:val="MediumShading1-Accent1"/>
        <w:spacing w:line="240" w:lineRule="auto"/>
        <w:rPr>
          <w:rFonts w:ascii="Times New Roman" w:hAnsi="Times New Roman"/>
          <w:b/>
          <w:bCs/>
          <w:sz w:val="24"/>
          <w:szCs w:val="24"/>
        </w:rPr>
      </w:pPr>
    </w:p>
    <w:p w:rsidR="008959DE" w:rsidRDefault="008959DE" w:rsidP="008959DE">
      <w:pPr>
        <w:pStyle w:val="MediumShading1-Accent1"/>
        <w:spacing w:line="240" w:lineRule="auto"/>
        <w:rPr>
          <w:rFonts w:ascii="Times New Roman" w:hAnsi="Times New Roman"/>
          <w:b/>
          <w:bCs/>
          <w:sz w:val="24"/>
          <w:szCs w:val="24"/>
        </w:rPr>
      </w:pPr>
    </w:p>
    <w:p w:rsidR="008959DE" w:rsidRPr="00197EF4" w:rsidRDefault="008959DE" w:rsidP="008959DE">
      <w:pPr>
        <w:pStyle w:val="MediumShading1-Accent1"/>
        <w:spacing w:line="240" w:lineRule="auto"/>
        <w:rPr>
          <w:rFonts w:ascii="Times New Roman" w:hAnsi="Times New Roman"/>
          <w:b/>
          <w:bCs/>
          <w:sz w:val="24"/>
          <w:szCs w:val="24"/>
        </w:rPr>
      </w:pPr>
    </w:p>
    <w:p w:rsidR="00751DEA" w:rsidRPr="00197EF4" w:rsidRDefault="005C683F" w:rsidP="008959DE">
      <w:pPr>
        <w:pStyle w:val="MediumShading1-Accent1"/>
        <w:spacing w:line="240" w:lineRule="auto"/>
        <w:jc w:val="center"/>
        <w:rPr>
          <w:rFonts w:ascii="Times New Roman" w:hAnsi="Times New Roman"/>
          <w:b/>
          <w:sz w:val="28"/>
          <w:szCs w:val="28"/>
        </w:rPr>
      </w:pPr>
      <w:r w:rsidRPr="00197EF4">
        <w:rPr>
          <w:rFonts w:ascii="Times New Roman" w:hAnsi="Times New Roman"/>
          <w:b/>
          <w:sz w:val="28"/>
          <w:szCs w:val="28"/>
        </w:rPr>
        <w:t xml:space="preserve">Evaluation </w:t>
      </w:r>
      <w:r w:rsidR="008959DE" w:rsidRPr="00197EF4">
        <w:rPr>
          <w:rFonts w:ascii="Times New Roman" w:hAnsi="Times New Roman"/>
          <w:b/>
          <w:sz w:val="28"/>
          <w:szCs w:val="28"/>
        </w:rPr>
        <w:t xml:space="preserve">of indoor air quality elements and its relation to employee health </w:t>
      </w:r>
      <w:r w:rsidR="008959DE" w:rsidRPr="00197EF4">
        <w:rPr>
          <w:rFonts w:ascii="Times New Roman" w:hAnsi="Times New Roman"/>
          <w:b/>
          <w:sz w:val="28"/>
          <w:szCs w:val="28"/>
        </w:rPr>
        <w:lastRenderedPageBreak/>
        <w:t xml:space="preserve">symptoms in government offices around the </w:t>
      </w:r>
      <w:r w:rsidRPr="00197EF4">
        <w:rPr>
          <w:rFonts w:ascii="Times New Roman" w:hAnsi="Times New Roman"/>
          <w:b/>
          <w:sz w:val="28"/>
          <w:szCs w:val="28"/>
        </w:rPr>
        <w:t>Federal Territory of Putrajaya</w:t>
      </w:r>
    </w:p>
    <w:p w:rsidR="005C683F" w:rsidRDefault="005C683F" w:rsidP="008959DE">
      <w:pPr>
        <w:pStyle w:val="MediumShading1-Accent1"/>
        <w:spacing w:line="240" w:lineRule="auto"/>
        <w:rPr>
          <w:rFonts w:ascii="Times New Roman" w:hAnsi="Times New Roman"/>
          <w:b/>
          <w:bCs/>
          <w:sz w:val="24"/>
          <w:szCs w:val="24"/>
        </w:rPr>
      </w:pPr>
    </w:p>
    <w:p w:rsidR="008959DE" w:rsidRPr="00197EF4" w:rsidRDefault="008959DE" w:rsidP="008959DE">
      <w:pPr>
        <w:pStyle w:val="MediumShading1-Accent1"/>
        <w:spacing w:line="240" w:lineRule="auto"/>
        <w:rPr>
          <w:rFonts w:ascii="Times New Roman" w:hAnsi="Times New Roman"/>
          <w:b/>
          <w:bCs/>
          <w:sz w:val="24"/>
          <w:szCs w:val="24"/>
        </w:rPr>
      </w:pPr>
    </w:p>
    <w:p w:rsidR="00673FC8" w:rsidRPr="00197EF4" w:rsidRDefault="00690B87" w:rsidP="008959DE">
      <w:pPr>
        <w:pStyle w:val="MediumShading1-Accent1"/>
        <w:spacing w:line="240" w:lineRule="auto"/>
        <w:outlineLvl w:val="0"/>
        <w:rPr>
          <w:rFonts w:ascii="Times New Roman" w:hAnsi="Times New Roman"/>
          <w:b/>
          <w:bCs/>
          <w:sz w:val="24"/>
          <w:szCs w:val="24"/>
        </w:rPr>
      </w:pPr>
      <w:r w:rsidRPr="00197EF4">
        <w:rPr>
          <w:rFonts w:ascii="Times New Roman" w:hAnsi="Times New Roman"/>
          <w:b/>
          <w:bCs/>
          <w:sz w:val="24"/>
          <w:szCs w:val="24"/>
        </w:rPr>
        <w:t xml:space="preserve">Abstract </w:t>
      </w:r>
    </w:p>
    <w:p w:rsidR="00673FC8" w:rsidRPr="00197EF4" w:rsidRDefault="00673FC8" w:rsidP="008959DE">
      <w:pPr>
        <w:pStyle w:val="MediumShading1-Accent1"/>
        <w:spacing w:line="240" w:lineRule="auto"/>
        <w:rPr>
          <w:rFonts w:ascii="Times New Roman" w:hAnsi="Times New Roman"/>
          <w:b/>
          <w:sz w:val="24"/>
          <w:szCs w:val="24"/>
        </w:rPr>
      </w:pPr>
    </w:p>
    <w:p w:rsidR="00673FC8" w:rsidRPr="00197EF4" w:rsidRDefault="00673FC8" w:rsidP="008959DE">
      <w:pPr>
        <w:pStyle w:val="MediumShading1-Accent1"/>
        <w:spacing w:line="240" w:lineRule="auto"/>
        <w:rPr>
          <w:rFonts w:ascii="Times New Roman" w:hAnsi="Times New Roman"/>
          <w:sz w:val="24"/>
          <w:szCs w:val="24"/>
        </w:rPr>
      </w:pPr>
      <w:r w:rsidRPr="00197EF4">
        <w:rPr>
          <w:rStyle w:val="hps"/>
          <w:rFonts w:ascii="Times New Roman" w:hAnsi="Times New Roman"/>
          <w:sz w:val="24"/>
          <w:szCs w:val="24"/>
          <w:lang w:val="ms-MY"/>
        </w:rPr>
        <w:t xml:space="preserve">Decrease indoor air quality </w:t>
      </w:r>
      <w:r w:rsidR="008824E2" w:rsidRPr="00197EF4">
        <w:rPr>
          <w:rStyle w:val="hps"/>
          <w:rFonts w:ascii="Times New Roman" w:hAnsi="Times New Roman"/>
          <w:sz w:val="24"/>
          <w:szCs w:val="24"/>
          <w:lang w:val="ms-MY"/>
        </w:rPr>
        <w:t xml:space="preserve">(IAQ) </w:t>
      </w:r>
      <w:r w:rsidRPr="00197EF4">
        <w:rPr>
          <w:rStyle w:val="hps"/>
          <w:rFonts w:ascii="Times New Roman" w:hAnsi="Times New Roman"/>
          <w:sz w:val="24"/>
          <w:szCs w:val="24"/>
          <w:lang w:val="ms-MY"/>
        </w:rPr>
        <w:t xml:space="preserve">has a direct impact to occupational health problems in a building. </w:t>
      </w:r>
      <w:r w:rsidR="008824E2" w:rsidRPr="00197EF4">
        <w:rPr>
          <w:rStyle w:val="hps"/>
          <w:rFonts w:ascii="Times New Roman" w:hAnsi="Times New Roman"/>
          <w:sz w:val="24"/>
          <w:szCs w:val="24"/>
          <w:lang w:val="ms-MY"/>
        </w:rPr>
        <w:t>T</w:t>
      </w:r>
      <w:r w:rsidRPr="00197EF4">
        <w:rPr>
          <w:rStyle w:val="hps"/>
          <w:rFonts w:ascii="Times New Roman" w:hAnsi="Times New Roman"/>
          <w:sz w:val="24"/>
          <w:szCs w:val="24"/>
          <w:lang w:val="ms-MY"/>
        </w:rPr>
        <w:t xml:space="preserve">emperature, relative humidity, ventilation flow rate and odour are </w:t>
      </w:r>
      <w:r w:rsidR="009A0302" w:rsidRPr="00197EF4">
        <w:rPr>
          <w:rStyle w:val="hps"/>
          <w:rFonts w:ascii="Times New Roman" w:hAnsi="Times New Roman"/>
          <w:sz w:val="24"/>
          <w:szCs w:val="24"/>
          <w:lang w:val="ms-MY"/>
        </w:rPr>
        <w:t xml:space="preserve">the aspects that </w:t>
      </w:r>
      <w:r w:rsidRPr="00197EF4">
        <w:rPr>
          <w:rStyle w:val="hps"/>
          <w:rFonts w:ascii="Times New Roman" w:hAnsi="Times New Roman"/>
          <w:sz w:val="24"/>
          <w:szCs w:val="24"/>
          <w:lang w:val="ms-MY"/>
        </w:rPr>
        <w:t xml:space="preserve">being used to determine the impact of </w:t>
      </w:r>
      <w:r w:rsidR="009A0302" w:rsidRPr="00197EF4">
        <w:rPr>
          <w:rStyle w:val="hps"/>
          <w:rFonts w:ascii="Times New Roman" w:hAnsi="Times New Roman"/>
          <w:sz w:val="24"/>
          <w:szCs w:val="24"/>
          <w:lang w:val="ms-MY"/>
        </w:rPr>
        <w:t>IAQ</w:t>
      </w:r>
      <w:r w:rsidRPr="00197EF4">
        <w:rPr>
          <w:rStyle w:val="hps"/>
          <w:rFonts w:ascii="Times New Roman" w:hAnsi="Times New Roman"/>
          <w:sz w:val="24"/>
          <w:szCs w:val="24"/>
          <w:lang w:val="ms-MY"/>
        </w:rPr>
        <w:t xml:space="preserve"> faced by office workers. </w:t>
      </w:r>
      <w:r w:rsidR="002C795B" w:rsidRPr="00197EF4">
        <w:rPr>
          <w:rStyle w:val="hps"/>
          <w:rFonts w:ascii="Times New Roman" w:hAnsi="Times New Roman"/>
          <w:sz w:val="24"/>
          <w:szCs w:val="24"/>
          <w:lang w:val="ms-MY"/>
        </w:rPr>
        <w:t>This study was conducted to evaluate the elements of IAQ and analyze the occupational health symptoms associated with IAQ.</w:t>
      </w:r>
      <w:r w:rsidR="008959DE">
        <w:rPr>
          <w:rStyle w:val="hps"/>
          <w:rFonts w:ascii="Times New Roman" w:hAnsi="Times New Roman"/>
          <w:sz w:val="24"/>
          <w:szCs w:val="24"/>
          <w:lang w:val="ms-MY"/>
        </w:rPr>
        <w:t xml:space="preserve"> </w:t>
      </w:r>
      <w:r w:rsidRPr="00197EF4">
        <w:rPr>
          <w:rStyle w:val="hps"/>
          <w:rFonts w:ascii="Times New Roman" w:hAnsi="Times New Roman"/>
          <w:sz w:val="24"/>
          <w:szCs w:val="24"/>
          <w:lang w:val="ms-MY"/>
        </w:rPr>
        <w:t>The study was conducted through the feedback of 562 employe</w:t>
      </w:r>
      <w:r w:rsidR="007811D8" w:rsidRPr="00197EF4">
        <w:rPr>
          <w:rStyle w:val="hps"/>
          <w:rFonts w:ascii="Times New Roman" w:hAnsi="Times New Roman"/>
          <w:sz w:val="24"/>
          <w:szCs w:val="24"/>
          <w:lang w:val="ms-MY"/>
        </w:rPr>
        <w:t>es in nine governmental offices around the</w:t>
      </w:r>
      <w:r w:rsidRPr="00197EF4">
        <w:rPr>
          <w:rStyle w:val="hps"/>
          <w:rFonts w:ascii="Times New Roman" w:hAnsi="Times New Roman"/>
          <w:sz w:val="24"/>
          <w:szCs w:val="24"/>
          <w:lang w:val="ms-MY"/>
        </w:rPr>
        <w:t xml:space="preserve"> Federal Government Administrative Centre of Malaysia, Putrajaya through questionnaires prepared and data were analyzed using the descriptive analysis</w:t>
      </w:r>
      <w:r w:rsidR="005D4531" w:rsidRPr="00197EF4">
        <w:rPr>
          <w:rStyle w:val="hps"/>
          <w:rFonts w:ascii="Times New Roman" w:hAnsi="Times New Roman"/>
          <w:sz w:val="24"/>
          <w:szCs w:val="24"/>
          <w:lang w:val="ms-MY"/>
        </w:rPr>
        <w:t xml:space="preserve"> method</w:t>
      </w:r>
      <w:r w:rsidRPr="00197EF4">
        <w:rPr>
          <w:rStyle w:val="hps"/>
          <w:rFonts w:ascii="Times New Roman" w:hAnsi="Times New Roman"/>
          <w:sz w:val="24"/>
          <w:szCs w:val="24"/>
          <w:lang w:val="ms-MY"/>
        </w:rPr>
        <w:t xml:space="preserve">. Prelimininary results of the descriptive analysis showed that 52.3 percent or more office workers have </w:t>
      </w:r>
      <w:r w:rsidR="00CE4C42" w:rsidRPr="00197EF4">
        <w:rPr>
          <w:rStyle w:val="hps"/>
          <w:rFonts w:ascii="Times New Roman" w:hAnsi="Times New Roman"/>
          <w:sz w:val="24"/>
          <w:szCs w:val="24"/>
          <w:lang w:val="ms-MY"/>
        </w:rPr>
        <w:t>experienced</w:t>
      </w:r>
      <w:r w:rsidRPr="00197EF4">
        <w:rPr>
          <w:rStyle w:val="hps"/>
          <w:rFonts w:ascii="Times New Roman" w:hAnsi="Times New Roman"/>
          <w:sz w:val="24"/>
          <w:szCs w:val="24"/>
          <w:lang w:val="ms-MY"/>
        </w:rPr>
        <w:t xml:space="preserve"> the effects of </w:t>
      </w:r>
      <w:r w:rsidR="00A829BE" w:rsidRPr="00197EF4">
        <w:rPr>
          <w:rStyle w:val="hps"/>
          <w:rFonts w:ascii="Times New Roman" w:hAnsi="Times New Roman"/>
          <w:sz w:val="24"/>
          <w:szCs w:val="24"/>
          <w:lang w:val="ms-MY"/>
        </w:rPr>
        <w:t>IAQ</w:t>
      </w:r>
      <w:r w:rsidRPr="00197EF4">
        <w:rPr>
          <w:rStyle w:val="hps"/>
          <w:rFonts w:ascii="Times New Roman" w:hAnsi="Times New Roman"/>
          <w:sz w:val="24"/>
          <w:szCs w:val="24"/>
          <w:lang w:val="ms-MY"/>
        </w:rPr>
        <w:t xml:space="preserve"> imperfections. Next, the results of further </w:t>
      </w:r>
      <w:r w:rsidR="0039156D" w:rsidRPr="00197EF4">
        <w:rPr>
          <w:rStyle w:val="hps"/>
          <w:rFonts w:ascii="Times New Roman" w:hAnsi="Times New Roman"/>
          <w:sz w:val="24"/>
          <w:szCs w:val="24"/>
          <w:lang w:val="ms-MY"/>
        </w:rPr>
        <w:t>analysis</w:t>
      </w:r>
      <w:r w:rsidRPr="00197EF4">
        <w:rPr>
          <w:rStyle w:val="hps"/>
          <w:rFonts w:ascii="Times New Roman" w:hAnsi="Times New Roman"/>
          <w:sz w:val="24"/>
          <w:szCs w:val="24"/>
          <w:lang w:val="ms-MY"/>
        </w:rPr>
        <w:t xml:space="preserve"> </w:t>
      </w:r>
      <w:r w:rsidR="00CE4C42" w:rsidRPr="00197EF4">
        <w:rPr>
          <w:rStyle w:val="hps"/>
          <w:rFonts w:ascii="Times New Roman" w:hAnsi="Times New Roman"/>
          <w:sz w:val="24"/>
          <w:szCs w:val="24"/>
          <w:lang w:val="ms-MY"/>
        </w:rPr>
        <w:t>showed</w:t>
      </w:r>
      <w:r w:rsidRPr="00197EF4">
        <w:rPr>
          <w:rStyle w:val="hps"/>
          <w:rFonts w:ascii="Times New Roman" w:hAnsi="Times New Roman"/>
          <w:sz w:val="24"/>
          <w:szCs w:val="24"/>
          <w:lang w:val="ms-MY"/>
        </w:rPr>
        <w:t xml:space="preserve"> that 41.8 percent or more office workers have </w:t>
      </w:r>
      <w:r w:rsidR="00CE4C42" w:rsidRPr="00197EF4">
        <w:rPr>
          <w:rStyle w:val="hps"/>
          <w:rFonts w:ascii="Times New Roman" w:hAnsi="Times New Roman"/>
          <w:sz w:val="24"/>
          <w:szCs w:val="24"/>
          <w:lang w:val="ms-MY"/>
        </w:rPr>
        <w:t>experienced</w:t>
      </w:r>
      <w:r w:rsidRPr="00197EF4">
        <w:rPr>
          <w:rStyle w:val="hps"/>
          <w:rFonts w:ascii="Times New Roman" w:hAnsi="Times New Roman"/>
          <w:sz w:val="24"/>
          <w:szCs w:val="24"/>
          <w:lang w:val="ms-MY"/>
        </w:rPr>
        <w:t xml:space="preserve"> the various symptoms of the </w:t>
      </w:r>
      <w:r w:rsidR="00A829BE" w:rsidRPr="00197EF4">
        <w:rPr>
          <w:rFonts w:ascii="Times New Roman" w:hAnsi="Times New Roman"/>
          <w:sz w:val="24"/>
          <w:szCs w:val="24"/>
        </w:rPr>
        <w:t xml:space="preserve">illness </w:t>
      </w:r>
      <w:r w:rsidRPr="00197EF4">
        <w:rPr>
          <w:rStyle w:val="hps"/>
          <w:rFonts w:ascii="Times New Roman" w:hAnsi="Times New Roman"/>
          <w:sz w:val="24"/>
          <w:szCs w:val="24"/>
          <w:lang w:val="ms-MY"/>
        </w:rPr>
        <w:t xml:space="preserve">while in office. </w:t>
      </w:r>
      <w:r w:rsidR="007122F0" w:rsidRPr="00197EF4">
        <w:rPr>
          <w:rStyle w:val="hps"/>
          <w:rFonts w:ascii="Times New Roman" w:hAnsi="Times New Roman"/>
          <w:sz w:val="24"/>
          <w:szCs w:val="24"/>
          <w:lang w:val="ms-MY"/>
        </w:rPr>
        <w:t xml:space="preserve">Among the significant symptoms of </w:t>
      </w:r>
      <w:r w:rsidR="00A829BE" w:rsidRPr="00197EF4">
        <w:rPr>
          <w:rFonts w:ascii="Times New Roman" w:hAnsi="Times New Roman"/>
          <w:sz w:val="24"/>
          <w:szCs w:val="24"/>
        </w:rPr>
        <w:t xml:space="preserve">illness </w:t>
      </w:r>
      <w:r w:rsidR="007122F0" w:rsidRPr="00197EF4">
        <w:rPr>
          <w:rStyle w:val="hps"/>
          <w:rFonts w:ascii="Times New Roman" w:hAnsi="Times New Roman"/>
          <w:sz w:val="24"/>
          <w:szCs w:val="24"/>
          <w:lang w:val="ms-MY"/>
        </w:rPr>
        <w:t>experienced</w:t>
      </w:r>
      <w:r w:rsidR="0035143F">
        <w:rPr>
          <w:rStyle w:val="hps"/>
          <w:rFonts w:ascii="Times New Roman" w:hAnsi="Times New Roman"/>
          <w:sz w:val="24"/>
          <w:szCs w:val="24"/>
          <w:lang w:val="ms-MY"/>
        </w:rPr>
        <w:t xml:space="preserve"> by office workers are sneezing</w:t>
      </w:r>
      <w:r w:rsidR="007122F0" w:rsidRPr="00197EF4">
        <w:rPr>
          <w:rStyle w:val="hps"/>
          <w:rFonts w:ascii="Times New Roman" w:hAnsi="Times New Roman"/>
          <w:sz w:val="24"/>
          <w:szCs w:val="24"/>
          <w:lang w:val="ms-MY"/>
        </w:rPr>
        <w:t xml:space="preserve">, headache </w:t>
      </w:r>
      <w:r w:rsidR="0035143F">
        <w:rPr>
          <w:rStyle w:val="hps"/>
          <w:rFonts w:ascii="Times New Roman" w:hAnsi="Times New Roman"/>
          <w:sz w:val="24"/>
          <w:szCs w:val="24"/>
          <w:lang w:val="ms-MY"/>
        </w:rPr>
        <w:t>and stress at work</w:t>
      </w:r>
      <w:r w:rsidR="007122F0" w:rsidRPr="00197EF4">
        <w:rPr>
          <w:rStyle w:val="hps"/>
          <w:rFonts w:ascii="Times New Roman" w:hAnsi="Times New Roman"/>
          <w:sz w:val="24"/>
          <w:szCs w:val="24"/>
          <w:lang w:val="ms-MY"/>
        </w:rPr>
        <w:t xml:space="preserve">. </w:t>
      </w:r>
      <w:r w:rsidRPr="00197EF4">
        <w:rPr>
          <w:rStyle w:val="hps"/>
          <w:rFonts w:ascii="Times New Roman" w:hAnsi="Times New Roman"/>
          <w:sz w:val="24"/>
          <w:szCs w:val="24"/>
          <w:lang w:val="ms-MY"/>
        </w:rPr>
        <w:t xml:space="preserve">Meanwhile, 44.5 percent or more employees who suffer from symptoms of the disease while in office have recorvered when leaving office. </w:t>
      </w:r>
      <w:r w:rsidR="00B9591E" w:rsidRPr="00197EF4">
        <w:rPr>
          <w:rFonts w:ascii="Times New Roman" w:hAnsi="Times New Roman"/>
          <w:sz w:val="24"/>
          <w:szCs w:val="24"/>
        </w:rPr>
        <w:t xml:space="preserve">This condition shows the imperfections of </w:t>
      </w:r>
      <w:r w:rsidR="00241C6B" w:rsidRPr="00197EF4">
        <w:rPr>
          <w:rFonts w:ascii="Times New Roman" w:hAnsi="Times New Roman"/>
          <w:sz w:val="24"/>
          <w:szCs w:val="24"/>
        </w:rPr>
        <w:t>IAQ that</w:t>
      </w:r>
      <w:r w:rsidR="00B9591E" w:rsidRPr="00197EF4">
        <w:rPr>
          <w:rFonts w:ascii="Times New Roman" w:hAnsi="Times New Roman"/>
          <w:sz w:val="24"/>
          <w:szCs w:val="24"/>
        </w:rPr>
        <w:t xml:space="preserve"> at the same time poses </w:t>
      </w:r>
      <w:r w:rsidR="00241C6B" w:rsidRPr="00197EF4">
        <w:rPr>
          <w:rFonts w:ascii="Times New Roman" w:hAnsi="Times New Roman"/>
          <w:sz w:val="24"/>
          <w:szCs w:val="24"/>
        </w:rPr>
        <w:t>health-related symptoms</w:t>
      </w:r>
      <w:r w:rsidR="00B9591E" w:rsidRPr="00197EF4">
        <w:rPr>
          <w:rFonts w:ascii="Times New Roman" w:hAnsi="Times New Roman"/>
          <w:sz w:val="24"/>
          <w:szCs w:val="24"/>
        </w:rPr>
        <w:t xml:space="preserve"> to office workers. Such a condition can be considered that the office of this study has a building illness or building-related illness syndrome.</w:t>
      </w:r>
      <w:r w:rsidR="00A829BE" w:rsidRPr="00197EF4">
        <w:rPr>
          <w:rFonts w:ascii="Times New Roman" w:hAnsi="Times New Roman"/>
          <w:sz w:val="24"/>
          <w:szCs w:val="24"/>
        </w:rPr>
        <w:t xml:space="preserve"> Therefore, improvement measures on IAQ elements need to be taken to overcome this problem.</w:t>
      </w:r>
    </w:p>
    <w:p w:rsidR="00690B87" w:rsidRPr="00197EF4" w:rsidRDefault="00690B87" w:rsidP="008959DE">
      <w:pPr>
        <w:pStyle w:val="MediumShading1-Accent1"/>
        <w:spacing w:line="240" w:lineRule="auto"/>
        <w:rPr>
          <w:rFonts w:ascii="Times New Roman" w:hAnsi="Times New Roman"/>
          <w:b/>
          <w:sz w:val="24"/>
          <w:szCs w:val="24"/>
        </w:rPr>
      </w:pPr>
      <w:r w:rsidRPr="00197EF4">
        <w:rPr>
          <w:rFonts w:ascii="Times New Roman" w:hAnsi="Times New Roman"/>
          <w:b/>
          <w:sz w:val="24"/>
          <w:szCs w:val="24"/>
        </w:rPr>
        <w:t xml:space="preserve"> </w:t>
      </w:r>
    </w:p>
    <w:p w:rsidR="00751DEA" w:rsidRPr="00197EF4" w:rsidRDefault="00751DEA" w:rsidP="008959DE">
      <w:pPr>
        <w:pStyle w:val="MediumShading1-Accent1"/>
        <w:spacing w:line="240" w:lineRule="auto"/>
        <w:outlineLvl w:val="0"/>
        <w:rPr>
          <w:rStyle w:val="hps"/>
          <w:rFonts w:ascii="Times New Roman" w:hAnsi="Times New Roman"/>
          <w:sz w:val="24"/>
          <w:szCs w:val="24"/>
          <w:lang w:val="ms-MY"/>
        </w:rPr>
      </w:pPr>
      <w:r w:rsidRPr="00197EF4">
        <w:rPr>
          <w:rStyle w:val="hps"/>
          <w:rFonts w:ascii="Times New Roman" w:hAnsi="Times New Roman"/>
          <w:b/>
          <w:sz w:val="24"/>
          <w:szCs w:val="24"/>
          <w:lang w:val="ms-MY"/>
        </w:rPr>
        <w:t>Keywords:</w:t>
      </w:r>
      <w:r w:rsidR="00F17799">
        <w:rPr>
          <w:rStyle w:val="hps"/>
          <w:rFonts w:ascii="Times New Roman" w:hAnsi="Times New Roman"/>
          <w:b/>
          <w:sz w:val="24"/>
          <w:szCs w:val="24"/>
          <w:lang w:val="ms-MY"/>
        </w:rPr>
        <w:t xml:space="preserve"> </w:t>
      </w:r>
      <w:r w:rsidR="00F17799" w:rsidRPr="00F17799">
        <w:rPr>
          <w:rStyle w:val="hps"/>
          <w:rFonts w:ascii="Times New Roman" w:hAnsi="Times New Roman"/>
          <w:sz w:val="24"/>
          <w:szCs w:val="24"/>
          <w:lang w:val="ms-MY"/>
        </w:rPr>
        <w:t>A</w:t>
      </w:r>
      <w:r w:rsidRPr="00197EF4">
        <w:rPr>
          <w:rStyle w:val="hps"/>
          <w:rFonts w:ascii="Times New Roman" w:hAnsi="Times New Roman"/>
          <w:sz w:val="24"/>
          <w:szCs w:val="24"/>
          <w:lang w:val="ms-MY"/>
        </w:rPr>
        <w:t xml:space="preserve">ir flow rate, </w:t>
      </w:r>
      <w:r w:rsidR="00F17799" w:rsidRPr="00197EF4">
        <w:rPr>
          <w:rStyle w:val="hps"/>
          <w:rFonts w:ascii="Times New Roman" w:hAnsi="Times New Roman"/>
          <w:sz w:val="24"/>
          <w:szCs w:val="24"/>
          <w:lang w:val="ms-MY"/>
        </w:rPr>
        <w:t xml:space="preserve">relative humidity, </w:t>
      </w:r>
      <w:r w:rsidRPr="00197EF4">
        <w:rPr>
          <w:rStyle w:val="hps"/>
          <w:rFonts w:ascii="Times New Roman" w:hAnsi="Times New Roman"/>
          <w:sz w:val="24"/>
          <w:szCs w:val="24"/>
          <w:lang w:val="ms-MY"/>
        </w:rPr>
        <w:t>sysptoms of disease</w:t>
      </w:r>
      <w:r w:rsidR="00F17799">
        <w:rPr>
          <w:rStyle w:val="hps"/>
          <w:rFonts w:ascii="Times New Roman" w:hAnsi="Times New Roman"/>
          <w:sz w:val="24"/>
          <w:szCs w:val="24"/>
          <w:lang w:val="ms-MY"/>
        </w:rPr>
        <w:t>,</w:t>
      </w:r>
      <w:r w:rsidR="00F17799" w:rsidRPr="00F17799">
        <w:rPr>
          <w:rStyle w:val="hps"/>
          <w:rFonts w:ascii="Times New Roman" w:hAnsi="Times New Roman"/>
          <w:sz w:val="24"/>
          <w:szCs w:val="24"/>
          <w:lang w:val="ms-MY"/>
        </w:rPr>
        <w:t xml:space="preserve"> </w:t>
      </w:r>
      <w:r w:rsidR="00F17799">
        <w:rPr>
          <w:rStyle w:val="hps"/>
          <w:rFonts w:ascii="Times New Roman" w:hAnsi="Times New Roman"/>
          <w:sz w:val="24"/>
          <w:szCs w:val="24"/>
          <w:lang w:val="ms-MY"/>
        </w:rPr>
        <w:t>t</w:t>
      </w:r>
      <w:r w:rsidR="00F17799" w:rsidRPr="00197EF4">
        <w:rPr>
          <w:rStyle w:val="hps"/>
          <w:rFonts w:ascii="Times New Roman" w:hAnsi="Times New Roman"/>
          <w:sz w:val="24"/>
          <w:szCs w:val="24"/>
          <w:lang w:val="ms-MY"/>
        </w:rPr>
        <w:t>emperature</w:t>
      </w:r>
    </w:p>
    <w:p w:rsidR="00690B87" w:rsidRDefault="00690B87" w:rsidP="008959DE">
      <w:pPr>
        <w:pStyle w:val="MediumShading1-Accent1"/>
        <w:spacing w:line="240" w:lineRule="auto"/>
        <w:rPr>
          <w:rFonts w:ascii="Times New Roman" w:hAnsi="Times New Roman"/>
          <w:b/>
          <w:sz w:val="24"/>
          <w:szCs w:val="24"/>
        </w:rPr>
      </w:pPr>
    </w:p>
    <w:p w:rsidR="008959DE" w:rsidRPr="00197EF4" w:rsidRDefault="008959DE" w:rsidP="008959DE">
      <w:pPr>
        <w:pStyle w:val="MediumShading1-Accent1"/>
        <w:spacing w:line="240" w:lineRule="auto"/>
        <w:rPr>
          <w:rFonts w:ascii="Times New Roman" w:hAnsi="Times New Roman"/>
          <w:b/>
          <w:sz w:val="24"/>
          <w:szCs w:val="24"/>
        </w:rPr>
      </w:pPr>
    </w:p>
    <w:p w:rsidR="00690B87" w:rsidRPr="00197EF4" w:rsidRDefault="00007B95" w:rsidP="008959DE">
      <w:pPr>
        <w:pStyle w:val="MediumShading1-Accent1"/>
        <w:spacing w:line="240" w:lineRule="auto"/>
        <w:outlineLvl w:val="0"/>
        <w:rPr>
          <w:rFonts w:ascii="Times New Roman" w:hAnsi="Times New Roman"/>
          <w:b/>
          <w:bCs/>
          <w:sz w:val="24"/>
          <w:szCs w:val="24"/>
        </w:rPr>
      </w:pPr>
      <w:r w:rsidRPr="00197EF4">
        <w:rPr>
          <w:rFonts w:ascii="Times New Roman" w:hAnsi="Times New Roman"/>
          <w:b/>
          <w:bCs/>
          <w:sz w:val="24"/>
          <w:szCs w:val="24"/>
        </w:rPr>
        <w:t>Pengenalan</w:t>
      </w:r>
    </w:p>
    <w:p w:rsidR="00690B87" w:rsidRPr="00197EF4" w:rsidRDefault="00690B87" w:rsidP="008959DE">
      <w:pPr>
        <w:pStyle w:val="MediumShading1-Accent1"/>
        <w:spacing w:line="240" w:lineRule="auto"/>
        <w:rPr>
          <w:rFonts w:ascii="Times New Roman" w:hAnsi="Times New Roman"/>
          <w:b/>
          <w:sz w:val="24"/>
          <w:szCs w:val="24"/>
        </w:rPr>
      </w:pPr>
      <w:r w:rsidRPr="00197EF4">
        <w:rPr>
          <w:rFonts w:ascii="Times New Roman" w:hAnsi="Times New Roman"/>
          <w:b/>
          <w:sz w:val="24"/>
          <w:szCs w:val="24"/>
        </w:rPr>
        <w:t xml:space="preserve"> </w:t>
      </w:r>
    </w:p>
    <w:p w:rsidR="00751DEA" w:rsidRPr="00197EF4" w:rsidRDefault="00751DEA" w:rsidP="008959DE">
      <w:pPr>
        <w:pStyle w:val="MediumShading1-Accent1"/>
        <w:spacing w:line="240" w:lineRule="auto"/>
        <w:rPr>
          <w:rFonts w:ascii="Times New Roman" w:hAnsi="Times New Roman"/>
          <w:sz w:val="24"/>
          <w:szCs w:val="24"/>
        </w:rPr>
      </w:pPr>
      <w:r w:rsidRPr="00197EF4">
        <w:rPr>
          <w:rFonts w:ascii="Times New Roman" w:hAnsi="Times New Roman"/>
          <w:sz w:val="24"/>
          <w:szCs w:val="24"/>
        </w:rPr>
        <w:t xml:space="preserve">Pekerja sering menghabiskan lebih satu pertiga daripada kehidupan seharian di tempat kerja selama 5 atau 6 hari seminggu. </w:t>
      </w:r>
      <w:r w:rsidR="007E4D36" w:rsidRPr="00197EF4">
        <w:rPr>
          <w:rFonts w:ascii="Times New Roman" w:hAnsi="Times New Roman"/>
          <w:sz w:val="24"/>
          <w:szCs w:val="24"/>
        </w:rPr>
        <w:t>Ia adalah t</w:t>
      </w:r>
      <w:r w:rsidRPr="00197EF4">
        <w:rPr>
          <w:rFonts w:ascii="Times New Roman" w:hAnsi="Times New Roman"/>
          <w:sz w:val="24"/>
          <w:szCs w:val="24"/>
        </w:rPr>
        <w:t>idak kira di mana mereka bekerja</w:t>
      </w:r>
      <w:r w:rsidR="007E4D36" w:rsidRPr="00197EF4">
        <w:rPr>
          <w:rFonts w:ascii="Times New Roman" w:hAnsi="Times New Roman"/>
          <w:sz w:val="24"/>
          <w:szCs w:val="24"/>
        </w:rPr>
        <w:t>,</w:t>
      </w:r>
      <w:r w:rsidRPr="00197EF4">
        <w:rPr>
          <w:rFonts w:ascii="Times New Roman" w:hAnsi="Times New Roman"/>
          <w:sz w:val="24"/>
          <w:szCs w:val="24"/>
        </w:rPr>
        <w:t xml:space="preserve"> sama ada di pejabat, kilang, tapak pembinaan, hospital, pusat perniagaan dan sebagainya. Persekitaran tempat kerja mempunyai pengaruh yang sangat berkesan dalam kehidupan setiap pekerja bukan sahaja dari segi sosial dan keselamatan tetapi juga dari segi kesihatan. </w:t>
      </w:r>
      <w:r w:rsidRPr="00197EF4">
        <w:rPr>
          <w:rStyle w:val="hps"/>
          <w:rFonts w:ascii="Times New Roman" w:hAnsi="Times New Roman"/>
          <w:sz w:val="24"/>
          <w:szCs w:val="24"/>
          <w:lang w:val="ms-MY"/>
        </w:rPr>
        <w:t>Tempat kerja</w:t>
      </w:r>
      <w:r w:rsidRPr="00197EF4">
        <w:rPr>
          <w:rFonts w:ascii="Times New Roman" w:hAnsi="Times New Roman"/>
          <w:sz w:val="24"/>
          <w:szCs w:val="24"/>
          <w:lang w:val="ms-MY"/>
        </w:rPr>
        <w:t xml:space="preserve"> </w:t>
      </w:r>
      <w:r w:rsidR="00F2043A" w:rsidRPr="00197EF4">
        <w:rPr>
          <w:rFonts w:ascii="Times New Roman" w:hAnsi="Times New Roman"/>
          <w:sz w:val="24"/>
          <w:szCs w:val="24"/>
          <w:lang w:val="ms-MY"/>
        </w:rPr>
        <w:t xml:space="preserve">yang </w:t>
      </w:r>
      <w:r w:rsidRPr="00197EF4">
        <w:rPr>
          <w:rStyle w:val="hps"/>
          <w:rFonts w:ascii="Times New Roman" w:hAnsi="Times New Roman"/>
          <w:sz w:val="24"/>
          <w:szCs w:val="24"/>
          <w:lang w:val="ms-MY"/>
        </w:rPr>
        <w:t>selamat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akan memastikan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kesihatan yang baik</w:t>
      </w:r>
      <w:r w:rsidRPr="00197EF4">
        <w:rPr>
          <w:rFonts w:ascii="Times New Roman" w:hAnsi="Times New Roman"/>
          <w:sz w:val="24"/>
          <w:szCs w:val="24"/>
          <w:lang w:val="ms-MY"/>
        </w:rPr>
        <w:t xml:space="preserve"> kepada </w:t>
      </w:r>
      <w:r w:rsidRPr="00197EF4">
        <w:rPr>
          <w:rStyle w:val="hps"/>
          <w:rFonts w:ascii="Times New Roman" w:hAnsi="Times New Roman"/>
          <w:sz w:val="24"/>
          <w:szCs w:val="24"/>
          <w:lang w:val="ms-MY"/>
        </w:rPr>
        <w:t>pekerja,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dengan itu mampu meningkatkan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produktiviti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pekerja (</w:t>
      </w:r>
      <w:r w:rsidR="00211392" w:rsidRPr="00197EF4">
        <w:rPr>
          <w:rFonts w:ascii="Times New Roman" w:hAnsi="Times New Roman"/>
          <w:sz w:val="24"/>
          <w:szCs w:val="24"/>
        </w:rPr>
        <w:t xml:space="preserve">Hafizi et al., 2010; </w:t>
      </w:r>
      <w:r w:rsidRPr="00197EF4">
        <w:rPr>
          <w:rStyle w:val="hps"/>
          <w:rFonts w:ascii="Times New Roman" w:hAnsi="Times New Roman"/>
          <w:sz w:val="24"/>
          <w:szCs w:val="24"/>
          <w:lang w:val="ms-MY"/>
        </w:rPr>
        <w:t>Kadir et al.</w:t>
      </w:r>
      <w:r w:rsidR="007C3DE6" w:rsidRPr="00197EF4">
        <w:rPr>
          <w:rStyle w:val="hps"/>
          <w:rFonts w:ascii="Times New Roman" w:hAnsi="Times New Roman"/>
          <w:sz w:val="24"/>
          <w:szCs w:val="24"/>
          <w:lang w:val="ms-MY"/>
        </w:rPr>
        <w:t>,</w:t>
      </w:r>
      <w:r w:rsidR="006C1C18" w:rsidRPr="00197EF4">
        <w:rPr>
          <w:rStyle w:val="hps"/>
          <w:rFonts w:ascii="Times New Roman" w:hAnsi="Times New Roman"/>
          <w:sz w:val="24"/>
          <w:szCs w:val="24"/>
          <w:lang w:val="ms-MY"/>
        </w:rPr>
        <w:t xml:space="preserve"> 2019</w:t>
      </w:r>
      <w:r w:rsidRPr="00197EF4">
        <w:rPr>
          <w:rStyle w:val="hps"/>
          <w:rFonts w:ascii="Times New Roman" w:hAnsi="Times New Roman"/>
          <w:sz w:val="24"/>
          <w:szCs w:val="24"/>
          <w:lang w:val="ms-MY"/>
        </w:rPr>
        <w:t>)</w:t>
      </w:r>
      <w:r w:rsidRPr="00197EF4">
        <w:rPr>
          <w:rStyle w:val="hps"/>
          <w:rFonts w:ascii="Times New Roman" w:hAnsi="Times New Roman"/>
          <w:sz w:val="24"/>
          <w:szCs w:val="24"/>
        </w:rPr>
        <w:t xml:space="preserve">. </w:t>
      </w:r>
      <w:r w:rsidRPr="00197EF4">
        <w:rPr>
          <w:rFonts w:ascii="Times New Roman" w:hAnsi="Times New Roman"/>
          <w:sz w:val="24"/>
          <w:szCs w:val="24"/>
        </w:rPr>
        <w:t>Pelbagai isu dan risiko kesihatan sering wujud berkaitan persekitaran tempat kerja yang berpunca daripada beberapa faktor seperti kualiti udara dalaman, pencahayaan, bunyi bising, kebersihan dan sebagainya. Antara penyakit yang berpunca daripada persekitaran tempat kerja adalah serangan wabak penyakit berjangkit</w:t>
      </w:r>
      <w:r w:rsidR="00F2043A" w:rsidRPr="00197EF4">
        <w:rPr>
          <w:rFonts w:ascii="Times New Roman" w:hAnsi="Times New Roman"/>
          <w:sz w:val="24"/>
          <w:szCs w:val="24"/>
        </w:rPr>
        <w:t xml:space="preserve"> seperti</w:t>
      </w:r>
      <w:r w:rsidRPr="00197EF4">
        <w:rPr>
          <w:rFonts w:ascii="Times New Roman" w:hAnsi="Times New Roman"/>
          <w:sz w:val="24"/>
          <w:szCs w:val="24"/>
        </w:rPr>
        <w:t xml:space="preserve"> </w:t>
      </w:r>
      <w:r w:rsidRPr="00197EF4">
        <w:rPr>
          <w:rFonts w:ascii="Times New Roman" w:hAnsi="Times New Roman"/>
          <w:i/>
          <w:sz w:val="24"/>
          <w:szCs w:val="24"/>
        </w:rPr>
        <w:t>severe acute respiratory syndrome</w:t>
      </w:r>
      <w:r w:rsidRPr="00197EF4">
        <w:rPr>
          <w:rFonts w:ascii="Times New Roman" w:hAnsi="Times New Roman"/>
          <w:sz w:val="24"/>
          <w:szCs w:val="24"/>
        </w:rPr>
        <w:t xml:space="preserve"> (SARS), virus influenza A (H1N1), </w:t>
      </w:r>
      <w:r w:rsidR="00AC666E" w:rsidRPr="00197EF4">
        <w:rPr>
          <w:rFonts w:ascii="Times New Roman" w:hAnsi="Times New Roman"/>
          <w:sz w:val="24"/>
          <w:szCs w:val="24"/>
        </w:rPr>
        <w:t>selsema burung</w:t>
      </w:r>
      <w:r w:rsidRPr="00197EF4">
        <w:rPr>
          <w:rFonts w:ascii="Times New Roman" w:hAnsi="Times New Roman"/>
          <w:sz w:val="24"/>
          <w:szCs w:val="24"/>
        </w:rPr>
        <w:t>, denggi, chikungunya, malaria, penyakit berkaitan bangunan (</w:t>
      </w:r>
      <w:r w:rsidRPr="00197EF4">
        <w:rPr>
          <w:rFonts w:ascii="Times New Roman" w:hAnsi="Times New Roman"/>
          <w:i/>
          <w:sz w:val="24"/>
          <w:szCs w:val="24"/>
        </w:rPr>
        <w:t>building-related illness</w:t>
      </w:r>
      <w:r w:rsidRPr="00197EF4">
        <w:rPr>
          <w:rFonts w:ascii="Times New Roman" w:hAnsi="Times New Roman"/>
          <w:sz w:val="24"/>
          <w:szCs w:val="24"/>
        </w:rPr>
        <w:t>) atau sindrom bangunan sakit (</w:t>
      </w:r>
      <w:r w:rsidRPr="00197EF4">
        <w:rPr>
          <w:rFonts w:ascii="Times New Roman" w:hAnsi="Times New Roman"/>
          <w:i/>
          <w:sz w:val="24"/>
          <w:szCs w:val="24"/>
        </w:rPr>
        <w:t>sick building syndrome</w:t>
      </w:r>
      <w:r w:rsidRPr="00197EF4">
        <w:rPr>
          <w:rFonts w:ascii="Times New Roman" w:hAnsi="Times New Roman"/>
          <w:sz w:val="24"/>
          <w:szCs w:val="24"/>
        </w:rPr>
        <w:t>) dan sebagainya. P</w:t>
      </w:r>
      <w:r w:rsidR="007D204D" w:rsidRPr="00197EF4">
        <w:rPr>
          <w:rFonts w:ascii="Times New Roman" w:hAnsi="Times New Roman"/>
          <w:sz w:val="24"/>
          <w:szCs w:val="24"/>
        </w:rPr>
        <w:t xml:space="preserve">ada masa ini, pekerja </w:t>
      </w:r>
      <w:r w:rsidR="00D202AC" w:rsidRPr="00197EF4">
        <w:rPr>
          <w:rFonts w:ascii="Times New Roman" w:hAnsi="Times New Roman"/>
          <w:sz w:val="24"/>
          <w:szCs w:val="24"/>
        </w:rPr>
        <w:t xml:space="preserve">telah </w:t>
      </w:r>
      <w:r w:rsidRPr="00197EF4">
        <w:rPr>
          <w:rFonts w:ascii="Times New Roman" w:hAnsi="Times New Roman"/>
          <w:sz w:val="24"/>
          <w:szCs w:val="24"/>
        </w:rPr>
        <w:t xml:space="preserve">menjadi semakin kurang bertoleransi terhadap </w:t>
      </w:r>
      <w:r w:rsidR="00D202AC" w:rsidRPr="00197EF4">
        <w:rPr>
          <w:rFonts w:ascii="Times New Roman" w:hAnsi="Times New Roman"/>
          <w:sz w:val="24"/>
          <w:szCs w:val="24"/>
        </w:rPr>
        <w:t xml:space="preserve">aspek </w:t>
      </w:r>
      <w:r w:rsidRPr="00197EF4">
        <w:rPr>
          <w:rFonts w:ascii="Times New Roman" w:hAnsi="Times New Roman"/>
          <w:sz w:val="24"/>
          <w:szCs w:val="24"/>
        </w:rPr>
        <w:t xml:space="preserve">tempat kerja yang tidak </w:t>
      </w:r>
      <w:r w:rsidR="00D202AC" w:rsidRPr="00197EF4">
        <w:rPr>
          <w:rFonts w:ascii="Times New Roman" w:hAnsi="Times New Roman"/>
          <w:sz w:val="24"/>
          <w:szCs w:val="24"/>
        </w:rPr>
        <w:t>ber</w:t>
      </w:r>
      <w:r w:rsidRPr="00197EF4">
        <w:rPr>
          <w:rFonts w:ascii="Times New Roman" w:hAnsi="Times New Roman"/>
          <w:sz w:val="24"/>
          <w:szCs w:val="24"/>
        </w:rPr>
        <w:t>sesuai</w:t>
      </w:r>
      <w:r w:rsidR="00D202AC" w:rsidRPr="00197EF4">
        <w:rPr>
          <w:rFonts w:ascii="Times New Roman" w:hAnsi="Times New Roman"/>
          <w:sz w:val="24"/>
          <w:szCs w:val="24"/>
        </w:rPr>
        <w:t>an</w:t>
      </w:r>
      <w:r w:rsidRPr="00197EF4">
        <w:rPr>
          <w:rFonts w:ascii="Times New Roman" w:hAnsi="Times New Roman"/>
          <w:sz w:val="24"/>
          <w:szCs w:val="24"/>
        </w:rPr>
        <w:t xml:space="preserve"> </w:t>
      </w:r>
      <w:r w:rsidR="00D202AC" w:rsidRPr="00197EF4">
        <w:rPr>
          <w:rFonts w:ascii="Times New Roman" w:hAnsi="Times New Roman"/>
          <w:sz w:val="24"/>
          <w:szCs w:val="24"/>
        </w:rPr>
        <w:t>dengan mereka</w:t>
      </w:r>
      <w:r w:rsidRPr="00197EF4">
        <w:rPr>
          <w:rFonts w:ascii="Times New Roman" w:hAnsi="Times New Roman"/>
          <w:sz w:val="24"/>
          <w:szCs w:val="24"/>
        </w:rPr>
        <w:t xml:space="preserve"> (</w:t>
      </w:r>
      <w:r w:rsidR="009B69AB" w:rsidRPr="00197EF4">
        <w:rPr>
          <w:rFonts w:ascii="Times New Roman" w:hAnsi="Times New Roman"/>
          <w:sz w:val="24"/>
          <w:szCs w:val="24"/>
        </w:rPr>
        <w:t>Park &amp; Chang, 2020</w:t>
      </w:r>
      <w:r w:rsidRPr="00197EF4">
        <w:rPr>
          <w:rFonts w:ascii="Times New Roman" w:hAnsi="Times New Roman"/>
          <w:sz w:val="24"/>
          <w:szCs w:val="24"/>
        </w:rPr>
        <w:t xml:space="preserve">). </w:t>
      </w:r>
      <w:r w:rsidR="00F2043A" w:rsidRPr="00197EF4">
        <w:rPr>
          <w:rFonts w:ascii="Times New Roman" w:hAnsi="Times New Roman"/>
          <w:sz w:val="24"/>
          <w:szCs w:val="24"/>
        </w:rPr>
        <w:t xml:space="preserve">Sementara itu, </w:t>
      </w:r>
      <w:r w:rsidRPr="00197EF4">
        <w:rPr>
          <w:rFonts w:ascii="Times New Roman" w:hAnsi="Times New Roman"/>
          <w:sz w:val="24"/>
          <w:szCs w:val="24"/>
        </w:rPr>
        <w:t>Kloth (1996)</w:t>
      </w:r>
      <w:r w:rsidR="00DD1505" w:rsidRPr="00197EF4">
        <w:rPr>
          <w:rFonts w:ascii="Times New Roman" w:hAnsi="Times New Roman"/>
          <w:sz w:val="24"/>
          <w:szCs w:val="24"/>
        </w:rPr>
        <w:t xml:space="preserve"> dan Etemadinezhad</w:t>
      </w:r>
      <w:r w:rsidR="008265B0" w:rsidRPr="00197EF4">
        <w:rPr>
          <w:rFonts w:ascii="Times New Roman" w:hAnsi="Times New Roman"/>
          <w:sz w:val="24"/>
          <w:szCs w:val="24"/>
        </w:rPr>
        <w:t xml:space="preserve"> et al. (2017)</w:t>
      </w:r>
      <w:r w:rsidRPr="00197EF4">
        <w:rPr>
          <w:rFonts w:ascii="Times New Roman" w:hAnsi="Times New Roman"/>
          <w:sz w:val="24"/>
          <w:szCs w:val="24"/>
        </w:rPr>
        <w:t xml:space="preserve"> menambah, kepuasan pekerja terhadap persekitaran </w:t>
      </w:r>
      <w:r w:rsidR="00F2043A" w:rsidRPr="00197EF4">
        <w:rPr>
          <w:rFonts w:ascii="Times New Roman" w:hAnsi="Times New Roman"/>
          <w:sz w:val="24"/>
          <w:szCs w:val="24"/>
        </w:rPr>
        <w:t xml:space="preserve">akan </w:t>
      </w:r>
      <w:r w:rsidRPr="00197EF4">
        <w:rPr>
          <w:rFonts w:ascii="Times New Roman" w:hAnsi="Times New Roman"/>
          <w:sz w:val="24"/>
          <w:szCs w:val="24"/>
        </w:rPr>
        <w:t>mempengaruhi prestasi tugas masing-masing dan proses kerja pada keseluruhannya.</w:t>
      </w:r>
    </w:p>
    <w:p w:rsidR="00751DEA" w:rsidRPr="00197EF4" w:rsidRDefault="00751DEA" w:rsidP="008959DE">
      <w:pPr>
        <w:pStyle w:val="MediumShading1-Accent1"/>
        <w:spacing w:line="240" w:lineRule="auto"/>
        <w:ind w:firstLine="720"/>
        <w:rPr>
          <w:rFonts w:ascii="Times New Roman" w:hAnsi="Times New Roman"/>
          <w:sz w:val="24"/>
          <w:szCs w:val="24"/>
          <w:lang w:val="ms-MY"/>
        </w:rPr>
      </w:pPr>
      <w:r w:rsidRPr="00197EF4">
        <w:rPr>
          <w:rFonts w:ascii="Times New Roman" w:hAnsi="Times New Roman"/>
          <w:sz w:val="24"/>
          <w:szCs w:val="24"/>
          <w:lang w:val="ms-MY"/>
        </w:rPr>
        <w:t xml:space="preserve">Memandangkan </w:t>
      </w:r>
      <w:r w:rsidRPr="00197EF4">
        <w:rPr>
          <w:rStyle w:val="hps"/>
          <w:rFonts w:ascii="Times New Roman" w:hAnsi="Times New Roman"/>
          <w:sz w:val="24"/>
          <w:szCs w:val="24"/>
          <w:lang w:val="ms-MY"/>
        </w:rPr>
        <w:t>kesedaran</w:t>
      </w:r>
      <w:r w:rsidRPr="00197EF4">
        <w:rPr>
          <w:rFonts w:ascii="Times New Roman" w:hAnsi="Times New Roman"/>
          <w:sz w:val="24"/>
          <w:szCs w:val="24"/>
          <w:lang w:val="ms-MY"/>
        </w:rPr>
        <w:t xml:space="preserve"> pekerja </w:t>
      </w:r>
      <w:r w:rsidRPr="00197EF4">
        <w:rPr>
          <w:rStyle w:val="hps"/>
          <w:rFonts w:ascii="Times New Roman" w:hAnsi="Times New Roman"/>
          <w:sz w:val="24"/>
          <w:szCs w:val="24"/>
          <w:lang w:val="ms-MY"/>
        </w:rPr>
        <w:t>yang semakin meningkat</w:t>
      </w:r>
      <w:r w:rsidRPr="00197EF4">
        <w:rPr>
          <w:rFonts w:ascii="Times New Roman" w:hAnsi="Times New Roman"/>
          <w:sz w:val="24"/>
          <w:szCs w:val="24"/>
          <w:lang w:val="ms-MY"/>
        </w:rPr>
        <w:t xml:space="preserve"> terhadap </w:t>
      </w:r>
      <w:r w:rsidRPr="00197EF4">
        <w:rPr>
          <w:rStyle w:val="hps"/>
          <w:rFonts w:ascii="Times New Roman" w:hAnsi="Times New Roman"/>
          <w:sz w:val="24"/>
          <w:szCs w:val="24"/>
          <w:lang w:val="ms-MY"/>
        </w:rPr>
        <w:t>kesihatan</w:t>
      </w:r>
      <w:r w:rsidRPr="00197EF4">
        <w:rPr>
          <w:rFonts w:ascii="Times New Roman" w:hAnsi="Times New Roman"/>
          <w:sz w:val="24"/>
          <w:szCs w:val="24"/>
          <w:lang w:val="ms-MY"/>
        </w:rPr>
        <w:t xml:space="preserve"> di tempat </w:t>
      </w:r>
      <w:r w:rsidRPr="00197EF4">
        <w:rPr>
          <w:rFonts w:ascii="Times New Roman" w:hAnsi="Times New Roman"/>
          <w:sz w:val="24"/>
          <w:szCs w:val="24"/>
          <w:lang w:val="ms-MY"/>
        </w:rPr>
        <w:lastRenderedPageBreak/>
        <w:t xml:space="preserve">kerja, kajian </w:t>
      </w:r>
      <w:r w:rsidRPr="00197EF4">
        <w:rPr>
          <w:rStyle w:val="hps"/>
          <w:rFonts w:ascii="Times New Roman" w:hAnsi="Times New Roman"/>
          <w:sz w:val="24"/>
          <w:szCs w:val="24"/>
          <w:lang w:val="ms-MY"/>
        </w:rPr>
        <w:t>ini</w:t>
      </w:r>
      <w:r w:rsidRPr="00197EF4">
        <w:rPr>
          <w:rFonts w:ascii="Times New Roman" w:hAnsi="Times New Roman"/>
          <w:sz w:val="24"/>
          <w:szCs w:val="24"/>
          <w:lang w:val="ms-MY"/>
        </w:rPr>
        <w:t xml:space="preserve"> </w:t>
      </w:r>
      <w:r w:rsidR="003E2EEA" w:rsidRPr="00197EF4">
        <w:rPr>
          <w:rFonts w:ascii="Times New Roman" w:hAnsi="Times New Roman"/>
          <w:sz w:val="24"/>
          <w:szCs w:val="24"/>
        </w:rPr>
        <w:t xml:space="preserve">dijalankan dengan tujuan untuk </w:t>
      </w:r>
      <w:r w:rsidR="003E2EEA" w:rsidRPr="00197EF4">
        <w:rPr>
          <w:rStyle w:val="longtext"/>
          <w:rFonts w:ascii="Times New Roman" w:hAnsi="Times New Roman"/>
          <w:sz w:val="24"/>
          <w:szCs w:val="24"/>
          <w:lang w:val="ms-MY"/>
        </w:rPr>
        <w:t>menilai elemen-elemen IAQ dan menganalisis simptom kesihatan pekerjaan yang berkaitan dengan IAQ</w:t>
      </w:r>
      <w:r w:rsidRPr="00197EF4">
        <w:rPr>
          <w:rFonts w:ascii="Times New Roman" w:hAnsi="Times New Roman"/>
          <w:sz w:val="24"/>
          <w:szCs w:val="24"/>
          <w:lang w:val="ms-MY"/>
        </w:rPr>
        <w:t xml:space="preserve">. Faktor </w:t>
      </w:r>
      <w:r w:rsidR="005373CB" w:rsidRPr="00197EF4">
        <w:rPr>
          <w:rFonts w:ascii="Times New Roman" w:hAnsi="Times New Roman"/>
          <w:sz w:val="24"/>
          <w:szCs w:val="24"/>
          <w:lang w:val="ms-MY"/>
        </w:rPr>
        <w:t>IAQ</w:t>
      </w:r>
      <w:r w:rsidRPr="00197EF4">
        <w:rPr>
          <w:rFonts w:ascii="Times New Roman" w:hAnsi="Times New Roman"/>
          <w:sz w:val="24"/>
          <w:szCs w:val="24"/>
          <w:lang w:val="ms-MY"/>
        </w:rPr>
        <w:t xml:space="preserve"> di </w:t>
      </w:r>
      <w:r w:rsidR="00F2043A" w:rsidRPr="00197EF4">
        <w:rPr>
          <w:rFonts w:ascii="Times New Roman" w:hAnsi="Times New Roman"/>
          <w:sz w:val="24"/>
          <w:szCs w:val="24"/>
          <w:lang w:val="ms-MY"/>
        </w:rPr>
        <w:t xml:space="preserve">ruang </w:t>
      </w:r>
      <w:r w:rsidRPr="00197EF4">
        <w:rPr>
          <w:rFonts w:ascii="Times New Roman" w:hAnsi="Times New Roman"/>
          <w:sz w:val="24"/>
          <w:szCs w:val="24"/>
          <w:lang w:val="ms-MY"/>
        </w:rPr>
        <w:t xml:space="preserve">tempat </w:t>
      </w:r>
      <w:r w:rsidR="00F2043A" w:rsidRPr="00197EF4">
        <w:rPr>
          <w:rFonts w:ascii="Times New Roman" w:hAnsi="Times New Roman"/>
          <w:sz w:val="24"/>
          <w:szCs w:val="24"/>
          <w:lang w:val="ms-MY"/>
        </w:rPr>
        <w:t>be</w:t>
      </w:r>
      <w:r w:rsidRPr="00197EF4">
        <w:rPr>
          <w:rFonts w:ascii="Times New Roman" w:hAnsi="Times New Roman"/>
          <w:sz w:val="24"/>
          <w:szCs w:val="24"/>
          <w:lang w:val="ms-MY"/>
        </w:rPr>
        <w:t xml:space="preserve">kerja jenis pejabat </w:t>
      </w:r>
      <w:r w:rsidR="005373CB" w:rsidRPr="00197EF4">
        <w:rPr>
          <w:rFonts w:ascii="Times New Roman" w:hAnsi="Times New Roman"/>
          <w:sz w:val="24"/>
          <w:szCs w:val="24"/>
          <w:lang w:val="ms-MY"/>
        </w:rPr>
        <w:t xml:space="preserve">telah </w:t>
      </w:r>
      <w:r w:rsidRPr="00197EF4">
        <w:rPr>
          <w:rFonts w:ascii="Times New Roman" w:hAnsi="Times New Roman"/>
          <w:sz w:val="24"/>
          <w:szCs w:val="24"/>
          <w:lang w:val="ms-MY"/>
        </w:rPr>
        <w:t xml:space="preserve">menjadi pilihan dalam kajian ini. </w:t>
      </w:r>
      <w:r w:rsidR="006747B6" w:rsidRPr="008959DE">
        <w:rPr>
          <w:rStyle w:val="authors"/>
          <w:rFonts w:ascii="Times New Roman" w:hAnsi="Times New Roman"/>
          <w:sz w:val="24"/>
          <w:szCs w:val="24"/>
          <w:shd w:val="clear" w:color="auto" w:fill="FFFFFF"/>
          <w:lang w:val="ms-MY"/>
        </w:rPr>
        <w:t xml:space="preserve">Amirhosein </w:t>
      </w:r>
      <w:r w:rsidR="00C12B4C" w:rsidRPr="008959DE">
        <w:rPr>
          <w:rStyle w:val="authors"/>
          <w:rFonts w:ascii="Times New Roman" w:hAnsi="Times New Roman"/>
          <w:sz w:val="24"/>
          <w:szCs w:val="24"/>
          <w:shd w:val="clear" w:color="auto" w:fill="FFFFFF"/>
          <w:lang w:val="ms-MY"/>
        </w:rPr>
        <w:t>et al.</w:t>
      </w:r>
      <w:r w:rsidR="006747B6" w:rsidRPr="008959DE">
        <w:rPr>
          <w:rStyle w:val="authors"/>
          <w:rFonts w:ascii="Times New Roman" w:hAnsi="Times New Roman"/>
          <w:sz w:val="24"/>
          <w:szCs w:val="24"/>
          <w:shd w:val="clear" w:color="auto" w:fill="FFFFFF"/>
          <w:lang w:val="ms-MY"/>
        </w:rPr>
        <w:t xml:space="preserve"> (2018) dan </w:t>
      </w:r>
      <w:r w:rsidR="00C12B4C" w:rsidRPr="008959DE">
        <w:rPr>
          <w:rStyle w:val="authors"/>
          <w:rFonts w:ascii="Times New Roman" w:hAnsi="Times New Roman"/>
          <w:sz w:val="24"/>
          <w:szCs w:val="24"/>
          <w:shd w:val="clear" w:color="auto" w:fill="FFFFFF"/>
          <w:lang w:val="ms-MY"/>
        </w:rPr>
        <w:t xml:space="preserve">Thac et al. (2019) </w:t>
      </w:r>
      <w:r w:rsidRPr="00197EF4">
        <w:rPr>
          <w:rStyle w:val="hps"/>
          <w:rFonts w:ascii="Times New Roman" w:hAnsi="Times New Roman"/>
          <w:sz w:val="24"/>
          <w:szCs w:val="24"/>
          <w:lang w:val="ms-MY"/>
        </w:rPr>
        <w:t>menegaskan bahawa s</w:t>
      </w:r>
      <w:r w:rsidRPr="00197EF4">
        <w:rPr>
          <w:rFonts w:ascii="Times New Roman" w:hAnsi="Times New Roman"/>
          <w:sz w:val="24"/>
          <w:szCs w:val="24"/>
          <w:lang w:val="ms-MY"/>
        </w:rPr>
        <w:t xml:space="preserve">indrom </w:t>
      </w:r>
      <w:r w:rsidRPr="00197EF4">
        <w:rPr>
          <w:rStyle w:val="hps"/>
          <w:rFonts w:ascii="Times New Roman" w:hAnsi="Times New Roman"/>
          <w:sz w:val="24"/>
          <w:szCs w:val="24"/>
          <w:lang w:val="ms-MY"/>
        </w:rPr>
        <w:t>bangunan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sakit atau</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ketidakselesaan dan</w:t>
      </w:r>
      <w:r w:rsidRPr="00197EF4">
        <w:rPr>
          <w:rFonts w:ascii="Times New Roman" w:hAnsi="Times New Roman"/>
          <w:sz w:val="24"/>
          <w:szCs w:val="24"/>
          <w:lang w:val="ms-MY"/>
        </w:rPr>
        <w:t xml:space="preserve"> kesan kesihatan yang teruk d</w:t>
      </w:r>
      <w:r w:rsidRPr="00197EF4">
        <w:rPr>
          <w:rStyle w:val="hps"/>
          <w:rFonts w:ascii="Times New Roman" w:hAnsi="Times New Roman"/>
          <w:sz w:val="24"/>
          <w:szCs w:val="24"/>
          <w:lang w:val="ms-MY"/>
        </w:rPr>
        <w:t>ialami oleh</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pekerja pejabat</w:t>
      </w:r>
      <w:r w:rsidRPr="00197EF4">
        <w:rPr>
          <w:rFonts w:ascii="Times New Roman" w:hAnsi="Times New Roman"/>
          <w:sz w:val="24"/>
          <w:szCs w:val="24"/>
          <w:lang w:val="ms-MY"/>
        </w:rPr>
        <w:t xml:space="preserve"> </w:t>
      </w:r>
      <w:r w:rsidR="00A9687F" w:rsidRPr="00197EF4">
        <w:rPr>
          <w:rStyle w:val="hps"/>
          <w:rFonts w:ascii="Times New Roman" w:hAnsi="Times New Roman"/>
          <w:sz w:val="24"/>
          <w:szCs w:val="24"/>
          <w:lang w:val="ms-MY"/>
        </w:rPr>
        <w:t>telah</w:t>
      </w:r>
      <w:r w:rsidRPr="00197EF4">
        <w:rPr>
          <w:rStyle w:val="hps"/>
          <w:rFonts w:ascii="Times New Roman" w:hAnsi="Times New Roman"/>
          <w:sz w:val="24"/>
          <w:szCs w:val="24"/>
          <w:lang w:val="ms-MY"/>
        </w:rPr>
        <w:t xml:space="preserve"> menjadi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sebahagian daripada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kehidupan harian</w:t>
      </w:r>
      <w:r w:rsidRPr="00197EF4">
        <w:rPr>
          <w:rFonts w:ascii="Times New Roman" w:hAnsi="Times New Roman"/>
          <w:sz w:val="24"/>
          <w:szCs w:val="24"/>
          <w:lang w:val="ms-MY"/>
        </w:rPr>
        <w:t xml:space="preserve"> kepada </w:t>
      </w:r>
      <w:r w:rsidRPr="00197EF4">
        <w:rPr>
          <w:rStyle w:val="hps"/>
          <w:rFonts w:ascii="Times New Roman" w:hAnsi="Times New Roman"/>
          <w:sz w:val="24"/>
          <w:szCs w:val="24"/>
          <w:lang w:val="ms-MY"/>
        </w:rPr>
        <w:t>yang</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bekerja di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bangunan pejabat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di kebanyakan negara</w:t>
      </w:r>
      <w:r w:rsidRPr="00197EF4">
        <w:rPr>
          <w:rFonts w:ascii="Times New Roman" w:hAnsi="Times New Roman"/>
          <w:sz w:val="24"/>
          <w:szCs w:val="24"/>
          <w:lang w:val="ms-MY"/>
        </w:rPr>
        <w:t xml:space="preserve"> </w:t>
      </w:r>
      <w:r w:rsidR="006747B6" w:rsidRPr="00197EF4">
        <w:rPr>
          <w:rStyle w:val="hps"/>
          <w:rFonts w:ascii="Times New Roman" w:hAnsi="Times New Roman"/>
          <w:sz w:val="24"/>
          <w:szCs w:val="24"/>
          <w:lang w:val="ms-MY"/>
        </w:rPr>
        <w:t>hari ini</w:t>
      </w:r>
      <w:r w:rsidR="008265B0" w:rsidRPr="008959DE">
        <w:rPr>
          <w:rStyle w:val="authors"/>
          <w:rFonts w:ascii="Times New Roman" w:hAnsi="Times New Roman"/>
          <w:sz w:val="24"/>
          <w:szCs w:val="24"/>
          <w:shd w:val="clear" w:color="auto" w:fill="FFFFFF"/>
          <w:lang w:val="ms-MY"/>
        </w:rPr>
        <w:t>.</w:t>
      </w:r>
      <w:r w:rsidRPr="00197EF4">
        <w:rPr>
          <w:rFonts w:ascii="Times New Roman" w:hAnsi="Times New Roman"/>
          <w:sz w:val="24"/>
          <w:szCs w:val="24"/>
          <w:lang w:val="ms-MY"/>
        </w:rPr>
        <w:t xml:space="preserve"> </w:t>
      </w:r>
    </w:p>
    <w:p w:rsidR="004045F0" w:rsidRDefault="004045F0" w:rsidP="008959DE">
      <w:pPr>
        <w:pStyle w:val="MediumShading1-Accent1"/>
        <w:spacing w:line="240" w:lineRule="auto"/>
        <w:rPr>
          <w:rFonts w:ascii="Times New Roman" w:hAnsi="Times New Roman"/>
          <w:b/>
          <w:bCs/>
          <w:sz w:val="24"/>
          <w:szCs w:val="24"/>
          <w:lang w:val="ms-MY"/>
        </w:rPr>
      </w:pPr>
    </w:p>
    <w:p w:rsidR="008959DE" w:rsidRPr="008959DE" w:rsidRDefault="008959DE" w:rsidP="008959DE">
      <w:pPr>
        <w:pStyle w:val="MediumShading1-Accent1"/>
        <w:spacing w:line="240" w:lineRule="auto"/>
        <w:rPr>
          <w:rFonts w:ascii="Times New Roman" w:hAnsi="Times New Roman"/>
          <w:b/>
          <w:bCs/>
          <w:sz w:val="24"/>
          <w:szCs w:val="24"/>
          <w:lang w:val="ms-MY"/>
        </w:rPr>
      </w:pPr>
    </w:p>
    <w:p w:rsidR="00690B87" w:rsidRPr="00197EF4" w:rsidRDefault="00007B95" w:rsidP="008959DE">
      <w:pPr>
        <w:pStyle w:val="MediumShading1-Accent1"/>
        <w:spacing w:line="240" w:lineRule="auto"/>
        <w:outlineLvl w:val="0"/>
        <w:rPr>
          <w:rFonts w:ascii="Times New Roman" w:hAnsi="Times New Roman"/>
          <w:b/>
          <w:sz w:val="24"/>
          <w:szCs w:val="24"/>
        </w:rPr>
      </w:pPr>
      <w:r w:rsidRPr="00197EF4">
        <w:rPr>
          <w:rFonts w:ascii="Times New Roman" w:hAnsi="Times New Roman"/>
          <w:b/>
          <w:sz w:val="24"/>
          <w:szCs w:val="24"/>
        </w:rPr>
        <w:t>Kajian literatur</w:t>
      </w:r>
    </w:p>
    <w:p w:rsidR="00007B95" w:rsidRPr="00197EF4" w:rsidRDefault="00007B95" w:rsidP="008959DE">
      <w:pPr>
        <w:pStyle w:val="MediumShading1-Accent1"/>
        <w:spacing w:line="240" w:lineRule="auto"/>
        <w:rPr>
          <w:rFonts w:ascii="Times New Roman" w:hAnsi="Times New Roman"/>
          <w:b/>
          <w:sz w:val="24"/>
          <w:szCs w:val="24"/>
        </w:rPr>
      </w:pPr>
    </w:p>
    <w:p w:rsidR="00007B95" w:rsidRPr="00197EF4" w:rsidRDefault="00007B95" w:rsidP="008959DE">
      <w:pPr>
        <w:pStyle w:val="MediumShading1-Accent1"/>
        <w:spacing w:line="240" w:lineRule="auto"/>
        <w:rPr>
          <w:rFonts w:ascii="Times New Roman" w:hAnsi="Times New Roman"/>
          <w:sz w:val="24"/>
          <w:szCs w:val="24"/>
          <w:lang w:val="ms-MY"/>
        </w:rPr>
      </w:pPr>
      <w:r w:rsidRPr="00197EF4">
        <w:rPr>
          <w:rStyle w:val="hps"/>
          <w:rFonts w:ascii="Times New Roman" w:hAnsi="Times New Roman"/>
          <w:sz w:val="24"/>
          <w:szCs w:val="24"/>
          <w:lang w:val="ms-MY"/>
        </w:rPr>
        <w:t>Malaysia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mempunyai undang-undang</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alam sekitar yang baik</w:t>
      </w:r>
      <w:r w:rsidRPr="00197EF4">
        <w:rPr>
          <w:rFonts w:ascii="Times New Roman" w:hAnsi="Times New Roman"/>
          <w:sz w:val="24"/>
          <w:szCs w:val="24"/>
          <w:lang w:val="ms-MY"/>
        </w:rPr>
        <w:t xml:space="preserve"> </w:t>
      </w:r>
      <w:r w:rsidR="00762C33" w:rsidRPr="00197EF4">
        <w:rPr>
          <w:rStyle w:val="hps"/>
          <w:rFonts w:ascii="Times New Roman" w:hAnsi="Times New Roman"/>
          <w:sz w:val="24"/>
          <w:szCs w:val="24"/>
          <w:lang w:val="ms-MY"/>
        </w:rPr>
        <w:t>untuk melindungi persekitaran</w:t>
      </w:r>
      <w:r w:rsidRPr="00197EF4">
        <w:rPr>
          <w:rStyle w:val="hps"/>
          <w:rFonts w:ascii="Times New Roman" w:hAnsi="Times New Roman"/>
          <w:sz w:val="24"/>
          <w:szCs w:val="24"/>
          <w:lang w:val="ms-MY"/>
        </w:rPr>
        <w:t xml:space="preserve"> dan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kesihatan awam.</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Walau bagaimanapun</w:t>
      </w:r>
      <w:r w:rsidR="00B05B3E" w:rsidRPr="00197EF4">
        <w:rPr>
          <w:rStyle w:val="hps"/>
          <w:rFonts w:ascii="Times New Roman" w:hAnsi="Times New Roman"/>
          <w:sz w:val="24"/>
          <w:szCs w:val="24"/>
          <w:lang w:val="ms-MY"/>
        </w:rPr>
        <w: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tiada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undang-undang</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yang mengawal</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kualiti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udara dalaman</w:t>
      </w:r>
      <w:r w:rsidRPr="00197EF4">
        <w:rPr>
          <w:rFonts w:ascii="Times New Roman" w:hAnsi="Times New Roman"/>
          <w:sz w:val="24"/>
          <w:szCs w:val="24"/>
          <w:lang w:val="ms-MY"/>
        </w:rPr>
        <w:t xml:space="preserve"> dan </w:t>
      </w:r>
      <w:r w:rsidRPr="00197EF4">
        <w:rPr>
          <w:rStyle w:val="hps"/>
          <w:rFonts w:ascii="Times New Roman" w:hAnsi="Times New Roman"/>
          <w:sz w:val="24"/>
          <w:szCs w:val="24"/>
          <w:lang w:val="ms-MY"/>
        </w:rPr>
        <w:t xml:space="preserve">pengetahuan </w:t>
      </w:r>
      <w:r w:rsidR="00B05B3E" w:rsidRPr="00197EF4">
        <w:rPr>
          <w:rStyle w:val="hps"/>
          <w:rFonts w:ascii="Times New Roman" w:hAnsi="Times New Roman"/>
          <w:sz w:val="24"/>
          <w:szCs w:val="24"/>
          <w:lang w:val="ms-MY"/>
        </w:rPr>
        <w:t>dalam</w:t>
      </w:r>
      <w:r w:rsidRPr="00197EF4">
        <w:rPr>
          <w:rStyle w:val="hps"/>
          <w:rFonts w:ascii="Times New Roman" w:hAnsi="Times New Roman"/>
          <w:sz w:val="24"/>
          <w:szCs w:val="24"/>
          <w:lang w:val="ms-MY"/>
        </w:rPr>
        <w:t xml:space="preserve"> kalangan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orang ramai mengenai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kepentingannya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 xml:space="preserve">juga </w:t>
      </w:r>
      <w:r w:rsidR="00B05B3E" w:rsidRPr="00197EF4">
        <w:rPr>
          <w:rStyle w:val="hps"/>
          <w:rFonts w:ascii="Times New Roman" w:hAnsi="Times New Roman"/>
          <w:sz w:val="24"/>
          <w:szCs w:val="24"/>
          <w:lang w:val="ms-MY"/>
        </w:rPr>
        <w:t xml:space="preserve">adalah </w:t>
      </w:r>
      <w:r w:rsidRPr="00197EF4">
        <w:rPr>
          <w:rStyle w:val="hps"/>
          <w:rFonts w:ascii="Times New Roman" w:hAnsi="Times New Roman"/>
          <w:sz w:val="24"/>
          <w:szCs w:val="24"/>
          <w:lang w:val="ms-MY"/>
        </w:rPr>
        <w:t>kurang (Ambu et al.</w:t>
      </w:r>
      <w:ins w:id="1" w:author="HP" w:date="2020-05-14T15:59:00Z">
        <w:r w:rsidR="00B05B3E" w:rsidRPr="00197EF4">
          <w:rPr>
            <w:rStyle w:val="hps"/>
            <w:rFonts w:ascii="Times New Roman" w:hAnsi="Times New Roman"/>
            <w:sz w:val="24"/>
            <w:szCs w:val="24"/>
            <w:lang w:val="ms-MY"/>
          </w:rPr>
          <w:t>,</w:t>
        </w:r>
      </w:ins>
      <w:r w:rsidRPr="00197EF4">
        <w:rPr>
          <w:rStyle w:val="hps"/>
          <w:rFonts w:ascii="Times New Roman" w:hAnsi="Times New Roman"/>
          <w:sz w:val="24"/>
          <w:szCs w:val="24"/>
          <w:lang w:val="ms-MY"/>
        </w:rPr>
        <w:t xml:space="preserve"> 2008). </w:t>
      </w:r>
      <w:r w:rsidRPr="00197EF4">
        <w:rPr>
          <w:rFonts w:ascii="Times New Roman" w:hAnsi="Times New Roman"/>
          <w:sz w:val="24"/>
          <w:szCs w:val="24"/>
          <w:lang w:val="ms-MY"/>
        </w:rPr>
        <w:t xml:space="preserve">Persekitaran dalaman berkualiti merupakan </w:t>
      </w:r>
      <w:r w:rsidRPr="00197EF4">
        <w:rPr>
          <w:rStyle w:val="hps"/>
          <w:rFonts w:ascii="Times New Roman" w:hAnsi="Times New Roman"/>
          <w:sz w:val="24"/>
          <w:szCs w:val="24"/>
          <w:lang w:val="ms-MY"/>
        </w:rPr>
        <w:t>elemen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penting</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yang</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harus dipenuhi bagi</w:t>
      </w:r>
      <w:r w:rsidRPr="00197EF4">
        <w:rPr>
          <w:rFonts w:ascii="Times New Roman" w:hAnsi="Times New Roman"/>
          <w:sz w:val="24"/>
          <w:szCs w:val="24"/>
          <w:lang w:val="ms-MY"/>
        </w:rPr>
        <w:t xml:space="preserve"> mencapai </w:t>
      </w:r>
      <w:r w:rsidRPr="00197EF4">
        <w:rPr>
          <w:rStyle w:val="hps"/>
          <w:rFonts w:ascii="Times New Roman" w:hAnsi="Times New Roman"/>
          <w:sz w:val="24"/>
          <w:szCs w:val="24"/>
          <w:lang w:val="ms-MY"/>
        </w:rPr>
        <w:t>bangunan</w:t>
      </w:r>
      <w:r w:rsidRPr="00197EF4">
        <w:rPr>
          <w:rFonts w:ascii="Times New Roman" w:hAnsi="Times New Roman"/>
          <w:sz w:val="24"/>
          <w:szCs w:val="24"/>
          <w:lang w:val="ms-MY"/>
        </w:rPr>
        <w:t xml:space="preserve"> s</w:t>
      </w:r>
      <w:r w:rsidRPr="00197EF4">
        <w:rPr>
          <w:rStyle w:val="hps"/>
          <w:rFonts w:ascii="Times New Roman" w:hAnsi="Times New Roman"/>
          <w:sz w:val="24"/>
          <w:szCs w:val="24"/>
          <w:lang w:val="ms-MY"/>
        </w:rPr>
        <w:t>ihat (Ho et al</w:t>
      </w:r>
      <w:r w:rsidR="00B05B3E" w:rsidRPr="00197EF4">
        <w:rPr>
          <w:rStyle w:val="hps"/>
          <w:rFonts w:ascii="Times New Roman" w:hAnsi="Times New Roman"/>
          <w:sz w:val="24"/>
          <w:szCs w:val="24"/>
          <w:lang w:val="ms-MY"/>
        </w:rPr>
        <w:t>.,</w:t>
      </w:r>
      <w:r w:rsidRPr="00197EF4">
        <w:rPr>
          <w:rStyle w:val="hps"/>
          <w:rFonts w:ascii="Times New Roman" w:hAnsi="Times New Roman"/>
          <w:sz w:val="24"/>
          <w:szCs w:val="24"/>
          <w:lang w:val="ms-MY"/>
        </w:rPr>
        <w:t xml:space="preserve"> 2004</w:t>
      </w:r>
      <w:r w:rsidR="0078376D" w:rsidRPr="00197EF4">
        <w:rPr>
          <w:rStyle w:val="hps"/>
          <w:rFonts w:ascii="Times New Roman" w:hAnsi="Times New Roman"/>
          <w:sz w:val="24"/>
          <w:szCs w:val="24"/>
          <w:lang w:val="ms-MY"/>
        </w:rPr>
        <w:t>; Lim et al., 2015</w:t>
      </w:r>
      <w:r w:rsidR="0030089B" w:rsidRPr="00197EF4">
        <w:rPr>
          <w:rStyle w:val="hps"/>
          <w:rFonts w:ascii="Times New Roman" w:hAnsi="Times New Roman"/>
          <w:sz w:val="24"/>
          <w:szCs w:val="24"/>
          <w:lang w:val="ms-MY"/>
        </w:rPr>
        <w:t xml:space="preserve">, </w:t>
      </w:r>
      <w:r w:rsidR="0030089B" w:rsidRPr="00197EF4">
        <w:rPr>
          <w:rFonts w:ascii="Times New Roman" w:hAnsi="Times New Roman"/>
          <w:sz w:val="24"/>
          <w:szCs w:val="24"/>
          <w:lang w:val="ms-MY"/>
        </w:rPr>
        <w:t>Qianchuan et al., 2014</w:t>
      </w:r>
      <w:r w:rsidRPr="00197EF4">
        <w:rPr>
          <w:rStyle w:val="hps"/>
          <w:rFonts w:ascii="Times New Roman" w:hAnsi="Times New Roman"/>
          <w:sz w:val="24"/>
          <w:szCs w:val="24"/>
          <w:lang w:val="ms-MY"/>
        </w:rPr>
        <w:t>)</w:t>
      </w:r>
      <w:r w:rsidRPr="00197EF4">
        <w:rPr>
          <w:rFonts w:ascii="Times New Roman" w:hAnsi="Times New Roman"/>
          <w:sz w:val="24"/>
          <w:szCs w:val="24"/>
          <w:lang w:val="ms-MY"/>
        </w:rPr>
        <w:t xml:space="preserve">. </w:t>
      </w:r>
      <w:r w:rsidR="00F632D5" w:rsidRPr="00197EF4">
        <w:rPr>
          <w:rFonts w:ascii="Times New Roman" w:hAnsi="Times New Roman"/>
          <w:sz w:val="24"/>
          <w:szCs w:val="24"/>
          <w:lang w:val="ms-MY"/>
        </w:rPr>
        <w:t xml:space="preserve">Khatami dan Hashemi (2017) </w:t>
      </w:r>
      <w:r w:rsidR="00F632D5" w:rsidRPr="00197EF4">
        <w:rPr>
          <w:rFonts w:ascii="Times New Roman" w:hAnsi="Times New Roman"/>
          <w:sz w:val="24"/>
          <w:szCs w:val="24"/>
        </w:rPr>
        <w:t>pula menambah bahawa</w:t>
      </w:r>
      <w:r w:rsidRPr="00197EF4">
        <w:rPr>
          <w:rFonts w:ascii="Times New Roman" w:hAnsi="Times New Roman"/>
          <w:sz w:val="24"/>
          <w:szCs w:val="24"/>
        </w:rPr>
        <w:t xml:space="preserve"> kualiti udara dalaman </w:t>
      </w:r>
      <w:r w:rsidR="00F632D5" w:rsidRPr="00197EF4">
        <w:rPr>
          <w:rFonts w:ascii="Times New Roman" w:hAnsi="Times New Roman"/>
          <w:sz w:val="24"/>
          <w:szCs w:val="24"/>
        </w:rPr>
        <w:t xml:space="preserve">di bangunan </w:t>
      </w:r>
      <w:r w:rsidRPr="00197EF4">
        <w:rPr>
          <w:rFonts w:ascii="Times New Roman" w:hAnsi="Times New Roman"/>
          <w:sz w:val="24"/>
          <w:szCs w:val="24"/>
        </w:rPr>
        <w:t xml:space="preserve">pejabat mempunyai kesan secara langsung terhadap kesihatan pekerjaan. </w:t>
      </w:r>
    </w:p>
    <w:p w:rsidR="00007B95" w:rsidRPr="00197EF4" w:rsidRDefault="00007B95" w:rsidP="008959DE">
      <w:pPr>
        <w:pStyle w:val="MediumShading1-Accent1"/>
        <w:spacing w:line="240" w:lineRule="auto"/>
        <w:ind w:firstLine="720"/>
        <w:rPr>
          <w:rFonts w:ascii="Times New Roman" w:hAnsi="Times New Roman"/>
          <w:sz w:val="24"/>
          <w:szCs w:val="24"/>
          <w:lang w:val="ms-MY"/>
        </w:rPr>
      </w:pPr>
      <w:r w:rsidRPr="00197EF4">
        <w:rPr>
          <w:rFonts w:ascii="Times New Roman" w:hAnsi="Times New Roman"/>
          <w:sz w:val="24"/>
          <w:szCs w:val="24"/>
        </w:rPr>
        <w:t>Udara dalaman sesebuah pejabat selalunya dibekalkan oleh sistem penyaman ud</w:t>
      </w:r>
      <w:r w:rsidR="007972E0" w:rsidRPr="00197EF4">
        <w:rPr>
          <w:rFonts w:ascii="Times New Roman" w:hAnsi="Times New Roman"/>
          <w:sz w:val="24"/>
          <w:szCs w:val="24"/>
        </w:rPr>
        <w:t>ara dan sistem pengaliran udara di mana k</w:t>
      </w:r>
      <w:r w:rsidRPr="00197EF4">
        <w:rPr>
          <w:rFonts w:ascii="Times New Roman" w:hAnsi="Times New Roman"/>
          <w:sz w:val="24"/>
          <w:szCs w:val="24"/>
        </w:rPr>
        <w:t>edua-dua fasiliti tersebut menjadi penentu ke atas kualiti udara dalaman sesebuah pejabat. Kualiti udara dalaman yang baik selalu diingini oleh setiap pekerja yang mengutamakan persekitaran dalaman yang sihat bagi meningkatkan keselesaan dan produktiviti. Walau bagaimanapun</w:t>
      </w:r>
      <w:r w:rsidR="00B05B3E" w:rsidRPr="00197EF4">
        <w:rPr>
          <w:rFonts w:ascii="Times New Roman" w:hAnsi="Times New Roman"/>
          <w:sz w:val="24"/>
          <w:szCs w:val="24"/>
        </w:rPr>
        <w:t>,</w:t>
      </w:r>
      <w:r w:rsidRPr="00197EF4">
        <w:rPr>
          <w:rFonts w:ascii="Times New Roman" w:hAnsi="Times New Roman"/>
          <w:sz w:val="24"/>
          <w:szCs w:val="24"/>
        </w:rPr>
        <w:t xml:space="preserve"> terdapat juga sesetengah pejabat yang membekalkan udara dalaman yang tidak sihat melalui sistem penyaman udaranya. </w:t>
      </w:r>
      <w:r w:rsidR="007972E0" w:rsidRPr="00197EF4">
        <w:rPr>
          <w:rFonts w:ascii="Times New Roman" w:hAnsi="Times New Roman"/>
          <w:sz w:val="24"/>
          <w:szCs w:val="24"/>
        </w:rPr>
        <w:t>Menurut Rooley (1997) serta Park dan Chang (2020),</w:t>
      </w:r>
      <w:r w:rsidRPr="00197EF4">
        <w:rPr>
          <w:rFonts w:ascii="Times New Roman" w:hAnsi="Times New Roman"/>
          <w:sz w:val="24"/>
          <w:szCs w:val="24"/>
        </w:rPr>
        <w:t xml:space="preserve"> terdapat dua </w:t>
      </w:r>
      <w:r w:rsidR="007972E0" w:rsidRPr="00197EF4">
        <w:rPr>
          <w:rFonts w:ascii="Times New Roman" w:hAnsi="Times New Roman"/>
          <w:sz w:val="24"/>
          <w:szCs w:val="24"/>
        </w:rPr>
        <w:t>permasalahan</w:t>
      </w:r>
      <w:r w:rsidRPr="00197EF4">
        <w:rPr>
          <w:rFonts w:ascii="Times New Roman" w:hAnsi="Times New Roman"/>
          <w:sz w:val="24"/>
          <w:szCs w:val="24"/>
        </w:rPr>
        <w:t xml:space="preserve"> yang </w:t>
      </w:r>
      <w:r w:rsidR="007972E0" w:rsidRPr="00197EF4">
        <w:rPr>
          <w:rFonts w:ascii="Times New Roman" w:hAnsi="Times New Roman"/>
          <w:sz w:val="24"/>
          <w:szCs w:val="24"/>
        </w:rPr>
        <w:t>sering dikaitkan dengan</w:t>
      </w:r>
      <w:r w:rsidRPr="00197EF4">
        <w:rPr>
          <w:rFonts w:ascii="Times New Roman" w:hAnsi="Times New Roman"/>
          <w:sz w:val="24"/>
          <w:szCs w:val="24"/>
        </w:rPr>
        <w:t xml:space="preserve"> kualiti udara dalaman iaitu ketidakselesaan dan penyakit. K</w:t>
      </w:r>
      <w:r w:rsidRPr="00197EF4">
        <w:rPr>
          <w:rFonts w:ascii="Times New Roman" w:hAnsi="Times New Roman"/>
          <w:sz w:val="24"/>
          <w:szCs w:val="24"/>
          <w:lang w:val="pt-BR"/>
        </w:rPr>
        <w:t xml:space="preserve">ualiti udara yang tidak baik </w:t>
      </w:r>
      <w:r w:rsidR="00E66AC9" w:rsidRPr="00197EF4">
        <w:rPr>
          <w:rFonts w:ascii="Times New Roman" w:hAnsi="Times New Roman"/>
          <w:sz w:val="24"/>
          <w:szCs w:val="24"/>
          <w:lang w:val="pt-BR"/>
        </w:rPr>
        <w:t xml:space="preserve">adalah </w:t>
      </w:r>
      <w:r w:rsidRPr="00197EF4">
        <w:rPr>
          <w:rFonts w:ascii="Times New Roman" w:hAnsi="Times New Roman"/>
          <w:sz w:val="24"/>
          <w:szCs w:val="24"/>
          <w:lang w:val="pt-BR"/>
        </w:rPr>
        <w:t xml:space="preserve">berkait rapat dengan operasi dan penyelenggaraan sistem penyaman udara yang kurang sempurna </w:t>
      </w:r>
      <w:r w:rsidRPr="00197EF4">
        <w:rPr>
          <w:rFonts w:ascii="Times New Roman" w:hAnsi="Times New Roman"/>
          <w:sz w:val="24"/>
          <w:szCs w:val="24"/>
        </w:rPr>
        <w:t>(</w:t>
      </w:r>
      <w:r w:rsidR="00F266BC" w:rsidRPr="00197EF4">
        <w:rPr>
          <w:rFonts w:ascii="Times New Roman" w:hAnsi="Times New Roman"/>
          <w:sz w:val="24"/>
          <w:szCs w:val="24"/>
        </w:rPr>
        <w:t xml:space="preserve">Mandin et al. 2016; </w:t>
      </w:r>
      <w:r w:rsidRPr="00197EF4">
        <w:rPr>
          <w:rFonts w:ascii="Times New Roman" w:hAnsi="Times New Roman"/>
          <w:sz w:val="24"/>
          <w:szCs w:val="24"/>
        </w:rPr>
        <w:t>NIOSH</w:t>
      </w:r>
      <w:r w:rsidR="00B05B3E" w:rsidRPr="00197EF4">
        <w:rPr>
          <w:rFonts w:ascii="Times New Roman" w:hAnsi="Times New Roman"/>
          <w:sz w:val="24"/>
          <w:szCs w:val="24"/>
        </w:rPr>
        <w:t>,</w:t>
      </w:r>
      <w:r w:rsidRPr="00197EF4">
        <w:rPr>
          <w:rFonts w:ascii="Times New Roman" w:hAnsi="Times New Roman"/>
          <w:sz w:val="24"/>
          <w:szCs w:val="24"/>
        </w:rPr>
        <w:t xml:space="preserve"> 2003</w:t>
      </w:r>
      <w:r w:rsidR="00CA402E" w:rsidRPr="00197EF4">
        <w:rPr>
          <w:rFonts w:ascii="Times New Roman" w:hAnsi="Times New Roman"/>
          <w:sz w:val="24"/>
          <w:szCs w:val="24"/>
        </w:rPr>
        <w:t>; Park &amp; Chang, 2020</w:t>
      </w:r>
      <w:r w:rsidRPr="00197EF4">
        <w:rPr>
          <w:rFonts w:ascii="Times New Roman" w:hAnsi="Times New Roman"/>
          <w:sz w:val="24"/>
          <w:szCs w:val="24"/>
        </w:rPr>
        <w:t>)</w:t>
      </w:r>
      <w:r w:rsidRPr="00197EF4">
        <w:rPr>
          <w:rFonts w:ascii="Times New Roman" w:hAnsi="Times New Roman"/>
          <w:sz w:val="24"/>
          <w:szCs w:val="24"/>
          <w:lang w:val="pt-BR"/>
        </w:rPr>
        <w:t xml:space="preserve">. Kegagalan sistem penyaman udara </w:t>
      </w:r>
      <w:r w:rsidRPr="00197EF4">
        <w:rPr>
          <w:rFonts w:ascii="Times New Roman" w:hAnsi="Times New Roman"/>
          <w:sz w:val="24"/>
          <w:szCs w:val="24"/>
        </w:rPr>
        <w:t xml:space="preserve">akan memberi kesan </w:t>
      </w:r>
      <w:r w:rsidR="001B7DD8" w:rsidRPr="00197EF4">
        <w:rPr>
          <w:rFonts w:ascii="Times New Roman" w:hAnsi="Times New Roman"/>
          <w:sz w:val="24"/>
          <w:szCs w:val="24"/>
        </w:rPr>
        <w:t xml:space="preserve">yang negative </w:t>
      </w:r>
      <w:r w:rsidRPr="00197EF4">
        <w:rPr>
          <w:rFonts w:ascii="Times New Roman" w:hAnsi="Times New Roman"/>
          <w:sz w:val="24"/>
          <w:szCs w:val="24"/>
        </w:rPr>
        <w:t xml:space="preserve">kepada kesihatan dan </w:t>
      </w:r>
      <w:r w:rsidR="001B7DD8" w:rsidRPr="00197EF4">
        <w:rPr>
          <w:rFonts w:ascii="Times New Roman" w:hAnsi="Times New Roman"/>
          <w:sz w:val="24"/>
          <w:szCs w:val="24"/>
        </w:rPr>
        <w:t xml:space="preserve">juga </w:t>
      </w:r>
      <w:r w:rsidRPr="00197EF4">
        <w:rPr>
          <w:rFonts w:ascii="Times New Roman" w:hAnsi="Times New Roman"/>
          <w:sz w:val="24"/>
          <w:szCs w:val="24"/>
        </w:rPr>
        <w:t xml:space="preserve">keselesaan </w:t>
      </w:r>
      <w:r w:rsidR="001B7DD8" w:rsidRPr="00197EF4">
        <w:rPr>
          <w:rFonts w:ascii="Times New Roman" w:hAnsi="Times New Roman"/>
          <w:sz w:val="24"/>
          <w:szCs w:val="24"/>
        </w:rPr>
        <w:t>pekerja di sesebuah tempat kerja</w:t>
      </w:r>
      <w:r w:rsidRPr="00197EF4">
        <w:rPr>
          <w:rFonts w:ascii="Times New Roman" w:hAnsi="Times New Roman"/>
          <w:sz w:val="24"/>
          <w:szCs w:val="24"/>
        </w:rPr>
        <w:t xml:space="preserve"> (Chandrashekaran &amp; Gopalakrishnan</w:t>
      </w:r>
      <w:r w:rsidR="00B05B3E" w:rsidRPr="00197EF4">
        <w:rPr>
          <w:rFonts w:ascii="Times New Roman" w:hAnsi="Times New Roman"/>
          <w:sz w:val="24"/>
          <w:szCs w:val="24"/>
        </w:rPr>
        <w:t>,</w:t>
      </w:r>
      <w:r w:rsidRPr="00197EF4">
        <w:rPr>
          <w:rFonts w:ascii="Times New Roman" w:hAnsi="Times New Roman"/>
          <w:sz w:val="24"/>
          <w:szCs w:val="24"/>
        </w:rPr>
        <w:t xml:space="preserve"> 2008</w:t>
      </w:r>
      <w:r w:rsidR="001B7DD8" w:rsidRPr="00197EF4">
        <w:rPr>
          <w:rFonts w:ascii="Times New Roman" w:hAnsi="Times New Roman"/>
          <w:sz w:val="24"/>
          <w:szCs w:val="24"/>
        </w:rPr>
        <w:t>; Park &amp; Chang, 2020</w:t>
      </w:r>
      <w:r w:rsidRPr="00197EF4">
        <w:rPr>
          <w:rFonts w:ascii="Times New Roman" w:hAnsi="Times New Roman"/>
          <w:sz w:val="24"/>
          <w:szCs w:val="24"/>
        </w:rPr>
        <w:t xml:space="preserve">). </w:t>
      </w:r>
      <w:r w:rsidR="00445F5A" w:rsidRPr="00197EF4">
        <w:rPr>
          <w:rFonts w:ascii="Times New Roman" w:hAnsi="Times New Roman"/>
          <w:sz w:val="24"/>
          <w:szCs w:val="24"/>
        </w:rPr>
        <w:t>Ini adalah kerana s</w:t>
      </w:r>
      <w:r w:rsidRPr="00197EF4">
        <w:rPr>
          <w:rFonts w:ascii="Times New Roman" w:hAnsi="Times New Roman"/>
          <w:sz w:val="24"/>
          <w:szCs w:val="24"/>
        </w:rPr>
        <w:t xml:space="preserve">istem penyaman udara </w:t>
      </w:r>
      <w:r w:rsidR="00445F5A" w:rsidRPr="00197EF4">
        <w:rPr>
          <w:rFonts w:ascii="Times New Roman" w:hAnsi="Times New Roman"/>
          <w:sz w:val="24"/>
          <w:szCs w:val="24"/>
        </w:rPr>
        <w:t xml:space="preserve">yang gagal </w:t>
      </w:r>
      <w:r w:rsidRPr="00197EF4">
        <w:rPr>
          <w:rFonts w:ascii="Times New Roman" w:hAnsi="Times New Roman"/>
          <w:sz w:val="24"/>
          <w:szCs w:val="24"/>
        </w:rPr>
        <w:t>mempunyai sumber pencemaran bio aerosol seperti acuan, bakteria, alga, spora dan sel protozoa dan bahan cemar lain (Batterman &amp; Burge</w:t>
      </w:r>
      <w:r w:rsidR="00FA51F2" w:rsidRPr="00197EF4">
        <w:rPr>
          <w:rFonts w:ascii="Times New Roman" w:hAnsi="Times New Roman"/>
          <w:sz w:val="24"/>
          <w:szCs w:val="24"/>
        </w:rPr>
        <w:t>,</w:t>
      </w:r>
      <w:r w:rsidRPr="00197EF4">
        <w:rPr>
          <w:rFonts w:ascii="Times New Roman" w:hAnsi="Times New Roman"/>
          <w:sz w:val="24"/>
          <w:szCs w:val="24"/>
        </w:rPr>
        <w:t xml:space="preserve"> 1995; Godwin</w:t>
      </w:r>
      <w:r w:rsidR="00FA51F2" w:rsidRPr="00197EF4">
        <w:rPr>
          <w:rFonts w:ascii="Times New Roman" w:hAnsi="Times New Roman"/>
          <w:sz w:val="24"/>
          <w:szCs w:val="24"/>
        </w:rPr>
        <w:t>,</w:t>
      </w:r>
      <w:r w:rsidRPr="00197EF4">
        <w:rPr>
          <w:rFonts w:ascii="Times New Roman" w:hAnsi="Times New Roman"/>
          <w:sz w:val="24"/>
          <w:szCs w:val="24"/>
        </w:rPr>
        <w:t xml:space="preserve"> 2003; </w:t>
      </w:r>
      <w:r w:rsidR="00445F5A" w:rsidRPr="00197EF4">
        <w:rPr>
          <w:rFonts w:ascii="Times New Roman" w:hAnsi="Times New Roman"/>
          <w:sz w:val="24"/>
          <w:szCs w:val="24"/>
        </w:rPr>
        <w:t xml:space="preserve">Park &amp; Chang, 2020; </w:t>
      </w:r>
      <w:r w:rsidRPr="00197EF4">
        <w:rPr>
          <w:rFonts w:ascii="Times New Roman" w:hAnsi="Times New Roman"/>
          <w:sz w:val="24"/>
          <w:szCs w:val="24"/>
        </w:rPr>
        <w:t>Singh</w:t>
      </w:r>
      <w:r w:rsidR="00FA51F2" w:rsidRPr="00197EF4">
        <w:rPr>
          <w:rFonts w:ascii="Times New Roman" w:hAnsi="Times New Roman"/>
          <w:sz w:val="24"/>
          <w:szCs w:val="24"/>
        </w:rPr>
        <w:t>,</w:t>
      </w:r>
      <w:r w:rsidRPr="00197EF4">
        <w:rPr>
          <w:rFonts w:ascii="Times New Roman" w:hAnsi="Times New Roman"/>
          <w:sz w:val="24"/>
          <w:szCs w:val="24"/>
        </w:rPr>
        <w:t xml:space="preserve"> 1996). </w:t>
      </w:r>
    </w:p>
    <w:p w:rsidR="00007B95"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lang w:val="ms-MY"/>
        </w:rPr>
        <w:t xml:space="preserve">Terdapat beberapa kajian yang </w:t>
      </w:r>
      <w:r w:rsidR="00942B41" w:rsidRPr="00197EF4">
        <w:rPr>
          <w:rFonts w:ascii="Times New Roman" w:hAnsi="Times New Roman"/>
          <w:sz w:val="24"/>
          <w:szCs w:val="24"/>
          <w:lang w:val="ms-MY"/>
        </w:rPr>
        <w:t xml:space="preserve">berkait </w:t>
      </w:r>
      <w:r w:rsidRPr="00197EF4">
        <w:rPr>
          <w:rFonts w:ascii="Times New Roman" w:hAnsi="Times New Roman"/>
          <w:sz w:val="24"/>
          <w:szCs w:val="24"/>
          <w:lang w:val="ms-MY"/>
        </w:rPr>
        <w:t>rapat dalam aspek ini seperti kajian perbandingan kualiti persekitaran dalaman bangunan pejabat antara bangunan hija</w:t>
      </w:r>
      <w:r w:rsidR="00942B41" w:rsidRPr="00197EF4">
        <w:rPr>
          <w:rFonts w:ascii="Times New Roman" w:hAnsi="Times New Roman"/>
          <w:sz w:val="24"/>
          <w:szCs w:val="24"/>
          <w:lang w:val="ms-MY"/>
        </w:rPr>
        <w:t>u dengan bangunan bukan hijau (</w:t>
      </w:r>
      <w:r w:rsidRPr="00197EF4">
        <w:rPr>
          <w:rFonts w:ascii="Times New Roman" w:hAnsi="Times New Roman"/>
          <w:sz w:val="24"/>
          <w:szCs w:val="24"/>
          <w:lang w:val="ms-MY"/>
        </w:rPr>
        <w:t>Abbaszadeh</w:t>
      </w:r>
      <w:r w:rsidR="00B05B3E" w:rsidRPr="00197EF4">
        <w:rPr>
          <w:rFonts w:ascii="Times New Roman" w:hAnsi="Times New Roman"/>
          <w:sz w:val="24"/>
          <w:szCs w:val="24"/>
          <w:lang w:val="ms-MY"/>
        </w:rPr>
        <w:t xml:space="preserve"> et al.,</w:t>
      </w:r>
      <w:r w:rsidRPr="00197EF4">
        <w:rPr>
          <w:rFonts w:ascii="Times New Roman" w:hAnsi="Times New Roman"/>
          <w:sz w:val="24"/>
          <w:szCs w:val="24"/>
          <w:lang w:val="ms-MY"/>
        </w:rPr>
        <w:t xml:space="preserve"> 2006) penilaian kualiti persekitaran dalaman terhadap kualiti udara dan keselesaan terma di bangunan peja</w:t>
      </w:r>
      <w:r w:rsidR="001C3174" w:rsidRPr="00197EF4">
        <w:rPr>
          <w:rFonts w:ascii="Times New Roman" w:hAnsi="Times New Roman"/>
          <w:sz w:val="24"/>
          <w:szCs w:val="24"/>
          <w:lang w:val="ms-MY"/>
        </w:rPr>
        <w:t>bat (</w:t>
      </w:r>
      <w:r w:rsidRPr="00197EF4">
        <w:rPr>
          <w:rFonts w:ascii="Times New Roman" w:hAnsi="Times New Roman"/>
          <w:sz w:val="24"/>
          <w:szCs w:val="24"/>
          <w:lang w:val="ms-MY"/>
        </w:rPr>
        <w:t>Huizenga et al., 2006), dan kajian persepsi keselesaan persekitaran oleh penghuni bangunan mengenai keadaan terma, visual dan akustik serta kesan keadaan persekitaran kepada prestasi kerja</w:t>
      </w:r>
      <w:r w:rsidR="00913DBE" w:rsidRPr="00197EF4">
        <w:rPr>
          <w:rFonts w:ascii="Times New Roman" w:hAnsi="Times New Roman"/>
          <w:sz w:val="24"/>
          <w:szCs w:val="24"/>
          <w:lang w:val="ms-MY"/>
        </w:rPr>
        <w:t xml:space="preserve"> (Qi</w:t>
      </w:r>
      <w:r w:rsidRPr="00197EF4">
        <w:rPr>
          <w:rFonts w:ascii="Times New Roman" w:hAnsi="Times New Roman"/>
          <w:sz w:val="24"/>
          <w:szCs w:val="24"/>
          <w:lang w:val="ms-MY"/>
        </w:rPr>
        <w:t xml:space="preserve"> et al., 2014).</w:t>
      </w:r>
    </w:p>
    <w:p w:rsidR="00007B95" w:rsidRPr="00197EF4" w:rsidRDefault="00007B95" w:rsidP="008959DE">
      <w:pPr>
        <w:pStyle w:val="MediumShading1-Accent1"/>
        <w:spacing w:line="240" w:lineRule="auto"/>
        <w:ind w:firstLine="720"/>
        <w:rPr>
          <w:rFonts w:ascii="Times New Roman" w:hAnsi="Times New Roman"/>
          <w:sz w:val="24"/>
          <w:szCs w:val="24"/>
          <w:lang w:val="ms-MY"/>
        </w:rPr>
      </w:pPr>
      <w:r w:rsidRPr="00197EF4">
        <w:rPr>
          <w:rFonts w:ascii="Times New Roman" w:hAnsi="Times New Roman"/>
          <w:sz w:val="24"/>
          <w:szCs w:val="24"/>
          <w:lang w:val="pt-BR"/>
        </w:rPr>
        <w:t>Terdapat empat elemen utama yang mempengaruhi kualiti udara dalaman iaitu suhu, kelembapan relatif, kadar aliran pengudaraan (Azizpour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2013; Farajollahi</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2007; Mendell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2006; Olesen &amp; Brager</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2004; Qi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2014; Redlich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1997) dan bauan (</w:t>
      </w:r>
      <w:r w:rsidRPr="00197EF4">
        <w:rPr>
          <w:rFonts w:ascii="Times New Roman" w:hAnsi="Times New Roman"/>
          <w:sz w:val="24"/>
          <w:szCs w:val="24"/>
        </w:rPr>
        <w:t>Godwin</w:t>
      </w:r>
      <w:r w:rsidR="00866E59" w:rsidRPr="00197EF4">
        <w:rPr>
          <w:rFonts w:ascii="Times New Roman" w:hAnsi="Times New Roman"/>
          <w:sz w:val="24"/>
          <w:szCs w:val="24"/>
        </w:rPr>
        <w:t>,</w:t>
      </w:r>
      <w:r w:rsidRPr="00197EF4">
        <w:rPr>
          <w:rFonts w:ascii="Times New Roman" w:hAnsi="Times New Roman"/>
          <w:sz w:val="24"/>
          <w:szCs w:val="24"/>
        </w:rPr>
        <w:t xml:space="preserve"> 2003</w:t>
      </w:r>
      <w:r w:rsidRPr="00197EF4">
        <w:rPr>
          <w:rFonts w:ascii="Times New Roman" w:hAnsi="Times New Roman"/>
          <w:sz w:val="24"/>
          <w:szCs w:val="24"/>
          <w:lang w:val="pt-BR"/>
        </w:rPr>
        <w:t xml:space="preserve">; </w:t>
      </w:r>
      <w:r w:rsidRPr="00197EF4">
        <w:rPr>
          <w:rFonts w:ascii="Times New Roman" w:hAnsi="Times New Roman"/>
          <w:sz w:val="24"/>
          <w:szCs w:val="24"/>
        </w:rPr>
        <w:t>Rooley</w:t>
      </w:r>
      <w:r w:rsidR="00866E59" w:rsidRPr="00197EF4">
        <w:rPr>
          <w:rFonts w:ascii="Times New Roman" w:hAnsi="Times New Roman"/>
          <w:sz w:val="24"/>
          <w:szCs w:val="24"/>
        </w:rPr>
        <w:t>,</w:t>
      </w:r>
      <w:r w:rsidRPr="00197EF4">
        <w:rPr>
          <w:rFonts w:ascii="Times New Roman" w:hAnsi="Times New Roman"/>
          <w:sz w:val="24"/>
          <w:szCs w:val="24"/>
        </w:rPr>
        <w:t xml:space="preserve"> 1997; </w:t>
      </w:r>
      <w:r w:rsidRPr="00197EF4">
        <w:rPr>
          <w:rFonts w:ascii="Times New Roman" w:hAnsi="Times New Roman"/>
          <w:sz w:val="24"/>
          <w:szCs w:val="24"/>
          <w:lang w:val="pt-BR"/>
        </w:rPr>
        <w:t>Wang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2007). Jika elemen</w:t>
      </w:r>
      <w:r w:rsidR="001031AA" w:rsidRPr="00197EF4">
        <w:rPr>
          <w:rFonts w:ascii="Times New Roman" w:hAnsi="Times New Roman"/>
          <w:sz w:val="24"/>
          <w:szCs w:val="24"/>
          <w:lang w:val="pt-BR"/>
        </w:rPr>
        <w:t>-elemen</w:t>
      </w:r>
      <w:r w:rsidRPr="00197EF4">
        <w:rPr>
          <w:rFonts w:ascii="Times New Roman" w:hAnsi="Times New Roman"/>
          <w:sz w:val="24"/>
          <w:szCs w:val="24"/>
          <w:lang w:val="pt-BR"/>
        </w:rPr>
        <w:t xml:space="preserve"> yang dinyatakan ini tidak diambil perhatian</w:t>
      </w:r>
      <w:r w:rsidR="001031AA" w:rsidRPr="00197EF4">
        <w:rPr>
          <w:rFonts w:ascii="Times New Roman" w:hAnsi="Times New Roman"/>
          <w:sz w:val="24"/>
          <w:szCs w:val="24"/>
          <w:lang w:val="pt-BR"/>
        </w:rPr>
        <w:t>,</w:t>
      </w:r>
      <w:r w:rsidRPr="00197EF4">
        <w:rPr>
          <w:rFonts w:ascii="Times New Roman" w:hAnsi="Times New Roman"/>
          <w:sz w:val="24"/>
          <w:szCs w:val="24"/>
          <w:lang w:val="pt-BR"/>
        </w:rPr>
        <w:t xml:space="preserve"> ia akan menyebabkan kesan terhadap kesihatan serta nyawa pekerja pejabat dan pejabat tersebut b</w:t>
      </w:r>
      <w:r w:rsidR="001031AA" w:rsidRPr="00197EF4">
        <w:rPr>
          <w:rFonts w:ascii="Times New Roman" w:hAnsi="Times New Roman"/>
          <w:sz w:val="24"/>
          <w:szCs w:val="24"/>
          <w:lang w:val="pt-BR"/>
        </w:rPr>
        <w:t xml:space="preserve">oleh dianggap sebagai mengalami </w:t>
      </w:r>
      <w:r w:rsidRPr="00197EF4">
        <w:rPr>
          <w:rFonts w:ascii="Times New Roman" w:hAnsi="Times New Roman"/>
          <w:sz w:val="24"/>
          <w:szCs w:val="24"/>
        </w:rPr>
        <w:t>sindrom bangu</w:t>
      </w:r>
      <w:r w:rsidR="001031AA" w:rsidRPr="00197EF4">
        <w:rPr>
          <w:rFonts w:ascii="Times New Roman" w:hAnsi="Times New Roman"/>
          <w:sz w:val="24"/>
          <w:szCs w:val="24"/>
        </w:rPr>
        <w:t>nan sakit</w:t>
      </w:r>
      <w:r w:rsidRPr="00197EF4">
        <w:rPr>
          <w:rFonts w:ascii="Times New Roman" w:hAnsi="Times New Roman"/>
          <w:sz w:val="24"/>
          <w:szCs w:val="24"/>
        </w:rPr>
        <w:t xml:space="preserve"> </w:t>
      </w:r>
      <w:r w:rsidR="001031AA" w:rsidRPr="00197EF4">
        <w:rPr>
          <w:rFonts w:ascii="Times New Roman" w:hAnsi="Times New Roman"/>
          <w:sz w:val="24"/>
          <w:szCs w:val="24"/>
        </w:rPr>
        <w:t>(</w:t>
      </w:r>
      <w:r w:rsidR="001031AA" w:rsidRPr="00197EF4">
        <w:rPr>
          <w:rFonts w:ascii="Times New Roman" w:hAnsi="Times New Roman"/>
          <w:i/>
          <w:sz w:val="24"/>
          <w:szCs w:val="24"/>
        </w:rPr>
        <w:t>sick building syndrome - SBS</w:t>
      </w:r>
      <w:r w:rsidR="001031AA" w:rsidRPr="00197EF4">
        <w:rPr>
          <w:rFonts w:ascii="Times New Roman" w:hAnsi="Times New Roman"/>
          <w:sz w:val="24"/>
          <w:szCs w:val="24"/>
        </w:rPr>
        <w:t>) (</w:t>
      </w:r>
      <w:r w:rsidR="00CE51B6" w:rsidRPr="00197EF4">
        <w:rPr>
          <w:rStyle w:val="hps"/>
          <w:rFonts w:ascii="Times New Roman" w:hAnsi="Times New Roman"/>
          <w:sz w:val="24"/>
          <w:szCs w:val="24"/>
          <w:lang w:val="ms-MY"/>
        </w:rPr>
        <w:t xml:space="preserve">Lim et al., 2015; </w:t>
      </w:r>
      <w:r w:rsidR="001031AA" w:rsidRPr="00197EF4">
        <w:rPr>
          <w:rStyle w:val="authors"/>
          <w:rFonts w:ascii="Times New Roman" w:hAnsi="Times New Roman"/>
          <w:sz w:val="24"/>
          <w:szCs w:val="24"/>
          <w:shd w:val="clear" w:color="auto" w:fill="FFFFFF"/>
        </w:rPr>
        <w:t>Thac et al., 2019).</w:t>
      </w:r>
      <w:r w:rsidRPr="00197EF4">
        <w:rPr>
          <w:rFonts w:ascii="Times New Roman" w:hAnsi="Times New Roman"/>
          <w:sz w:val="24"/>
          <w:szCs w:val="24"/>
        </w:rPr>
        <w:t xml:space="preserve"> </w:t>
      </w:r>
      <w:r w:rsidR="000B6429" w:rsidRPr="00197EF4">
        <w:rPr>
          <w:rFonts w:ascii="Times New Roman" w:hAnsi="Times New Roman"/>
          <w:sz w:val="24"/>
          <w:szCs w:val="24"/>
        </w:rPr>
        <w:t>Perkara i</w:t>
      </w:r>
      <w:r w:rsidR="00866E59" w:rsidRPr="00197EF4">
        <w:rPr>
          <w:rFonts w:ascii="Times New Roman" w:hAnsi="Times New Roman"/>
          <w:sz w:val="24"/>
          <w:szCs w:val="24"/>
        </w:rPr>
        <w:t>ni</w:t>
      </w:r>
      <w:r w:rsidRPr="00197EF4">
        <w:rPr>
          <w:rFonts w:ascii="Times New Roman" w:hAnsi="Times New Roman"/>
          <w:sz w:val="24"/>
          <w:szCs w:val="24"/>
        </w:rPr>
        <w:t xml:space="preserve"> disokong oleh Duffy (2000) </w:t>
      </w:r>
      <w:r w:rsidRPr="00197EF4">
        <w:rPr>
          <w:rFonts w:ascii="Times New Roman" w:hAnsi="Times New Roman"/>
          <w:sz w:val="24"/>
          <w:szCs w:val="24"/>
        </w:rPr>
        <w:lastRenderedPageBreak/>
        <w:t>yang berpendapat bahawa pejabat boleh membunuh secara fizikal melalui penyaman udara dan bahan-bahan yang beracun.</w:t>
      </w:r>
    </w:p>
    <w:p w:rsidR="00007B95"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t xml:space="preserve">Pekerja pejabat sering mengadu dan mengeluh tentang pelbagai penyakit telah menyerang mereka yang mana ia berpunca dari persekitaran dalaman pejabat yang tidak sihat atau selesa. </w:t>
      </w:r>
      <w:r w:rsidRPr="00197EF4">
        <w:rPr>
          <w:rFonts w:ascii="Times New Roman" w:hAnsi="Times New Roman"/>
          <w:sz w:val="24"/>
          <w:szCs w:val="24"/>
          <w:lang w:val="pt-BR"/>
        </w:rPr>
        <w:t>Mendell et al. (2006</w:t>
      </w:r>
      <w:r w:rsidRPr="00197EF4">
        <w:rPr>
          <w:rFonts w:ascii="Times New Roman" w:hAnsi="Times New Roman"/>
          <w:sz w:val="24"/>
          <w:szCs w:val="24"/>
        </w:rPr>
        <w:t>) menyatakan bahawa aduan dari penghuni dalam bangunan pejabat dan komersial berkenaan petanda kesihatan, ketidakselesaan dan bauan sudah didokumentasikan lebih 30 tahun tetapi masalah ini terus berterusan walaupun penyelidikan dan kajian saintifik semakin bertambah pada tahun-tahun lampau. Kajian yang dilakukan di 100 buah pejabat di Amerika Syarikat telah mendedahkan bahawa 23</w:t>
      </w:r>
      <w:r w:rsidR="00FA51F2" w:rsidRPr="00197EF4">
        <w:rPr>
          <w:rFonts w:ascii="Times New Roman" w:hAnsi="Times New Roman"/>
          <w:sz w:val="24"/>
          <w:szCs w:val="24"/>
        </w:rPr>
        <w:t xml:space="preserve"> peratus</w:t>
      </w:r>
      <w:r w:rsidRPr="00197EF4">
        <w:rPr>
          <w:rFonts w:ascii="Times New Roman" w:hAnsi="Times New Roman"/>
          <w:sz w:val="24"/>
          <w:szCs w:val="24"/>
        </w:rPr>
        <w:t xml:space="preserve"> pekerja pejabat sering mendapat dua atau lebih simptom penyakit di tempat kerja (Al-Harbi</w:t>
      </w:r>
      <w:r w:rsidR="00866E59" w:rsidRPr="00197EF4">
        <w:rPr>
          <w:rFonts w:ascii="Times New Roman" w:hAnsi="Times New Roman"/>
          <w:sz w:val="24"/>
          <w:szCs w:val="24"/>
        </w:rPr>
        <w:t>,</w:t>
      </w:r>
      <w:r w:rsidRPr="00197EF4">
        <w:rPr>
          <w:rFonts w:ascii="Times New Roman" w:hAnsi="Times New Roman"/>
          <w:sz w:val="24"/>
          <w:szCs w:val="24"/>
        </w:rPr>
        <w:t xml:space="preserve"> 2005). </w:t>
      </w:r>
      <w:r w:rsidR="004D08B8" w:rsidRPr="00197EF4">
        <w:rPr>
          <w:rFonts w:ascii="Times New Roman" w:hAnsi="Times New Roman"/>
          <w:sz w:val="24"/>
          <w:szCs w:val="24"/>
          <w:lang w:val="en-MY"/>
        </w:rPr>
        <w:t>K</w:t>
      </w:r>
      <w:r w:rsidRPr="00197EF4">
        <w:rPr>
          <w:rFonts w:ascii="Times New Roman" w:hAnsi="Times New Roman"/>
          <w:sz w:val="24"/>
          <w:szCs w:val="24"/>
          <w:lang w:val="en-MY"/>
        </w:rPr>
        <w:t xml:space="preserve">ajian yang dijalankan oleh Norlén </w:t>
      </w:r>
      <w:r w:rsidRPr="00197EF4">
        <w:rPr>
          <w:rFonts w:ascii="Times New Roman" w:hAnsi="Times New Roman"/>
          <w:sz w:val="24"/>
          <w:szCs w:val="24"/>
        </w:rPr>
        <w:t xml:space="preserve">dan Andersson (1993) pula </w:t>
      </w:r>
      <w:r w:rsidRPr="00197EF4">
        <w:rPr>
          <w:rFonts w:ascii="Times New Roman" w:hAnsi="Times New Roman"/>
          <w:sz w:val="24"/>
          <w:szCs w:val="24"/>
          <w:lang w:val="pt-BR"/>
        </w:rPr>
        <w:t>menganggarkan seramai 600,000 hingga 900,000 orang terdedah kepada persekitaran dalaman yang boleh menjejaskan kesihatan secara negatif.</w:t>
      </w:r>
      <w:r w:rsidRPr="00197EF4">
        <w:rPr>
          <w:rFonts w:ascii="Times New Roman" w:hAnsi="Times New Roman"/>
          <w:sz w:val="24"/>
          <w:szCs w:val="24"/>
        </w:rPr>
        <w:t xml:space="preserve"> </w:t>
      </w:r>
      <w:r w:rsidRPr="00197EF4">
        <w:rPr>
          <w:rFonts w:ascii="Times New Roman" w:hAnsi="Times New Roman"/>
          <w:sz w:val="24"/>
          <w:szCs w:val="24"/>
          <w:lang w:val="en-MY"/>
        </w:rPr>
        <w:t>Inomhusmiljö</w:t>
      </w:r>
      <w:r w:rsidRPr="00197EF4">
        <w:rPr>
          <w:rFonts w:ascii="Times New Roman" w:hAnsi="Times New Roman"/>
          <w:sz w:val="24"/>
          <w:szCs w:val="24"/>
        </w:rPr>
        <w:t xml:space="preserve"> (1989) menambah, s</w:t>
      </w:r>
      <w:r w:rsidRPr="00197EF4">
        <w:rPr>
          <w:rFonts w:ascii="Times New Roman" w:hAnsi="Times New Roman"/>
          <w:sz w:val="24"/>
          <w:szCs w:val="24"/>
          <w:lang w:val="pt-BR"/>
        </w:rPr>
        <w:t>ebanyak 25</w:t>
      </w:r>
      <w:r w:rsidR="00FA51F2"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pejabat di salah sebuah bandaraya di </w:t>
      </w:r>
      <w:r w:rsidRPr="00197EF4">
        <w:rPr>
          <w:rFonts w:ascii="Times New Roman" w:hAnsi="Times New Roman"/>
          <w:sz w:val="24"/>
          <w:szCs w:val="24"/>
        </w:rPr>
        <w:t>Sweden mengalami masalah penyakit berkaitan bangunan. Penyakit yang wujud dari persekitaran dalaman pejabat bermasalah kini dirujuk sebagai sindrom bangunan sakit</w:t>
      </w:r>
      <w:r w:rsidRPr="00197EF4">
        <w:rPr>
          <w:rFonts w:ascii="Times New Roman" w:hAnsi="Times New Roman"/>
          <w:i/>
          <w:sz w:val="24"/>
          <w:szCs w:val="24"/>
        </w:rPr>
        <w:t xml:space="preserve"> (sick building syndrome)</w:t>
      </w:r>
      <w:r w:rsidRPr="00197EF4">
        <w:rPr>
          <w:rFonts w:ascii="Times New Roman" w:hAnsi="Times New Roman"/>
          <w:sz w:val="24"/>
          <w:szCs w:val="24"/>
        </w:rPr>
        <w:t xml:space="preserve">, penyakit berkaitan bangunan </w:t>
      </w:r>
      <w:r w:rsidRPr="00197EF4">
        <w:rPr>
          <w:rFonts w:ascii="Times New Roman" w:hAnsi="Times New Roman"/>
          <w:i/>
          <w:sz w:val="24"/>
          <w:szCs w:val="24"/>
        </w:rPr>
        <w:t>(building related illness)</w:t>
      </w:r>
      <w:r w:rsidRPr="00197EF4">
        <w:rPr>
          <w:rFonts w:ascii="Times New Roman" w:hAnsi="Times New Roman"/>
          <w:sz w:val="24"/>
          <w:szCs w:val="24"/>
        </w:rPr>
        <w:t xml:space="preserve">, sindrom bangunan sesak </w:t>
      </w:r>
      <w:r w:rsidRPr="00197EF4">
        <w:rPr>
          <w:rFonts w:ascii="Times New Roman" w:hAnsi="Times New Roman"/>
          <w:i/>
          <w:sz w:val="24"/>
          <w:szCs w:val="24"/>
        </w:rPr>
        <w:t xml:space="preserve">(tight building syndrome) </w:t>
      </w:r>
      <w:r w:rsidRPr="00197EF4">
        <w:rPr>
          <w:rFonts w:ascii="Times New Roman" w:hAnsi="Times New Roman"/>
          <w:sz w:val="24"/>
          <w:szCs w:val="24"/>
        </w:rPr>
        <w:t>atau sebagainya (Whorton et al.</w:t>
      </w:r>
      <w:r w:rsidR="00866E59" w:rsidRPr="00197EF4">
        <w:rPr>
          <w:rFonts w:ascii="Times New Roman" w:hAnsi="Times New Roman"/>
          <w:sz w:val="24"/>
          <w:szCs w:val="24"/>
        </w:rPr>
        <w:t>,</w:t>
      </w:r>
      <w:r w:rsidRPr="00197EF4">
        <w:rPr>
          <w:rFonts w:ascii="Times New Roman" w:hAnsi="Times New Roman"/>
          <w:sz w:val="24"/>
          <w:szCs w:val="24"/>
        </w:rPr>
        <w:t xml:space="preserve"> 1987). Sindrom bangunan sakit merupakan penyumbang penyakit berkaitan pekerjaan nombor satu kepada pekerja pejabat (</w:t>
      </w:r>
      <w:r w:rsidR="00D14D72" w:rsidRPr="00197EF4">
        <w:rPr>
          <w:rFonts w:ascii="Times New Roman" w:hAnsi="Times New Roman"/>
          <w:sz w:val="24"/>
          <w:szCs w:val="24"/>
        </w:rPr>
        <w:t>Qi et al. 2009</w:t>
      </w:r>
      <w:r w:rsidRPr="00197EF4">
        <w:rPr>
          <w:rFonts w:ascii="Times New Roman" w:hAnsi="Times New Roman"/>
          <w:sz w:val="24"/>
          <w:szCs w:val="24"/>
        </w:rPr>
        <w:t xml:space="preserve">). </w:t>
      </w:r>
    </w:p>
    <w:p w:rsidR="00007B95"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t>Sesebuah pejabat itu boleh dikaitkan dengan sindrom bangunan sakit apabila 20</w:t>
      </w:r>
      <w:r w:rsidR="00FA51F2" w:rsidRPr="00197EF4">
        <w:rPr>
          <w:rFonts w:ascii="Times New Roman" w:hAnsi="Times New Roman"/>
          <w:sz w:val="24"/>
          <w:szCs w:val="24"/>
        </w:rPr>
        <w:t xml:space="preserve"> peratus</w:t>
      </w:r>
      <w:r w:rsidRPr="00197EF4">
        <w:rPr>
          <w:rFonts w:ascii="Times New Roman" w:hAnsi="Times New Roman"/>
          <w:sz w:val="24"/>
          <w:szCs w:val="24"/>
        </w:rPr>
        <w:t xml:space="preserve"> atau lebih pekerja di dalamnya menghadapi impak kesihatan atau penyakit yang hampir sama antara seseorang dalam sesuatu tempoh</w:t>
      </w:r>
      <w:r w:rsidR="00866E59" w:rsidRPr="00197EF4">
        <w:rPr>
          <w:rFonts w:ascii="Times New Roman" w:hAnsi="Times New Roman"/>
          <w:sz w:val="24"/>
          <w:szCs w:val="24"/>
        </w:rPr>
        <w:t xml:space="preserve"> masa</w:t>
      </w:r>
      <w:r w:rsidRPr="00197EF4">
        <w:rPr>
          <w:rFonts w:ascii="Times New Roman" w:hAnsi="Times New Roman"/>
          <w:sz w:val="24"/>
          <w:szCs w:val="24"/>
        </w:rPr>
        <w:t xml:space="preserve">. Kualiti udara dalaman pejabat sering menjadi penyebab utama kepada punca sindrom bangunan sakit melalui kajian-kajian yang dilakukan oleh penyelidik yang lalu. Beberapa kajian di Amerika Syarikat dan negara Eropah mengambil mudah ke atas sindrom bangunan sakit dengan beranggapan ia satu perkara </w:t>
      </w:r>
      <w:r w:rsidR="00866E59" w:rsidRPr="00197EF4">
        <w:rPr>
          <w:rFonts w:ascii="Times New Roman" w:hAnsi="Times New Roman"/>
          <w:sz w:val="24"/>
          <w:szCs w:val="24"/>
        </w:rPr>
        <w:t xml:space="preserve">yang </w:t>
      </w:r>
      <w:r w:rsidRPr="00197EF4">
        <w:rPr>
          <w:rFonts w:ascii="Times New Roman" w:hAnsi="Times New Roman"/>
          <w:sz w:val="24"/>
          <w:szCs w:val="24"/>
        </w:rPr>
        <w:t>biasa berlaku dan menganggarkan 20</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hingga 30</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pejabat mungkin “sakit” (Bluyssen et al.</w:t>
      </w:r>
      <w:r w:rsidR="00866E59" w:rsidRPr="00197EF4">
        <w:rPr>
          <w:rFonts w:ascii="Times New Roman" w:hAnsi="Times New Roman"/>
          <w:sz w:val="24"/>
          <w:szCs w:val="24"/>
        </w:rPr>
        <w:t>,</w:t>
      </w:r>
      <w:r w:rsidRPr="00197EF4">
        <w:rPr>
          <w:rFonts w:ascii="Times New Roman" w:hAnsi="Times New Roman"/>
          <w:sz w:val="24"/>
          <w:szCs w:val="24"/>
        </w:rPr>
        <w:t xml:space="preserve"> 1996; Godwin</w:t>
      </w:r>
      <w:r w:rsidR="00866E59" w:rsidRPr="00197EF4">
        <w:rPr>
          <w:rFonts w:ascii="Times New Roman" w:hAnsi="Times New Roman"/>
          <w:sz w:val="24"/>
          <w:szCs w:val="24"/>
        </w:rPr>
        <w:t>,</w:t>
      </w:r>
      <w:r w:rsidRPr="00197EF4">
        <w:rPr>
          <w:rFonts w:ascii="Times New Roman" w:hAnsi="Times New Roman"/>
          <w:sz w:val="24"/>
          <w:szCs w:val="24"/>
        </w:rPr>
        <w:t xml:space="preserve"> 2003; Hodgson et al.</w:t>
      </w:r>
      <w:r w:rsidR="00866E59" w:rsidRPr="00197EF4">
        <w:rPr>
          <w:rFonts w:ascii="Times New Roman" w:hAnsi="Times New Roman"/>
          <w:sz w:val="24"/>
          <w:szCs w:val="24"/>
        </w:rPr>
        <w:t>,</w:t>
      </w:r>
      <w:r w:rsidRPr="00197EF4">
        <w:rPr>
          <w:rFonts w:ascii="Times New Roman" w:hAnsi="Times New Roman"/>
          <w:sz w:val="24"/>
          <w:szCs w:val="24"/>
        </w:rPr>
        <w:t xml:space="preserve"> 1992; Kreiss</w:t>
      </w:r>
      <w:r w:rsidR="00866E59" w:rsidRPr="00197EF4">
        <w:rPr>
          <w:rFonts w:ascii="Times New Roman" w:hAnsi="Times New Roman"/>
          <w:sz w:val="24"/>
          <w:szCs w:val="24"/>
        </w:rPr>
        <w:t>,</w:t>
      </w:r>
      <w:r w:rsidRPr="00197EF4">
        <w:rPr>
          <w:rFonts w:ascii="Times New Roman" w:hAnsi="Times New Roman"/>
          <w:sz w:val="24"/>
          <w:szCs w:val="24"/>
        </w:rPr>
        <w:t xml:space="preserve"> 1989). Kenyataan ini dikuatkan lagi dengan kajian yang dilakukan oleh Kementerian Sumber Manusia, Malaysia yang menyatakan udara bagi separuh daripada bangunan komersial dan pejabat utama di Malaysia "sakit" dan bahaya kepada kesihatan (Bernama</w:t>
      </w:r>
      <w:r w:rsidR="00866E59" w:rsidRPr="00197EF4">
        <w:rPr>
          <w:rFonts w:ascii="Times New Roman" w:hAnsi="Times New Roman"/>
          <w:sz w:val="24"/>
          <w:szCs w:val="24"/>
        </w:rPr>
        <w:t>,</w:t>
      </w:r>
      <w:r w:rsidRPr="00197EF4">
        <w:rPr>
          <w:rFonts w:ascii="Times New Roman" w:hAnsi="Times New Roman"/>
          <w:sz w:val="24"/>
          <w:szCs w:val="24"/>
        </w:rPr>
        <w:t xml:space="preserve"> 2005). </w:t>
      </w:r>
    </w:p>
    <w:p w:rsidR="00007B95"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t xml:space="preserve">Menurut </w:t>
      </w:r>
      <w:r w:rsidRPr="00197EF4">
        <w:rPr>
          <w:rFonts w:ascii="Times New Roman" w:hAnsi="Times New Roman"/>
          <w:iCs/>
          <w:sz w:val="24"/>
          <w:szCs w:val="24"/>
        </w:rPr>
        <w:t xml:space="preserve">Silberman (1999), sindrom bangunan sakit boleh berlaku daripada pelbagai punca dan tiada penyebab khusus. </w:t>
      </w:r>
      <w:r w:rsidR="000262C6" w:rsidRPr="00197EF4">
        <w:rPr>
          <w:rStyle w:val="authors"/>
          <w:rFonts w:ascii="Times New Roman" w:hAnsi="Times New Roman"/>
          <w:sz w:val="24"/>
          <w:szCs w:val="24"/>
          <w:shd w:val="clear" w:color="auto" w:fill="FFFFFF"/>
        </w:rPr>
        <w:t xml:space="preserve">Thac et al. (2019) </w:t>
      </w:r>
      <w:r w:rsidRPr="00197EF4">
        <w:rPr>
          <w:rFonts w:ascii="Times New Roman" w:hAnsi="Times New Roman"/>
          <w:sz w:val="24"/>
          <w:szCs w:val="24"/>
        </w:rPr>
        <w:t>dan Ilozor et al. (2001) menambah bahawa sindrom bangunan sakit adalah istilah yang merujuk kepada keadaan yang mana kombinasi pelbagai faktor seperti bahan kimia, asap dan komponen lain dari bahan binaan bangunan yang menyebabkan kualiti udara dalaman yang rendah menjurus kepada pelbagai masalah kesihatan. Keadaan sebegin</w:t>
      </w:r>
      <w:r w:rsidR="00C17FF4" w:rsidRPr="00197EF4">
        <w:rPr>
          <w:rFonts w:ascii="Times New Roman" w:hAnsi="Times New Roman"/>
          <w:sz w:val="24"/>
          <w:szCs w:val="24"/>
        </w:rPr>
        <w:t>i telah menyebabkan Shaharuddin</w:t>
      </w:r>
      <w:r w:rsidRPr="00197EF4">
        <w:rPr>
          <w:rFonts w:ascii="Times New Roman" w:hAnsi="Times New Roman"/>
          <w:sz w:val="24"/>
          <w:szCs w:val="24"/>
        </w:rPr>
        <w:t xml:space="preserve"> (1998) membezakan simptom-simptom bangunan sakit kepada empat kumpulan iaitu simptom kering (kering tekak dan mata, hidung tersumbat, kering kulit, sukar memakai lensa konteks mata), simptom alergi (hidung tersumbat, lelehan hidung, hidung terasa gatal, mata terasa gatal dan berair), simptom asma (ketegangan dada, nafas terengah-engah, susah bernafas) dan simptom berpunca dari sebab yang tak pasti (lemah dan lesu, sakit kepala). Bagi WHO (1983) dan Jaakkola (1995) pula, antara simptom yang dihadapi oleh pekerja adalah melibatkan mata, hidung dan kerongkong; kekeringan membran dan kulit; kemerahan kulit; keletihan mental; sakit kepala; kerap mendapat jangkitan saluran pernafasan dan batuk; serak; tercungap-cungap, </w:t>
      </w:r>
      <w:r w:rsidRPr="00197EF4">
        <w:rPr>
          <w:rFonts w:ascii="Times New Roman" w:hAnsi="Times New Roman"/>
          <w:sz w:val="24"/>
          <w:szCs w:val="24"/>
          <w:lang w:eastAsia="en-MY"/>
        </w:rPr>
        <w:t>hipersensitiviti kegatalan dan tidak peka</w:t>
      </w:r>
      <w:r w:rsidRPr="00197EF4">
        <w:rPr>
          <w:rFonts w:ascii="Times New Roman" w:hAnsi="Times New Roman"/>
          <w:sz w:val="24"/>
          <w:szCs w:val="24"/>
        </w:rPr>
        <w:t xml:space="preserve">; loya; dan pening. Finnegan et al. (1984) menambah bahawa nafas termengah-mengah (wheeze), rasa susah bernafas (breathlessness) dan rinitis mungkin berkaitan dengan humidifikasi dalam </w:t>
      </w:r>
      <w:r w:rsidRPr="00197EF4">
        <w:rPr>
          <w:rFonts w:ascii="Times New Roman" w:hAnsi="Times New Roman"/>
          <w:sz w:val="24"/>
          <w:szCs w:val="24"/>
        </w:rPr>
        <w:lastRenderedPageBreak/>
        <w:t>bangunan, manakala sakit kepala (headache), lemah dan lesu (lethargy) dan beberapa jenis rinitis lain mungkin berkaitan pula dengan masalah ‘bangunan kedap’. Walau bagaimanapun</w:t>
      </w:r>
      <w:r w:rsidR="00866E59" w:rsidRPr="00197EF4">
        <w:rPr>
          <w:rFonts w:ascii="Times New Roman" w:hAnsi="Times New Roman"/>
          <w:sz w:val="24"/>
          <w:szCs w:val="24"/>
        </w:rPr>
        <w:t>,</w:t>
      </w:r>
      <w:r w:rsidRPr="00197EF4">
        <w:rPr>
          <w:rFonts w:ascii="Times New Roman" w:hAnsi="Times New Roman"/>
          <w:sz w:val="24"/>
          <w:szCs w:val="24"/>
        </w:rPr>
        <w:t xml:space="preserve"> simptom ini terjadi ke atas pekerja bergantung pada </w:t>
      </w:r>
      <w:r w:rsidRPr="00197EF4">
        <w:rPr>
          <w:rFonts w:ascii="Times New Roman" w:hAnsi="Times New Roman"/>
          <w:bCs/>
          <w:sz w:val="24"/>
          <w:szCs w:val="24"/>
          <w:lang w:val="en-GB" w:eastAsia="en-MY"/>
        </w:rPr>
        <w:t>kesensitifan</w:t>
      </w:r>
      <w:r w:rsidRPr="00197EF4">
        <w:rPr>
          <w:rFonts w:ascii="Times New Roman" w:hAnsi="Times New Roman"/>
          <w:sz w:val="24"/>
          <w:szCs w:val="24"/>
          <w:lang w:val="en-GB" w:eastAsia="en-MY"/>
        </w:rPr>
        <w:t xml:space="preserve"> </w:t>
      </w:r>
      <w:r w:rsidRPr="00197EF4">
        <w:rPr>
          <w:rFonts w:ascii="Times New Roman" w:hAnsi="Times New Roman"/>
          <w:sz w:val="24"/>
          <w:szCs w:val="24"/>
        </w:rPr>
        <w:t>pekerja terhadap penyakit dalam persekitaran dalaman tersebut (</w:t>
      </w:r>
      <w:r w:rsidRPr="00197EF4">
        <w:rPr>
          <w:rFonts w:ascii="Times New Roman" w:hAnsi="Times New Roman"/>
          <w:sz w:val="24"/>
          <w:szCs w:val="24"/>
          <w:lang w:val="pt-BR"/>
        </w:rPr>
        <w:t>Wang et al.</w:t>
      </w:r>
      <w:r w:rsidR="00866E59" w:rsidRPr="00197EF4">
        <w:rPr>
          <w:rFonts w:ascii="Times New Roman" w:hAnsi="Times New Roman"/>
          <w:sz w:val="24"/>
          <w:szCs w:val="24"/>
          <w:lang w:val="pt-BR"/>
        </w:rPr>
        <w:t>,</w:t>
      </w:r>
      <w:r w:rsidRPr="00197EF4">
        <w:rPr>
          <w:rFonts w:ascii="Times New Roman" w:hAnsi="Times New Roman"/>
          <w:sz w:val="24"/>
          <w:szCs w:val="24"/>
          <w:lang w:val="pt-BR"/>
        </w:rPr>
        <w:t xml:space="preserve"> 2007</w:t>
      </w:r>
      <w:r w:rsidRPr="00197EF4">
        <w:rPr>
          <w:rFonts w:ascii="Times New Roman" w:hAnsi="Times New Roman"/>
          <w:sz w:val="24"/>
          <w:szCs w:val="24"/>
        </w:rPr>
        <w:t xml:space="preserve">). Jones (1999) menambah, simptom ini sering menjadi teruk ke atas pekerja semasa waktu bekerja dan berkurangan atau hilang selepas meninggalkan pejabat. Akan tetapi, sindrom ini tidak boleh berjangkit kepada seseorang yang berada di luar pejabat tersebut dan tidak boleh merebak ke pejabat-pejabat yang berdekatan. </w:t>
      </w:r>
    </w:p>
    <w:p w:rsidR="00007B95"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t xml:space="preserve"> </w:t>
      </w:r>
      <w:r w:rsidR="003B4E52" w:rsidRPr="00197EF4">
        <w:rPr>
          <w:rFonts w:ascii="Times New Roman" w:hAnsi="Times New Roman"/>
          <w:sz w:val="24"/>
          <w:szCs w:val="24"/>
        </w:rPr>
        <w:t>D</w:t>
      </w:r>
      <w:r w:rsidRPr="00197EF4">
        <w:rPr>
          <w:rFonts w:ascii="Times New Roman" w:hAnsi="Times New Roman"/>
          <w:sz w:val="24"/>
          <w:szCs w:val="24"/>
        </w:rPr>
        <w:t>alam kajian yang dijalankan oleh</w:t>
      </w:r>
      <w:r w:rsidR="00351016" w:rsidRPr="00197EF4">
        <w:rPr>
          <w:rFonts w:ascii="Times New Roman" w:hAnsi="Times New Roman"/>
          <w:sz w:val="24"/>
          <w:szCs w:val="24"/>
        </w:rPr>
        <w:t xml:space="preserve"> Park dan Chang (2020)</w:t>
      </w:r>
      <w:r w:rsidR="00663E13" w:rsidRPr="00197EF4">
        <w:rPr>
          <w:rFonts w:ascii="Times New Roman" w:hAnsi="Times New Roman"/>
          <w:sz w:val="24"/>
          <w:szCs w:val="24"/>
        </w:rPr>
        <w:t>,</w:t>
      </w:r>
      <w:r w:rsidRPr="00197EF4">
        <w:rPr>
          <w:rFonts w:ascii="Times New Roman" w:hAnsi="Times New Roman"/>
          <w:sz w:val="24"/>
          <w:szCs w:val="24"/>
        </w:rPr>
        <w:t xml:space="preserve"> sistem penyaman udara</w:t>
      </w:r>
      <w:r w:rsidR="001524BA" w:rsidRPr="00197EF4">
        <w:rPr>
          <w:rFonts w:ascii="Times New Roman" w:hAnsi="Times New Roman"/>
          <w:sz w:val="24"/>
          <w:szCs w:val="24"/>
        </w:rPr>
        <w:t xml:space="preserve"> </w:t>
      </w:r>
      <w:r w:rsidR="000204A8" w:rsidRPr="00197EF4">
        <w:rPr>
          <w:rFonts w:ascii="Times New Roman" w:hAnsi="Times New Roman"/>
          <w:sz w:val="24"/>
          <w:szCs w:val="24"/>
        </w:rPr>
        <w:t xml:space="preserve">di pejabat </w:t>
      </w:r>
      <w:r w:rsidR="001524BA" w:rsidRPr="00197EF4">
        <w:rPr>
          <w:rFonts w:ascii="Times New Roman" w:hAnsi="Times New Roman"/>
          <w:sz w:val="24"/>
          <w:szCs w:val="24"/>
        </w:rPr>
        <w:t>mempunyai</w:t>
      </w:r>
      <w:r w:rsidRPr="00197EF4">
        <w:rPr>
          <w:rFonts w:ascii="Times New Roman" w:hAnsi="Times New Roman"/>
          <w:sz w:val="24"/>
          <w:szCs w:val="24"/>
        </w:rPr>
        <w:t xml:space="preserve"> </w:t>
      </w:r>
      <w:r w:rsidR="001524BA" w:rsidRPr="00197EF4">
        <w:rPr>
          <w:rFonts w:ascii="Times New Roman" w:hAnsi="Times New Roman"/>
          <w:sz w:val="24"/>
          <w:szCs w:val="24"/>
        </w:rPr>
        <w:t xml:space="preserve">pengaruh yang signifikan terhadap kualiti udara dalaman dan juga keselesaan terma dan </w:t>
      </w:r>
      <w:r w:rsidRPr="00197EF4">
        <w:rPr>
          <w:rFonts w:ascii="Times New Roman" w:hAnsi="Times New Roman"/>
          <w:sz w:val="24"/>
          <w:szCs w:val="24"/>
        </w:rPr>
        <w:t xml:space="preserve">sering dikenal pasti sebagai penyebab utama sindrom bangunan sakit. Data yang direkod oleh </w:t>
      </w:r>
      <w:r w:rsidRPr="00197EF4">
        <w:rPr>
          <w:rFonts w:ascii="Times New Roman" w:hAnsi="Times New Roman"/>
          <w:i/>
          <w:sz w:val="24"/>
          <w:szCs w:val="24"/>
        </w:rPr>
        <w:t>Center for the Built Environment - Indoor Environmental Quality (CBE-IEQ)</w:t>
      </w:r>
      <w:r w:rsidRPr="00197EF4">
        <w:rPr>
          <w:rFonts w:ascii="Times New Roman" w:hAnsi="Times New Roman"/>
          <w:sz w:val="24"/>
          <w:szCs w:val="24"/>
        </w:rPr>
        <w:t xml:space="preserve">, seramai 25,000 pekerja di 150 buah pejabat di Amerika Syarikat menunjukkan elemen suhu merupakan </w:t>
      </w:r>
      <w:r w:rsidR="003B4E52" w:rsidRPr="00197EF4">
        <w:rPr>
          <w:rFonts w:ascii="Times New Roman" w:hAnsi="Times New Roman"/>
          <w:sz w:val="24"/>
          <w:szCs w:val="24"/>
        </w:rPr>
        <w:t>salah satu</w:t>
      </w:r>
      <w:r w:rsidRPr="00197EF4">
        <w:rPr>
          <w:rFonts w:ascii="Times New Roman" w:hAnsi="Times New Roman"/>
          <w:sz w:val="24"/>
          <w:szCs w:val="24"/>
        </w:rPr>
        <w:t xml:space="preserve"> elemen yang menyumbang ketidakselesaan tertinggi oleh pekerja pejabat (Dan</w:t>
      </w:r>
      <w:r w:rsidR="003B4E52" w:rsidRPr="00197EF4">
        <w:rPr>
          <w:rFonts w:ascii="Times New Roman" w:hAnsi="Times New Roman"/>
          <w:sz w:val="24"/>
          <w:szCs w:val="24"/>
        </w:rPr>
        <w:t>,</w:t>
      </w:r>
      <w:r w:rsidRPr="00197EF4">
        <w:rPr>
          <w:rFonts w:ascii="Times New Roman" w:hAnsi="Times New Roman"/>
          <w:sz w:val="24"/>
          <w:szCs w:val="24"/>
        </w:rPr>
        <w:t xml:space="preserve"> 2005). Ini berpunca dari dua keadaan yang berbeza iaitu terlalu panas atau terlalu sejuk yang dihadapi oleh pekerja dalam pejabat. </w:t>
      </w:r>
      <w:r w:rsidR="003A5EED" w:rsidRPr="00197EF4">
        <w:rPr>
          <w:rFonts w:ascii="Times New Roman" w:hAnsi="Times New Roman"/>
          <w:sz w:val="24"/>
          <w:szCs w:val="24"/>
        </w:rPr>
        <w:t>Menurut Hwang et al. (2006), b</w:t>
      </w:r>
      <w:r w:rsidRPr="00197EF4">
        <w:rPr>
          <w:rFonts w:ascii="Times New Roman" w:hAnsi="Times New Roman"/>
          <w:sz w:val="24"/>
          <w:szCs w:val="24"/>
        </w:rPr>
        <w:t>adan manusia adalah sangat sensitif kepada perubahan suhu da</w:t>
      </w:r>
      <w:r w:rsidR="003A5EED" w:rsidRPr="00197EF4">
        <w:rPr>
          <w:rFonts w:ascii="Times New Roman" w:hAnsi="Times New Roman"/>
          <w:sz w:val="24"/>
          <w:szCs w:val="24"/>
        </w:rPr>
        <w:t>n kadar aliran udara sekeliling.</w:t>
      </w:r>
      <w:r w:rsidRPr="00197EF4">
        <w:rPr>
          <w:rFonts w:ascii="Times New Roman" w:hAnsi="Times New Roman"/>
          <w:sz w:val="24"/>
          <w:szCs w:val="24"/>
        </w:rPr>
        <w:t xml:space="preserve"> Suhu terlalu panas mengakibatkan pekerja menjadi cepat marah, letih, mengantuk, berpeluh dan sebagainya. Manakala kesan suhu terlalu rendah </w:t>
      </w:r>
      <w:r w:rsidR="003B4E52" w:rsidRPr="00197EF4">
        <w:rPr>
          <w:rFonts w:ascii="Times New Roman" w:hAnsi="Times New Roman"/>
          <w:sz w:val="24"/>
          <w:szCs w:val="24"/>
        </w:rPr>
        <w:t xml:space="preserve">menyebabkan </w:t>
      </w:r>
      <w:r w:rsidRPr="00197EF4">
        <w:rPr>
          <w:rFonts w:ascii="Times New Roman" w:hAnsi="Times New Roman"/>
          <w:sz w:val="24"/>
          <w:szCs w:val="24"/>
        </w:rPr>
        <w:t xml:space="preserve">kecekapan tangan mengurang, kepekaan hujung jari rendah, kekejangan otot dan menggigil. Kajian yang dijalankan oleh </w:t>
      </w:r>
      <w:r w:rsidRPr="00197EF4">
        <w:rPr>
          <w:rFonts w:ascii="Times New Roman" w:hAnsi="Times New Roman"/>
          <w:sz w:val="24"/>
          <w:szCs w:val="24"/>
          <w:lang w:val="pt-BR"/>
        </w:rPr>
        <w:t>Olesen dan Brager (2004</w:t>
      </w:r>
      <w:r w:rsidRPr="00197EF4">
        <w:rPr>
          <w:rFonts w:ascii="Times New Roman" w:hAnsi="Times New Roman"/>
          <w:sz w:val="24"/>
          <w:szCs w:val="24"/>
        </w:rPr>
        <w:t>) mendapati bahawa penentuan suhu selesa disifatkan berjaya dicapai jika sekurang-kurangnya 80</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pekerja berasa selesa dengan persekitaran pejabat mereka. Analisis kajian yang dijalankan ke atas keselesaan suhu bagi seramai 34,169 pekerja di 215 buah pejabat di Amerika Syarikat, Kanada dan Finland pula mendapati 42</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pekerja tidak selesa, 39</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pekerja selesa dan 19</w:t>
      </w:r>
      <w:r w:rsidR="00484DB8" w:rsidRPr="00197EF4">
        <w:rPr>
          <w:rFonts w:ascii="Times New Roman" w:hAnsi="Times New Roman"/>
          <w:sz w:val="24"/>
          <w:szCs w:val="24"/>
        </w:rPr>
        <w:t xml:space="preserve"> peratus</w:t>
      </w:r>
      <w:r w:rsidRPr="00197EF4">
        <w:rPr>
          <w:rFonts w:ascii="Times New Roman" w:hAnsi="Times New Roman"/>
          <w:sz w:val="24"/>
          <w:szCs w:val="24"/>
        </w:rPr>
        <w:t xml:space="preserve"> pekerja berkecuali dengan keadaan suhu dalam pejabat (Huizenga et al.</w:t>
      </w:r>
      <w:r w:rsidR="003B4E52" w:rsidRPr="00197EF4">
        <w:rPr>
          <w:rFonts w:ascii="Times New Roman" w:hAnsi="Times New Roman"/>
          <w:sz w:val="24"/>
          <w:szCs w:val="24"/>
        </w:rPr>
        <w:t>,</w:t>
      </w:r>
      <w:r w:rsidRPr="00197EF4">
        <w:rPr>
          <w:rFonts w:ascii="Times New Roman" w:hAnsi="Times New Roman"/>
          <w:sz w:val="24"/>
          <w:szCs w:val="24"/>
        </w:rPr>
        <w:t xml:space="preserve"> 2006). </w:t>
      </w:r>
      <w:r w:rsidR="0059332D" w:rsidRPr="00197EF4">
        <w:rPr>
          <w:rFonts w:ascii="Times New Roman" w:hAnsi="Times New Roman"/>
          <w:sz w:val="24"/>
          <w:szCs w:val="24"/>
        </w:rPr>
        <w:t>Dapatan kajian ini s</w:t>
      </w:r>
      <w:r w:rsidRPr="00197EF4">
        <w:rPr>
          <w:rFonts w:ascii="Times New Roman" w:hAnsi="Times New Roman"/>
          <w:sz w:val="24"/>
          <w:szCs w:val="24"/>
        </w:rPr>
        <w:t xml:space="preserve">ekali gus </w:t>
      </w:r>
      <w:r w:rsidR="0059332D" w:rsidRPr="00197EF4">
        <w:rPr>
          <w:rFonts w:ascii="Times New Roman" w:hAnsi="Times New Roman"/>
          <w:sz w:val="24"/>
          <w:szCs w:val="24"/>
        </w:rPr>
        <w:t>dapat menghuraikan</w:t>
      </w:r>
      <w:r w:rsidRPr="00197EF4">
        <w:rPr>
          <w:rFonts w:ascii="Times New Roman" w:hAnsi="Times New Roman"/>
          <w:sz w:val="24"/>
          <w:szCs w:val="24"/>
        </w:rPr>
        <w:t xml:space="preserve"> bahawa tahap suhu selesa ke atas pekerja pejabat </w:t>
      </w:r>
      <w:r w:rsidR="0059332D" w:rsidRPr="00197EF4">
        <w:rPr>
          <w:rFonts w:ascii="Times New Roman" w:hAnsi="Times New Roman"/>
          <w:sz w:val="24"/>
          <w:szCs w:val="24"/>
        </w:rPr>
        <w:t xml:space="preserve">adalah </w:t>
      </w:r>
      <w:r w:rsidRPr="00197EF4">
        <w:rPr>
          <w:rFonts w:ascii="Times New Roman" w:hAnsi="Times New Roman"/>
          <w:sz w:val="24"/>
          <w:szCs w:val="24"/>
        </w:rPr>
        <w:t xml:space="preserve">tidak dipenuhi. </w:t>
      </w:r>
    </w:p>
    <w:p w:rsidR="00007B95" w:rsidRDefault="00007B95" w:rsidP="008959DE">
      <w:pPr>
        <w:pStyle w:val="MediumShading1-Accent1"/>
        <w:spacing w:line="240" w:lineRule="auto"/>
        <w:rPr>
          <w:rFonts w:ascii="Times New Roman" w:hAnsi="Times New Roman"/>
          <w:b/>
          <w:sz w:val="24"/>
          <w:szCs w:val="24"/>
        </w:rPr>
      </w:pPr>
    </w:p>
    <w:p w:rsidR="008959DE" w:rsidRPr="00197EF4" w:rsidRDefault="008959DE" w:rsidP="008959DE">
      <w:pPr>
        <w:pStyle w:val="MediumShading1-Accent1"/>
        <w:spacing w:line="240" w:lineRule="auto"/>
        <w:rPr>
          <w:rFonts w:ascii="Times New Roman" w:hAnsi="Times New Roman"/>
          <w:b/>
          <w:sz w:val="24"/>
          <w:szCs w:val="24"/>
        </w:rPr>
      </w:pPr>
    </w:p>
    <w:p w:rsidR="00007B95" w:rsidRPr="00197EF4" w:rsidRDefault="00007B95" w:rsidP="008959DE">
      <w:pPr>
        <w:pStyle w:val="MediumShading1-Accent1"/>
        <w:spacing w:line="240" w:lineRule="auto"/>
        <w:outlineLvl w:val="0"/>
        <w:rPr>
          <w:rFonts w:ascii="Times New Roman" w:hAnsi="Times New Roman"/>
          <w:b/>
          <w:sz w:val="24"/>
          <w:szCs w:val="24"/>
        </w:rPr>
      </w:pPr>
      <w:r w:rsidRPr="00197EF4">
        <w:rPr>
          <w:rFonts w:ascii="Times New Roman" w:hAnsi="Times New Roman"/>
          <w:b/>
          <w:sz w:val="24"/>
          <w:szCs w:val="24"/>
        </w:rPr>
        <w:t>Metod dan kawasan kajian</w:t>
      </w:r>
    </w:p>
    <w:p w:rsidR="00007B95" w:rsidRPr="008959DE" w:rsidRDefault="00007B95" w:rsidP="008959DE">
      <w:pPr>
        <w:pStyle w:val="MediumShading1-Accent1"/>
        <w:spacing w:line="240" w:lineRule="auto"/>
        <w:rPr>
          <w:rFonts w:ascii="Times New Roman" w:hAnsi="Times New Roman"/>
          <w:sz w:val="24"/>
          <w:szCs w:val="24"/>
        </w:rPr>
      </w:pPr>
    </w:p>
    <w:p w:rsidR="00007B95" w:rsidRPr="008959DE" w:rsidRDefault="00007B95" w:rsidP="008959DE">
      <w:pPr>
        <w:pStyle w:val="MediumShading1-Accent1"/>
        <w:spacing w:line="240" w:lineRule="auto"/>
        <w:rPr>
          <w:rFonts w:ascii="Times New Roman" w:hAnsi="Times New Roman"/>
          <w:bCs/>
          <w:sz w:val="24"/>
          <w:szCs w:val="24"/>
          <w:lang w:val="ms-MY"/>
        </w:rPr>
      </w:pPr>
      <w:r w:rsidRPr="00197EF4">
        <w:rPr>
          <w:rFonts w:ascii="Times New Roman" w:hAnsi="Times New Roman"/>
          <w:sz w:val="24"/>
          <w:szCs w:val="24"/>
        </w:rPr>
        <w:t>Kajian ini tertumpu kepada kompleks pejabat di Pusat Pentadbira</w:t>
      </w:r>
      <w:r w:rsidR="00CF0CA1" w:rsidRPr="00197EF4">
        <w:rPr>
          <w:rFonts w:ascii="Times New Roman" w:hAnsi="Times New Roman"/>
          <w:sz w:val="24"/>
          <w:szCs w:val="24"/>
        </w:rPr>
        <w:t>n Kerajaan Persekutuan Malaysia sekitar</w:t>
      </w:r>
      <w:r w:rsidRPr="00197EF4">
        <w:rPr>
          <w:rFonts w:ascii="Times New Roman" w:hAnsi="Times New Roman"/>
          <w:sz w:val="24"/>
          <w:szCs w:val="24"/>
        </w:rPr>
        <w:t xml:space="preserve"> Putrajaya. Untuk rekod, </w:t>
      </w:r>
      <w:r w:rsidR="00CF0CA1" w:rsidRPr="00197EF4">
        <w:rPr>
          <w:rFonts w:ascii="Times New Roman" w:hAnsi="Times New Roman"/>
          <w:sz w:val="24"/>
          <w:szCs w:val="24"/>
        </w:rPr>
        <w:t>sehingga November 2018</w:t>
      </w:r>
      <w:r w:rsidRPr="00197EF4">
        <w:rPr>
          <w:rFonts w:ascii="Times New Roman" w:hAnsi="Times New Roman"/>
          <w:sz w:val="24"/>
          <w:szCs w:val="24"/>
        </w:rPr>
        <w:t xml:space="preserve"> terdapat 21</w:t>
      </w:r>
      <w:r w:rsidR="0075401C" w:rsidRPr="00197EF4">
        <w:rPr>
          <w:rFonts w:ascii="Times New Roman" w:hAnsi="Times New Roman"/>
          <w:sz w:val="24"/>
          <w:szCs w:val="24"/>
        </w:rPr>
        <w:t xml:space="preserve"> buah</w:t>
      </w:r>
      <w:r w:rsidRPr="00197EF4">
        <w:rPr>
          <w:rFonts w:ascii="Times New Roman" w:hAnsi="Times New Roman"/>
          <w:sz w:val="24"/>
          <w:szCs w:val="24"/>
        </w:rPr>
        <w:t xml:space="preserve"> kompleks pejabat kerajaan di Putrajaya dengan 61 buah blok pejabat kerajaan yang sedang beroperasi pada masa tersebut. Ia meliputi empat kawasan utama di Putrajaya iaitu </w:t>
      </w:r>
      <w:r w:rsidRPr="00197EF4">
        <w:rPr>
          <w:rFonts w:ascii="Times New Roman" w:hAnsi="Times New Roman"/>
          <w:bCs/>
          <w:sz w:val="24"/>
          <w:szCs w:val="24"/>
          <w:lang w:val="ms-MY"/>
        </w:rPr>
        <w:t xml:space="preserve">Presint 1, Presint 2, Presint 3 dan Presint 4. </w:t>
      </w:r>
      <w:r w:rsidRPr="008959DE">
        <w:rPr>
          <w:rFonts w:ascii="Times New Roman" w:hAnsi="Times New Roman"/>
          <w:bCs/>
          <w:sz w:val="24"/>
          <w:szCs w:val="24"/>
          <w:lang w:val="ms-MY"/>
        </w:rPr>
        <w:t>Sebanyak 9 buah daripada 61 buah blok pejabat kerajaan telah dipilih sebagai lokasi kajian berasaskan kepada beberapa faktor seperti kelompok pejabat di dalam setiap kawasan atau presint, reka bentuk, saiz atau keluasan dan usia pejabat.</w:t>
      </w:r>
    </w:p>
    <w:p w:rsidR="00007B95" w:rsidRPr="008959DE" w:rsidRDefault="00007B95" w:rsidP="008959DE">
      <w:pPr>
        <w:pStyle w:val="MediumShading1-Accent1"/>
        <w:spacing w:line="240" w:lineRule="auto"/>
        <w:ind w:firstLine="720"/>
        <w:rPr>
          <w:rFonts w:ascii="Times New Roman" w:hAnsi="Times New Roman"/>
          <w:bCs/>
          <w:sz w:val="24"/>
          <w:szCs w:val="24"/>
          <w:lang w:val="ms-MY"/>
        </w:rPr>
      </w:pPr>
      <w:r w:rsidRPr="008959DE">
        <w:rPr>
          <w:rFonts w:ascii="Times New Roman" w:hAnsi="Times New Roman"/>
          <w:sz w:val="24"/>
          <w:szCs w:val="24"/>
          <w:lang w:val="ms-MY"/>
        </w:rPr>
        <w:t>Pemilihan pejabat kerajaan dalam kajian ini berdasarkan kepada pelbagai aduan yang sering kedengaran mengenai bangunan kerajaan mempunyai tahap penyelenggaraan, keselamatan dan kebersihan yang rendah (Gurjit</w:t>
      </w:r>
      <w:r w:rsidR="003B4E52" w:rsidRPr="008959DE">
        <w:rPr>
          <w:rFonts w:ascii="Times New Roman" w:hAnsi="Times New Roman"/>
          <w:sz w:val="24"/>
          <w:szCs w:val="24"/>
          <w:lang w:val="ms-MY"/>
        </w:rPr>
        <w:t>,</w:t>
      </w:r>
      <w:r w:rsidRPr="008959DE">
        <w:rPr>
          <w:rFonts w:ascii="Times New Roman" w:hAnsi="Times New Roman"/>
          <w:sz w:val="24"/>
          <w:szCs w:val="24"/>
          <w:lang w:val="ms-MY"/>
        </w:rPr>
        <w:t xml:space="preserve"> 1995) berbanding bangunan swasta yang biasanya lebih terpelihara </w:t>
      </w:r>
      <w:r w:rsidR="00CF5EF8" w:rsidRPr="008959DE">
        <w:rPr>
          <w:rFonts w:ascii="Times New Roman" w:hAnsi="Times New Roman"/>
          <w:sz w:val="24"/>
          <w:szCs w:val="24"/>
          <w:lang w:val="ms-MY"/>
        </w:rPr>
        <w:t xml:space="preserve">di atas faktor penyelenggaraan </w:t>
      </w:r>
      <w:r w:rsidRPr="008959DE">
        <w:rPr>
          <w:rFonts w:ascii="Times New Roman" w:hAnsi="Times New Roman"/>
          <w:sz w:val="24"/>
          <w:szCs w:val="24"/>
          <w:lang w:val="ms-MY"/>
        </w:rPr>
        <w:t>(Abdul Hakim &amp; Wan Min</w:t>
      </w:r>
      <w:r w:rsidR="003B4E52" w:rsidRPr="008959DE">
        <w:rPr>
          <w:rFonts w:ascii="Times New Roman" w:hAnsi="Times New Roman"/>
          <w:sz w:val="24"/>
          <w:szCs w:val="24"/>
          <w:lang w:val="ms-MY"/>
        </w:rPr>
        <w:t>,</w:t>
      </w:r>
      <w:r w:rsidRPr="008959DE">
        <w:rPr>
          <w:rFonts w:ascii="Times New Roman" w:hAnsi="Times New Roman"/>
          <w:sz w:val="24"/>
          <w:szCs w:val="24"/>
          <w:lang w:val="ms-MY"/>
        </w:rPr>
        <w:t xml:space="preserve"> 2002). Shaharuddin (1998) dalam kajiannya </w:t>
      </w:r>
      <w:r w:rsidR="00587BFA" w:rsidRPr="008959DE">
        <w:rPr>
          <w:rFonts w:ascii="Times New Roman" w:hAnsi="Times New Roman"/>
          <w:sz w:val="24"/>
          <w:szCs w:val="24"/>
          <w:lang w:val="ms-MY"/>
        </w:rPr>
        <w:t>mendapati bahawa</w:t>
      </w:r>
      <w:r w:rsidRPr="008959DE">
        <w:rPr>
          <w:rFonts w:ascii="Times New Roman" w:hAnsi="Times New Roman"/>
          <w:sz w:val="24"/>
          <w:szCs w:val="24"/>
          <w:lang w:val="ms-MY"/>
        </w:rPr>
        <w:t xml:space="preserve"> pekerja yang bekerja di organisasi swasta </w:t>
      </w:r>
      <w:r w:rsidR="00587BFA" w:rsidRPr="008959DE">
        <w:rPr>
          <w:rFonts w:ascii="Times New Roman" w:hAnsi="Times New Roman"/>
          <w:sz w:val="24"/>
          <w:szCs w:val="24"/>
          <w:lang w:val="ms-MY"/>
        </w:rPr>
        <w:t>merasakan</w:t>
      </w:r>
      <w:r w:rsidRPr="008959DE">
        <w:rPr>
          <w:rFonts w:ascii="Times New Roman" w:hAnsi="Times New Roman"/>
          <w:sz w:val="24"/>
          <w:szCs w:val="24"/>
          <w:lang w:val="ms-MY"/>
        </w:rPr>
        <w:t xml:space="preserve"> agak mudah mengawal persekitaran kerja, merasakan kepuasan persekitaran yang tinggi dan merasakan keadaan ambien yang menggalakkan berbanding bekerja di sektor kerajaan yang kurang merasa kepuasan dan kurang pengawal persekitaran pejabat. </w:t>
      </w:r>
    </w:p>
    <w:p w:rsidR="00007B95" w:rsidRPr="00197EF4" w:rsidRDefault="00007B95" w:rsidP="008959DE">
      <w:pPr>
        <w:pStyle w:val="MediumShading1-Accent1"/>
        <w:spacing w:line="240" w:lineRule="auto"/>
        <w:ind w:firstLine="720"/>
        <w:rPr>
          <w:rFonts w:ascii="Times New Roman" w:hAnsi="Times New Roman"/>
          <w:strike/>
          <w:sz w:val="24"/>
          <w:szCs w:val="24"/>
        </w:rPr>
      </w:pPr>
      <w:r w:rsidRPr="008959DE">
        <w:rPr>
          <w:rFonts w:ascii="Times New Roman" w:hAnsi="Times New Roman"/>
          <w:sz w:val="24"/>
          <w:szCs w:val="24"/>
          <w:lang w:val="ms-MY"/>
        </w:rPr>
        <w:t xml:space="preserve">Berdasarkan dari lokasi kajian yang dipilih, populasi dan sampel kajian merupakan </w:t>
      </w:r>
      <w:r w:rsidRPr="008959DE">
        <w:rPr>
          <w:rFonts w:ascii="Times New Roman" w:hAnsi="Times New Roman"/>
          <w:sz w:val="24"/>
          <w:szCs w:val="24"/>
          <w:lang w:val="ms-MY"/>
        </w:rPr>
        <w:lastRenderedPageBreak/>
        <w:t xml:space="preserve">pekerja pejabat kerajaan yang terdiri daripada tiga kategori iaitu </w:t>
      </w:r>
      <w:r w:rsidRPr="008959DE">
        <w:rPr>
          <w:rFonts w:ascii="Times New Roman" w:hAnsi="Times New Roman"/>
          <w:bCs/>
          <w:sz w:val="24"/>
          <w:szCs w:val="24"/>
          <w:lang w:val="ms-MY"/>
        </w:rPr>
        <w:t>Pengurusan Tertinggi (</w:t>
      </w:r>
      <w:r w:rsidR="00BD07F1" w:rsidRPr="008959DE">
        <w:rPr>
          <w:rFonts w:ascii="Times New Roman" w:hAnsi="Times New Roman"/>
          <w:bCs/>
          <w:sz w:val="24"/>
          <w:szCs w:val="24"/>
          <w:lang w:val="ms-MY"/>
        </w:rPr>
        <w:t>Jawatan Utama Sektor Awam - JUSA</w:t>
      </w:r>
      <w:r w:rsidRPr="008959DE">
        <w:rPr>
          <w:rFonts w:ascii="Times New Roman" w:hAnsi="Times New Roman"/>
          <w:bCs/>
          <w:sz w:val="24"/>
          <w:szCs w:val="24"/>
          <w:lang w:val="ms-MY"/>
        </w:rPr>
        <w:t>), Pengurusan dan Profesional (Gred 4</w:t>
      </w:r>
      <w:r w:rsidR="001D555E" w:rsidRPr="008959DE">
        <w:rPr>
          <w:rFonts w:ascii="Times New Roman" w:hAnsi="Times New Roman"/>
          <w:bCs/>
          <w:sz w:val="24"/>
          <w:szCs w:val="24"/>
          <w:lang w:val="ms-MY"/>
        </w:rPr>
        <w:t xml:space="preserve">1-54) dan Sokongan (Gred 1-39). </w:t>
      </w:r>
      <w:r w:rsidR="00DC13AC" w:rsidRPr="00197EF4">
        <w:rPr>
          <w:rFonts w:ascii="Times New Roman" w:hAnsi="Times New Roman"/>
          <w:sz w:val="24"/>
          <w:szCs w:val="24"/>
          <w:lang w:val="en-GB"/>
        </w:rPr>
        <w:t>Penetapan saiz sampel adalah berasaskan kepada pengiraan yang diperkenalkan oleh Ariola et al. (2006).</w:t>
      </w:r>
      <w:r w:rsidR="00DC13AC" w:rsidRPr="00197EF4">
        <w:rPr>
          <w:rFonts w:ascii="Times New Roman" w:hAnsi="Times New Roman"/>
          <w:sz w:val="24"/>
          <w:szCs w:val="24"/>
          <w:lang w:val="ms-MY"/>
        </w:rPr>
        <w:t xml:space="preserve"> </w:t>
      </w:r>
      <w:r w:rsidRPr="00197EF4">
        <w:rPr>
          <w:rFonts w:ascii="Times New Roman" w:hAnsi="Times New Roman"/>
          <w:sz w:val="24"/>
          <w:szCs w:val="24"/>
        </w:rPr>
        <w:t xml:space="preserve">Seramai 8 orang kakitangan </w:t>
      </w:r>
      <w:r w:rsidR="00B4458C" w:rsidRPr="00197EF4">
        <w:rPr>
          <w:rFonts w:ascii="Times New Roman" w:hAnsi="Times New Roman"/>
          <w:sz w:val="24"/>
          <w:szCs w:val="24"/>
        </w:rPr>
        <w:t xml:space="preserve">gred </w:t>
      </w:r>
      <w:r w:rsidRPr="00197EF4">
        <w:rPr>
          <w:rFonts w:ascii="Times New Roman" w:hAnsi="Times New Roman"/>
          <w:sz w:val="24"/>
          <w:szCs w:val="24"/>
        </w:rPr>
        <w:t>JUSA yang mewakili 10 peratus jumlah populasi daripada 9 buah pejabat kerajaan terlibat dalam ka</w:t>
      </w:r>
      <w:r w:rsidR="00B63D4A" w:rsidRPr="00197EF4">
        <w:rPr>
          <w:rFonts w:ascii="Times New Roman" w:hAnsi="Times New Roman"/>
          <w:sz w:val="24"/>
          <w:szCs w:val="24"/>
        </w:rPr>
        <w:t>jian soal selidik ini. Manakala</w:t>
      </w:r>
      <w:r w:rsidR="00B4458C" w:rsidRPr="00197EF4">
        <w:rPr>
          <w:rFonts w:ascii="Times New Roman" w:hAnsi="Times New Roman"/>
          <w:sz w:val="24"/>
          <w:szCs w:val="24"/>
        </w:rPr>
        <w:t xml:space="preserve"> jumlah responden bagi kakitangan Gred 41-54 dan Gred 1</w:t>
      </w:r>
      <w:r w:rsidR="00F17799">
        <w:rPr>
          <w:rFonts w:ascii="Times New Roman" w:hAnsi="Times New Roman"/>
          <w:sz w:val="24"/>
          <w:szCs w:val="24"/>
        </w:rPr>
        <w:t>-</w:t>
      </w:r>
      <w:r w:rsidR="00B4458C" w:rsidRPr="00197EF4">
        <w:rPr>
          <w:rFonts w:ascii="Times New Roman" w:hAnsi="Times New Roman"/>
          <w:sz w:val="24"/>
          <w:szCs w:val="24"/>
        </w:rPr>
        <w:t>39 adalah masing-masing 193 dan 361 orang di mana ia mewakili sekurang-kurangnya 10 peratus daripada jumlah populasi masing-masing.</w:t>
      </w:r>
      <w:r w:rsidRPr="00197EF4">
        <w:rPr>
          <w:rFonts w:ascii="Times New Roman" w:hAnsi="Times New Roman"/>
          <w:sz w:val="24"/>
          <w:szCs w:val="24"/>
        </w:rPr>
        <w:t xml:space="preserve"> </w:t>
      </w:r>
      <w:r w:rsidR="000748C0" w:rsidRPr="00197EF4">
        <w:rPr>
          <w:rFonts w:ascii="Times New Roman" w:hAnsi="Times New Roman"/>
          <w:sz w:val="24"/>
          <w:szCs w:val="24"/>
        </w:rPr>
        <w:t>Oleh yang demikian, j</w:t>
      </w:r>
      <w:r w:rsidRPr="00197EF4">
        <w:rPr>
          <w:rFonts w:ascii="Times New Roman" w:hAnsi="Times New Roman"/>
          <w:sz w:val="24"/>
          <w:szCs w:val="24"/>
        </w:rPr>
        <w:t xml:space="preserve">umlah keseluruhan responden dalam kajian ini adalah </w:t>
      </w:r>
      <w:r w:rsidR="000748C0" w:rsidRPr="00197EF4">
        <w:rPr>
          <w:rFonts w:ascii="Times New Roman" w:hAnsi="Times New Roman"/>
          <w:sz w:val="24"/>
          <w:szCs w:val="24"/>
        </w:rPr>
        <w:t xml:space="preserve">seramai </w:t>
      </w:r>
      <w:r w:rsidRPr="00197EF4">
        <w:rPr>
          <w:rFonts w:ascii="Times New Roman" w:hAnsi="Times New Roman"/>
          <w:sz w:val="24"/>
          <w:szCs w:val="24"/>
        </w:rPr>
        <w:t xml:space="preserve">562 orang. </w:t>
      </w:r>
    </w:p>
    <w:p w:rsidR="00007B95" w:rsidRPr="00197EF4" w:rsidRDefault="00007B95" w:rsidP="008959DE">
      <w:pPr>
        <w:pStyle w:val="MediumShading1-Accent1"/>
        <w:spacing w:line="240" w:lineRule="auto"/>
        <w:ind w:firstLine="720"/>
        <w:rPr>
          <w:rFonts w:ascii="Times New Roman" w:hAnsi="Times New Roman"/>
          <w:bCs/>
          <w:sz w:val="24"/>
          <w:szCs w:val="24"/>
          <w:lang w:val="en-GB"/>
        </w:rPr>
      </w:pPr>
      <w:r w:rsidRPr="00197EF4">
        <w:rPr>
          <w:rFonts w:ascii="Times New Roman" w:hAnsi="Times New Roman"/>
          <w:sz w:val="24"/>
          <w:szCs w:val="24"/>
        </w:rPr>
        <w:t xml:space="preserve">Setiap penyelidikan memerlukan kaedah pengumpulan data dan maklumat yang sistematik bagi memperoleh kajian yang tepat dan mantap. Kaedah yang dijalankan bagi memperoleh data adalah melalui soal kaji selidik. Terdapat </w:t>
      </w:r>
      <w:r w:rsidR="007B0B31" w:rsidRPr="00197EF4">
        <w:rPr>
          <w:rFonts w:ascii="Times New Roman" w:hAnsi="Times New Roman"/>
          <w:sz w:val="24"/>
          <w:szCs w:val="24"/>
        </w:rPr>
        <w:t>tiga bahagian dalam soal</w:t>
      </w:r>
      <w:r w:rsidRPr="00197EF4">
        <w:rPr>
          <w:rFonts w:ascii="Times New Roman" w:hAnsi="Times New Roman"/>
          <w:sz w:val="24"/>
          <w:szCs w:val="24"/>
        </w:rPr>
        <w:t xml:space="preserve"> selidik</w:t>
      </w:r>
      <w:r w:rsidR="0075401C" w:rsidRPr="00197EF4">
        <w:rPr>
          <w:rFonts w:ascii="Times New Roman" w:hAnsi="Times New Roman"/>
          <w:sz w:val="24"/>
          <w:szCs w:val="24"/>
        </w:rPr>
        <w:t xml:space="preserve"> iaitu</w:t>
      </w:r>
      <w:r w:rsidRPr="00197EF4">
        <w:rPr>
          <w:rFonts w:ascii="Times New Roman" w:hAnsi="Times New Roman"/>
          <w:sz w:val="24"/>
          <w:szCs w:val="24"/>
        </w:rPr>
        <w:t xml:space="preserve"> Bahagian 1 berkaitan </w:t>
      </w:r>
      <w:r w:rsidR="0075401C" w:rsidRPr="00197EF4">
        <w:rPr>
          <w:rFonts w:ascii="Times New Roman" w:hAnsi="Times New Roman"/>
          <w:sz w:val="24"/>
          <w:szCs w:val="24"/>
        </w:rPr>
        <w:t xml:space="preserve">latar belakang </w:t>
      </w:r>
      <w:r w:rsidRPr="00197EF4">
        <w:rPr>
          <w:rFonts w:ascii="Times New Roman" w:hAnsi="Times New Roman"/>
          <w:sz w:val="24"/>
          <w:szCs w:val="24"/>
        </w:rPr>
        <w:t xml:space="preserve">peribadi responden yang mengandungi jantina, umur, tempoh telah bekerja di pejabat kajian dan jangka masa berada di pejabat setiap hari, diikuti Bahagian 2 adalah penilaian responden terhadap kualiti udara dalaman pejabat dan manakala, Bahagian 3 adalah simptom penyakit yang dialami oleh pekerja pejabat. Pengukuran dalam Bahagian 2 dan 3 menggunakan </w:t>
      </w:r>
      <w:r w:rsidRPr="00197EF4">
        <w:rPr>
          <w:rStyle w:val="hps"/>
          <w:rFonts w:ascii="Times New Roman" w:hAnsi="Times New Roman"/>
          <w:sz w:val="24"/>
          <w:szCs w:val="24"/>
          <w:lang w:val="ms-MY"/>
        </w:rPr>
        <w:t>skala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Likert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5-</w:t>
      </w:r>
      <w:r w:rsidRPr="00197EF4">
        <w:rPr>
          <w:rFonts w:ascii="Times New Roman" w:hAnsi="Times New Roman"/>
          <w:sz w:val="24"/>
          <w:szCs w:val="24"/>
          <w:lang w:val="ms-MY"/>
        </w:rPr>
        <w:t xml:space="preserve">mata yang terdiri daripada nilai </w:t>
      </w:r>
      <w:r w:rsidRPr="00197EF4">
        <w:rPr>
          <w:rFonts w:ascii="Times New Roman" w:hAnsi="Times New Roman"/>
          <w:sz w:val="24"/>
          <w:szCs w:val="24"/>
        </w:rPr>
        <w:t>1 (sangat kerap</w:t>
      </w:r>
      <w:r w:rsidR="00B907D4" w:rsidRPr="00197EF4">
        <w:rPr>
          <w:rFonts w:ascii="Times New Roman" w:hAnsi="Times New Roman"/>
          <w:sz w:val="24"/>
          <w:szCs w:val="24"/>
        </w:rPr>
        <w:t>) hingga 5 (tidak pernah) serta</w:t>
      </w:r>
      <w:r w:rsidRPr="00197EF4">
        <w:rPr>
          <w:rFonts w:ascii="Times New Roman" w:hAnsi="Times New Roman"/>
          <w:sz w:val="24"/>
          <w:szCs w:val="24"/>
        </w:rPr>
        <w:t xml:space="preserve"> ditambah 3 lagi pengukuran (lebih buruk, tiada perubahan dan lebih baik) pada Bahagian 3 bagi menilai kesan</w:t>
      </w:r>
      <w:r w:rsidRPr="00197EF4">
        <w:rPr>
          <w:rFonts w:ascii="Times New Roman" w:hAnsi="Times New Roman"/>
          <w:bCs/>
          <w:sz w:val="24"/>
          <w:szCs w:val="24"/>
        </w:rPr>
        <w:t xml:space="preserve"> simptom selepas balik dari pejabat.</w:t>
      </w:r>
      <w:r w:rsidR="005F4692" w:rsidRPr="00197EF4">
        <w:rPr>
          <w:rFonts w:ascii="Times New Roman" w:hAnsi="Times New Roman"/>
          <w:bCs/>
          <w:sz w:val="24"/>
          <w:szCs w:val="24"/>
        </w:rPr>
        <w:t xml:space="preserve"> </w:t>
      </w:r>
      <w:r w:rsidR="00BF548C" w:rsidRPr="00197EF4">
        <w:rPr>
          <w:rFonts w:ascii="Times New Roman" w:hAnsi="Times New Roman"/>
          <w:bCs/>
          <w:sz w:val="24"/>
          <w:szCs w:val="24"/>
        </w:rPr>
        <w:t xml:space="preserve">Kesahan pakar telah dilakukan bagi soal kaji selidik melalui dua pensyarah kanan universiti awam dan juga dua orang pakar kualiti udara dalaman. </w:t>
      </w:r>
      <w:r w:rsidR="005F4692" w:rsidRPr="00197EF4">
        <w:rPr>
          <w:rFonts w:ascii="Times New Roman" w:hAnsi="Times New Roman"/>
          <w:bCs/>
          <w:sz w:val="24"/>
          <w:szCs w:val="24"/>
          <w:lang w:val="en-GB"/>
        </w:rPr>
        <w:t xml:space="preserve">Kajian rintis </w:t>
      </w:r>
      <w:r w:rsidR="00202EE1" w:rsidRPr="00197EF4">
        <w:rPr>
          <w:rFonts w:ascii="Times New Roman" w:hAnsi="Times New Roman"/>
          <w:bCs/>
          <w:sz w:val="24"/>
          <w:szCs w:val="24"/>
          <w:lang w:val="en-GB"/>
        </w:rPr>
        <w:t xml:space="preserve">juga </w:t>
      </w:r>
      <w:r w:rsidR="005F4692" w:rsidRPr="00197EF4">
        <w:rPr>
          <w:rFonts w:ascii="Times New Roman" w:hAnsi="Times New Roman"/>
          <w:bCs/>
          <w:sz w:val="24"/>
          <w:szCs w:val="24"/>
          <w:lang w:val="en-GB"/>
        </w:rPr>
        <w:t xml:space="preserve">telah dijalankan untuk memastikan kebolehpercayaan bagi kesemua item di dalam borang soal kaji selidik dengan menggunakan nilai pekali alfa Cronbach. Nilai pekali alfa Cronbach bagi borang soal kaji selidik ialah </w:t>
      </w:r>
      <w:r w:rsidR="005F4692" w:rsidRPr="00197EF4">
        <w:rPr>
          <w:rFonts w:ascii="Times New Roman" w:hAnsi="Times New Roman"/>
          <w:bCs/>
          <w:sz w:val="24"/>
          <w:szCs w:val="24"/>
        </w:rPr>
        <w:t xml:space="preserve">0.916 </w:t>
      </w:r>
      <w:r w:rsidR="00202EE1" w:rsidRPr="00197EF4">
        <w:rPr>
          <w:rFonts w:ascii="Times New Roman" w:hAnsi="Times New Roman"/>
          <w:bCs/>
          <w:sz w:val="24"/>
          <w:szCs w:val="24"/>
        </w:rPr>
        <w:t xml:space="preserve">(Bahagian 2) dan 0.907 (Bahagian 3) </w:t>
      </w:r>
      <w:r w:rsidR="005F4692" w:rsidRPr="00197EF4">
        <w:rPr>
          <w:rFonts w:ascii="Times New Roman" w:hAnsi="Times New Roman"/>
          <w:bCs/>
          <w:sz w:val="24"/>
          <w:szCs w:val="24"/>
          <w:lang w:val="en-GB"/>
        </w:rPr>
        <w:t>di mana ia dianggap mempunyai kebolehpercayaan yang tinggi dan mempunyai konsistensi responden yang bagus (Pallant</w:t>
      </w:r>
      <w:r w:rsidR="004C3AE3" w:rsidRPr="00197EF4">
        <w:rPr>
          <w:rFonts w:ascii="Times New Roman" w:hAnsi="Times New Roman"/>
          <w:bCs/>
          <w:sz w:val="24"/>
          <w:szCs w:val="24"/>
          <w:lang w:val="en-GB"/>
        </w:rPr>
        <w:t>,</w:t>
      </w:r>
      <w:r w:rsidR="005F4692" w:rsidRPr="00197EF4">
        <w:rPr>
          <w:rFonts w:ascii="Times New Roman" w:hAnsi="Times New Roman"/>
          <w:bCs/>
          <w:sz w:val="24"/>
          <w:szCs w:val="24"/>
          <w:lang w:val="en-GB"/>
        </w:rPr>
        <w:t xml:space="preserve"> 2010).</w:t>
      </w:r>
    </w:p>
    <w:p w:rsidR="007149F9" w:rsidRPr="00197EF4" w:rsidRDefault="00007B95"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t xml:space="preserve">Analisis data kajian dilakukan dengan menggunakan program </w:t>
      </w:r>
      <w:r w:rsidRPr="00197EF4">
        <w:rPr>
          <w:rFonts w:ascii="Times New Roman" w:hAnsi="Times New Roman"/>
          <w:i/>
          <w:sz w:val="24"/>
          <w:szCs w:val="24"/>
        </w:rPr>
        <w:t>Statistical Package for the Social Science</w:t>
      </w:r>
      <w:r w:rsidR="00A65056" w:rsidRPr="00197EF4">
        <w:rPr>
          <w:rFonts w:ascii="Times New Roman" w:hAnsi="Times New Roman"/>
          <w:sz w:val="24"/>
          <w:szCs w:val="24"/>
        </w:rPr>
        <w:t xml:space="preserve"> (SPSS)</w:t>
      </w:r>
      <w:r w:rsidRPr="00197EF4">
        <w:rPr>
          <w:rFonts w:ascii="Times New Roman" w:hAnsi="Times New Roman"/>
          <w:sz w:val="24"/>
          <w:szCs w:val="24"/>
        </w:rPr>
        <w:t xml:space="preserve">. </w:t>
      </w:r>
      <w:r w:rsidR="00045189" w:rsidRPr="00197EF4">
        <w:rPr>
          <w:rFonts w:ascii="Times New Roman" w:hAnsi="Times New Roman"/>
          <w:sz w:val="24"/>
          <w:szCs w:val="24"/>
          <w:lang w:val="ms-MY"/>
        </w:rPr>
        <w:t>A</w:t>
      </w:r>
      <w:r w:rsidRPr="00197EF4">
        <w:rPr>
          <w:rFonts w:ascii="Times New Roman" w:hAnsi="Times New Roman"/>
          <w:sz w:val="24"/>
          <w:szCs w:val="24"/>
          <w:lang w:val="ms-MY"/>
        </w:rPr>
        <w:t xml:space="preserve">nalisis yang digunakan dalam kajian ini </w:t>
      </w:r>
      <w:r w:rsidR="00045189" w:rsidRPr="00197EF4">
        <w:rPr>
          <w:rFonts w:ascii="Times New Roman" w:hAnsi="Times New Roman"/>
          <w:sz w:val="24"/>
          <w:szCs w:val="24"/>
          <w:lang w:val="ms-MY"/>
        </w:rPr>
        <w:t xml:space="preserve">ialah </w:t>
      </w:r>
      <w:r w:rsidRPr="00197EF4">
        <w:rPr>
          <w:rFonts w:ascii="Times New Roman" w:hAnsi="Times New Roman"/>
          <w:sz w:val="24"/>
          <w:szCs w:val="24"/>
          <w:lang w:val="ms-MY"/>
        </w:rPr>
        <w:t xml:space="preserve">analisis deskrptif. </w:t>
      </w:r>
      <w:r w:rsidRPr="00197EF4">
        <w:rPr>
          <w:rFonts w:ascii="Times New Roman" w:hAnsi="Times New Roman"/>
          <w:sz w:val="24"/>
          <w:szCs w:val="24"/>
          <w:lang w:val="pt-BR"/>
        </w:rPr>
        <w:t>Analisis deskriptif digunakan dalam analisis data bertujuan untuk menyatakan dan menghuraikan fenomena variabel-variabel yang terdapat di dalam soal kaji selidi</w:t>
      </w:r>
      <w:r w:rsidR="004277F3" w:rsidRPr="00197EF4">
        <w:rPr>
          <w:rFonts w:ascii="Times New Roman" w:hAnsi="Times New Roman"/>
          <w:sz w:val="24"/>
          <w:szCs w:val="24"/>
          <w:lang w:val="pt-BR"/>
        </w:rPr>
        <w:t xml:space="preserve">k. Menurut </w:t>
      </w:r>
      <w:r w:rsidR="005C26EE" w:rsidRPr="00197EF4">
        <w:rPr>
          <w:rFonts w:ascii="Times New Roman" w:hAnsi="Times New Roman"/>
          <w:sz w:val="24"/>
          <w:szCs w:val="24"/>
          <w:lang w:val="pt-BR"/>
        </w:rPr>
        <w:t xml:space="preserve">Chua (2011), </w:t>
      </w:r>
      <w:r w:rsidRPr="00197EF4">
        <w:rPr>
          <w:rFonts w:ascii="Times New Roman" w:hAnsi="Times New Roman"/>
          <w:sz w:val="24"/>
          <w:szCs w:val="24"/>
          <w:lang w:val="pt-BR"/>
        </w:rPr>
        <w:t>kaedah tinjauan berbentuk deskriptif bermatlamat untuk meninjau sesuatu bidang yang belum atau kurang diterokai lagi, dengan tujuan untuk mengenal</w:t>
      </w:r>
      <w:r w:rsidR="006740F0" w:rsidRPr="00197EF4">
        <w:rPr>
          <w:rFonts w:ascii="Times New Roman" w:hAnsi="Times New Roman"/>
          <w:sz w:val="24"/>
          <w:szCs w:val="24"/>
          <w:lang w:val="pt-BR"/>
        </w:rPr>
        <w:t xml:space="preserve"> </w:t>
      </w:r>
      <w:r w:rsidRPr="00197EF4">
        <w:rPr>
          <w:rFonts w:ascii="Times New Roman" w:hAnsi="Times New Roman"/>
          <w:sz w:val="24"/>
          <w:szCs w:val="24"/>
          <w:lang w:val="pt-BR"/>
        </w:rPr>
        <w:t xml:space="preserve">pasti sesuatu perkara serta menerangkan sesuatu fenomena yang sedang berlaku. </w:t>
      </w:r>
      <w:r w:rsidRPr="00197EF4">
        <w:rPr>
          <w:rFonts w:ascii="Times New Roman" w:hAnsi="Times New Roman"/>
          <w:sz w:val="24"/>
          <w:szCs w:val="24"/>
          <w:lang w:val="ms-MY"/>
        </w:rPr>
        <w:t xml:space="preserve">Analisis deskriptif yang digunakan dalam kajian ini dihuraikan dalam bentuk kekerapan (frekuensi </w:t>
      </w:r>
      <w:r w:rsidRPr="00197EF4">
        <w:rPr>
          <w:rFonts w:ascii="Times New Roman" w:hAnsi="Times New Roman"/>
          <w:i/>
          <w:sz w:val="24"/>
          <w:szCs w:val="24"/>
          <w:lang w:val="ms-MY"/>
        </w:rPr>
        <w:t>f</w:t>
      </w:r>
      <w:r w:rsidRPr="00197EF4">
        <w:rPr>
          <w:rFonts w:ascii="Times New Roman" w:hAnsi="Times New Roman"/>
          <w:sz w:val="24"/>
          <w:szCs w:val="24"/>
          <w:lang w:val="ms-MY"/>
        </w:rPr>
        <w:t xml:space="preserve">) atau </w:t>
      </w:r>
      <w:r w:rsidRPr="00197EF4">
        <w:rPr>
          <w:rFonts w:ascii="Times New Roman" w:hAnsi="Times New Roman"/>
          <w:sz w:val="24"/>
          <w:szCs w:val="24"/>
          <w:lang w:val="pt-BR"/>
        </w:rPr>
        <w:t>mempiawaikan data (p</w:t>
      </w:r>
      <w:r w:rsidR="0035143F">
        <w:rPr>
          <w:rFonts w:ascii="Times New Roman" w:hAnsi="Times New Roman"/>
          <w:sz w:val="24"/>
          <w:szCs w:val="24"/>
          <w:lang w:val="pt-BR"/>
        </w:rPr>
        <w:t>e</w:t>
      </w:r>
      <w:r w:rsidRPr="00197EF4">
        <w:rPr>
          <w:rFonts w:ascii="Times New Roman" w:hAnsi="Times New Roman"/>
          <w:sz w:val="24"/>
          <w:szCs w:val="24"/>
          <w:lang w:val="pt-BR"/>
        </w:rPr>
        <w:t xml:space="preserve">ratusan </w:t>
      </w:r>
      <w:r w:rsidRPr="0035143F">
        <w:rPr>
          <w:rFonts w:ascii="Times New Roman" w:hAnsi="Times New Roman"/>
          <w:sz w:val="24"/>
          <w:szCs w:val="24"/>
          <w:lang w:val="pt-BR"/>
        </w:rPr>
        <w:t>%</w:t>
      </w:r>
      <w:r w:rsidRPr="00197EF4">
        <w:rPr>
          <w:rFonts w:ascii="Times New Roman" w:hAnsi="Times New Roman"/>
          <w:sz w:val="24"/>
          <w:szCs w:val="24"/>
          <w:lang w:val="pt-BR"/>
        </w:rPr>
        <w:t>), mengukur kecenderungan pusat (min)</w:t>
      </w:r>
      <w:r w:rsidRPr="00197EF4">
        <w:rPr>
          <w:rFonts w:ascii="Times New Roman" w:hAnsi="Times New Roman"/>
          <w:sz w:val="24"/>
          <w:szCs w:val="24"/>
        </w:rPr>
        <w:t xml:space="preserve"> </w:t>
      </w:r>
      <w:r w:rsidRPr="00197EF4">
        <w:rPr>
          <w:rFonts w:ascii="Times New Roman" w:hAnsi="Times New Roman"/>
          <w:sz w:val="24"/>
          <w:szCs w:val="24"/>
          <w:lang w:val="pt-BR"/>
        </w:rPr>
        <w:t xml:space="preserve">dan mengukur keserakan (sisihan piawai </w:t>
      </w:r>
      <w:r w:rsidRPr="00197EF4">
        <w:rPr>
          <w:rFonts w:ascii="Times New Roman" w:hAnsi="Times New Roman"/>
          <w:i/>
          <w:sz w:val="24"/>
          <w:szCs w:val="24"/>
          <w:lang w:val="pt-BR"/>
        </w:rPr>
        <w:t>SD</w:t>
      </w:r>
      <w:r w:rsidRPr="00197EF4">
        <w:rPr>
          <w:rFonts w:ascii="Times New Roman" w:hAnsi="Times New Roman"/>
          <w:sz w:val="24"/>
          <w:szCs w:val="24"/>
          <w:lang w:val="pt-BR"/>
        </w:rPr>
        <w:t>)</w:t>
      </w:r>
      <w:r w:rsidRPr="00197EF4">
        <w:rPr>
          <w:rFonts w:ascii="Times New Roman" w:hAnsi="Times New Roman"/>
          <w:sz w:val="24"/>
          <w:szCs w:val="24"/>
        </w:rPr>
        <w:t xml:space="preserve">. </w:t>
      </w:r>
      <w:r w:rsidR="007149F9" w:rsidRPr="00197EF4">
        <w:rPr>
          <w:rFonts w:ascii="Times New Roman" w:hAnsi="Times New Roman"/>
          <w:sz w:val="24"/>
          <w:szCs w:val="24"/>
        </w:rPr>
        <w:t xml:space="preserve">Nilai min diperoleh berdasarkan kepada skor jawapan mengikut skala kesesuaian keseluruhan seperti yang diadaptasi daripada Mohd Hafiidz (2015) </w:t>
      </w:r>
      <w:r w:rsidR="001213D1" w:rsidRPr="00197EF4">
        <w:rPr>
          <w:rFonts w:ascii="Times New Roman" w:hAnsi="Times New Roman"/>
          <w:sz w:val="24"/>
          <w:szCs w:val="24"/>
        </w:rPr>
        <w:t>seperti di dalam Jadual 1</w:t>
      </w:r>
      <w:r w:rsidR="007149F9" w:rsidRPr="00197EF4">
        <w:rPr>
          <w:rFonts w:ascii="Times New Roman" w:hAnsi="Times New Roman"/>
          <w:sz w:val="24"/>
          <w:szCs w:val="24"/>
        </w:rPr>
        <w:t>.</w:t>
      </w:r>
    </w:p>
    <w:p w:rsidR="00275EC0" w:rsidRPr="00197EF4" w:rsidRDefault="00275EC0" w:rsidP="008959DE">
      <w:pPr>
        <w:pStyle w:val="MediumShading1-Accent1"/>
        <w:spacing w:line="240" w:lineRule="auto"/>
        <w:ind w:firstLine="720"/>
        <w:rPr>
          <w:rFonts w:ascii="Times New Roman" w:hAnsi="Times New Roman"/>
          <w:sz w:val="24"/>
          <w:szCs w:val="24"/>
        </w:rPr>
      </w:pPr>
    </w:p>
    <w:p w:rsidR="002A4578" w:rsidRPr="008959DE" w:rsidRDefault="002A4578" w:rsidP="008959DE">
      <w:pPr>
        <w:pStyle w:val="MediumShading1-Accent1"/>
        <w:spacing w:line="240" w:lineRule="auto"/>
        <w:jc w:val="center"/>
        <w:outlineLvl w:val="0"/>
        <w:rPr>
          <w:rFonts w:ascii="Times New Roman" w:hAnsi="Times New Roman"/>
          <w:sz w:val="20"/>
          <w:szCs w:val="20"/>
          <w:lang w:val="pt-BR"/>
        </w:rPr>
      </w:pPr>
      <w:r w:rsidRPr="008959DE">
        <w:rPr>
          <w:rFonts w:ascii="Times New Roman" w:hAnsi="Times New Roman"/>
          <w:sz w:val="20"/>
          <w:szCs w:val="20"/>
          <w:lang w:val="pt-BR"/>
        </w:rPr>
        <w:t xml:space="preserve">Jadual 1: </w:t>
      </w:r>
      <w:r w:rsidR="003C0FF8" w:rsidRPr="008959DE">
        <w:rPr>
          <w:rFonts w:ascii="Times New Roman" w:hAnsi="Times New Roman"/>
          <w:sz w:val="20"/>
          <w:szCs w:val="20"/>
          <w:lang w:val="pt-BR"/>
        </w:rPr>
        <w:t>Skala kesesuaian keseluruhan min</w:t>
      </w:r>
    </w:p>
    <w:p w:rsidR="002A4578" w:rsidRPr="008959DE" w:rsidRDefault="002A4578" w:rsidP="008959DE">
      <w:pPr>
        <w:pStyle w:val="MediumShading1-Accent1"/>
        <w:spacing w:line="240" w:lineRule="auto"/>
        <w:ind w:firstLine="720"/>
        <w:rPr>
          <w:rFonts w:ascii="Times New Roman" w:hAnsi="Times New Roman"/>
          <w:sz w:val="20"/>
          <w:szCs w:val="20"/>
        </w:rPr>
      </w:pPr>
    </w:p>
    <w:tbl>
      <w:tblPr>
        <w:tblW w:w="6274" w:type="dxa"/>
        <w:jc w:val="center"/>
        <w:tblLook w:val="01E0" w:firstRow="1" w:lastRow="1" w:firstColumn="1" w:lastColumn="1" w:noHBand="0" w:noVBand="0"/>
      </w:tblPr>
      <w:tblGrid>
        <w:gridCol w:w="3512"/>
        <w:gridCol w:w="2762"/>
      </w:tblGrid>
      <w:tr w:rsidR="002A4578" w:rsidRPr="008959DE" w:rsidTr="00F61D93">
        <w:trPr>
          <w:cantSplit/>
          <w:trHeight w:val="571"/>
          <w:jc w:val="center"/>
        </w:trPr>
        <w:tc>
          <w:tcPr>
            <w:tcW w:w="3512" w:type="dxa"/>
            <w:tcBorders>
              <w:top w:val="single" w:sz="4" w:space="0" w:color="auto"/>
            </w:tcBorders>
            <w:shd w:val="clear" w:color="auto" w:fill="C6D9F1"/>
            <w:vAlign w:val="center"/>
          </w:tcPr>
          <w:p w:rsidR="00275EC0" w:rsidRPr="008959DE" w:rsidRDefault="00275EC0" w:rsidP="008959DE">
            <w:pPr>
              <w:pStyle w:val="MediumShading1-Accent1"/>
              <w:spacing w:line="240" w:lineRule="auto"/>
              <w:jc w:val="center"/>
              <w:rPr>
                <w:rFonts w:ascii="Times New Roman" w:hAnsi="Times New Roman"/>
                <w:b/>
                <w:bCs/>
                <w:sz w:val="20"/>
                <w:szCs w:val="20"/>
              </w:rPr>
            </w:pPr>
            <w:r w:rsidRPr="008959DE">
              <w:rPr>
                <w:rFonts w:ascii="Times New Roman" w:hAnsi="Times New Roman"/>
                <w:b/>
                <w:bCs/>
                <w:sz w:val="20"/>
                <w:szCs w:val="20"/>
              </w:rPr>
              <w:t>Skala kesesuaian keseluruhan</w:t>
            </w:r>
          </w:p>
        </w:tc>
        <w:tc>
          <w:tcPr>
            <w:tcW w:w="2762" w:type="dxa"/>
            <w:tcBorders>
              <w:top w:val="single" w:sz="4" w:space="0" w:color="auto"/>
            </w:tcBorders>
            <w:shd w:val="clear" w:color="auto" w:fill="C6D9F1"/>
            <w:vAlign w:val="center"/>
          </w:tcPr>
          <w:p w:rsidR="00275EC0" w:rsidRPr="008959DE" w:rsidRDefault="00275EC0" w:rsidP="008959DE">
            <w:pPr>
              <w:pStyle w:val="MediumShading1-Accent1"/>
              <w:spacing w:line="240" w:lineRule="auto"/>
              <w:jc w:val="center"/>
              <w:rPr>
                <w:rFonts w:ascii="Times New Roman" w:hAnsi="Times New Roman"/>
                <w:b/>
                <w:bCs/>
                <w:sz w:val="20"/>
                <w:szCs w:val="20"/>
              </w:rPr>
            </w:pPr>
            <w:r w:rsidRPr="008959DE">
              <w:rPr>
                <w:rFonts w:ascii="Times New Roman" w:hAnsi="Times New Roman"/>
                <w:b/>
                <w:sz w:val="20"/>
                <w:szCs w:val="20"/>
              </w:rPr>
              <w:t>Selang skala min</w:t>
            </w:r>
          </w:p>
        </w:tc>
      </w:tr>
      <w:tr w:rsidR="002A4578" w:rsidRPr="008959DE" w:rsidTr="00275EC0">
        <w:trPr>
          <w:trHeight w:val="288"/>
          <w:jc w:val="center"/>
        </w:trPr>
        <w:tc>
          <w:tcPr>
            <w:tcW w:w="3512" w:type="dxa"/>
            <w:tcBorders>
              <w:top w:val="single" w:sz="4" w:space="0" w:color="auto"/>
            </w:tcBorders>
          </w:tcPr>
          <w:p w:rsidR="00275EC0" w:rsidRPr="008959DE" w:rsidRDefault="00F61D93" w:rsidP="008959DE">
            <w:pPr>
              <w:pStyle w:val="MediumShading1-Accent1"/>
              <w:spacing w:line="240" w:lineRule="auto"/>
              <w:jc w:val="left"/>
              <w:rPr>
                <w:rFonts w:ascii="Times New Roman" w:hAnsi="Times New Roman"/>
                <w:sz w:val="20"/>
                <w:szCs w:val="20"/>
              </w:rPr>
            </w:pPr>
            <w:r w:rsidRPr="008959DE">
              <w:rPr>
                <w:rFonts w:ascii="Times New Roman" w:hAnsi="Times New Roman"/>
                <w:sz w:val="20"/>
                <w:szCs w:val="20"/>
              </w:rPr>
              <w:t xml:space="preserve">Sangat </w:t>
            </w:r>
            <w:r w:rsidR="00747B10" w:rsidRPr="008959DE">
              <w:rPr>
                <w:rFonts w:ascii="Times New Roman" w:hAnsi="Times New Roman"/>
                <w:sz w:val="20"/>
                <w:szCs w:val="20"/>
              </w:rPr>
              <w:t>kerap</w:t>
            </w:r>
          </w:p>
        </w:tc>
        <w:tc>
          <w:tcPr>
            <w:tcW w:w="2762" w:type="dxa"/>
            <w:tcBorders>
              <w:top w:val="single" w:sz="4" w:space="0" w:color="auto"/>
            </w:tcBorders>
            <w:shd w:val="clear" w:color="auto" w:fill="auto"/>
          </w:tcPr>
          <w:p w:rsidR="00275EC0" w:rsidRPr="008959DE" w:rsidRDefault="00F61D93" w:rsidP="008959DE">
            <w:pPr>
              <w:pStyle w:val="MediumShading1-Accent1"/>
              <w:spacing w:line="240" w:lineRule="auto"/>
              <w:jc w:val="center"/>
              <w:rPr>
                <w:rFonts w:ascii="Times New Roman" w:hAnsi="Times New Roman"/>
                <w:sz w:val="20"/>
                <w:szCs w:val="20"/>
              </w:rPr>
            </w:pPr>
            <w:r w:rsidRPr="008959DE">
              <w:rPr>
                <w:rFonts w:ascii="Times New Roman" w:hAnsi="Times New Roman"/>
                <w:sz w:val="20"/>
                <w:szCs w:val="20"/>
              </w:rPr>
              <w:t>1.00 – 1.80</w:t>
            </w:r>
          </w:p>
        </w:tc>
      </w:tr>
      <w:tr w:rsidR="002A4578" w:rsidRPr="008959DE" w:rsidTr="00275EC0">
        <w:trPr>
          <w:trHeight w:val="288"/>
          <w:jc w:val="center"/>
        </w:trPr>
        <w:tc>
          <w:tcPr>
            <w:tcW w:w="3512" w:type="dxa"/>
          </w:tcPr>
          <w:p w:rsidR="00275EC0" w:rsidRPr="008959DE" w:rsidRDefault="00747B10" w:rsidP="008959DE">
            <w:pPr>
              <w:pStyle w:val="MediumShading1-Accent1"/>
              <w:spacing w:line="240" w:lineRule="auto"/>
              <w:jc w:val="left"/>
              <w:rPr>
                <w:rFonts w:ascii="Times New Roman" w:hAnsi="Times New Roman"/>
                <w:sz w:val="20"/>
                <w:szCs w:val="20"/>
              </w:rPr>
            </w:pPr>
            <w:r w:rsidRPr="008959DE">
              <w:rPr>
                <w:rFonts w:ascii="Times New Roman" w:hAnsi="Times New Roman"/>
                <w:sz w:val="20"/>
                <w:szCs w:val="20"/>
              </w:rPr>
              <w:t>Kerap</w:t>
            </w:r>
          </w:p>
        </w:tc>
        <w:tc>
          <w:tcPr>
            <w:tcW w:w="2762" w:type="dxa"/>
            <w:shd w:val="clear" w:color="auto" w:fill="auto"/>
          </w:tcPr>
          <w:p w:rsidR="00275EC0" w:rsidRPr="008959DE" w:rsidRDefault="00F61D93" w:rsidP="008959DE">
            <w:pPr>
              <w:pStyle w:val="MediumShading1-Accent1"/>
              <w:spacing w:line="240" w:lineRule="auto"/>
              <w:jc w:val="center"/>
              <w:rPr>
                <w:rFonts w:ascii="Times New Roman" w:hAnsi="Times New Roman"/>
                <w:sz w:val="20"/>
                <w:szCs w:val="20"/>
              </w:rPr>
            </w:pPr>
            <w:r w:rsidRPr="008959DE">
              <w:rPr>
                <w:rFonts w:ascii="Times New Roman" w:hAnsi="Times New Roman"/>
                <w:sz w:val="20"/>
                <w:szCs w:val="20"/>
              </w:rPr>
              <w:t>1.81 – 2.60</w:t>
            </w:r>
          </w:p>
        </w:tc>
      </w:tr>
      <w:tr w:rsidR="002A4578" w:rsidRPr="008959DE" w:rsidTr="00275EC0">
        <w:trPr>
          <w:trHeight w:val="288"/>
          <w:jc w:val="center"/>
        </w:trPr>
        <w:tc>
          <w:tcPr>
            <w:tcW w:w="3512" w:type="dxa"/>
          </w:tcPr>
          <w:p w:rsidR="00275EC0" w:rsidRPr="008959DE" w:rsidRDefault="00747B10" w:rsidP="008959DE">
            <w:pPr>
              <w:pStyle w:val="MediumShading1-Accent1"/>
              <w:spacing w:line="240" w:lineRule="auto"/>
              <w:jc w:val="left"/>
              <w:rPr>
                <w:rFonts w:ascii="Times New Roman" w:hAnsi="Times New Roman"/>
                <w:sz w:val="20"/>
                <w:szCs w:val="20"/>
              </w:rPr>
            </w:pPr>
            <w:r w:rsidRPr="008959DE">
              <w:rPr>
                <w:rFonts w:ascii="Times New Roman" w:hAnsi="Times New Roman"/>
                <w:sz w:val="20"/>
                <w:szCs w:val="20"/>
              </w:rPr>
              <w:t>Jarang</w:t>
            </w:r>
          </w:p>
        </w:tc>
        <w:tc>
          <w:tcPr>
            <w:tcW w:w="2762" w:type="dxa"/>
          </w:tcPr>
          <w:p w:rsidR="00275EC0" w:rsidRPr="008959DE" w:rsidRDefault="00F61D93" w:rsidP="008959DE">
            <w:pPr>
              <w:pStyle w:val="MediumShading1-Accent1"/>
              <w:spacing w:line="240" w:lineRule="auto"/>
              <w:jc w:val="center"/>
              <w:rPr>
                <w:rFonts w:ascii="Times New Roman" w:hAnsi="Times New Roman"/>
                <w:sz w:val="20"/>
                <w:szCs w:val="20"/>
              </w:rPr>
            </w:pPr>
            <w:r w:rsidRPr="008959DE">
              <w:rPr>
                <w:rFonts w:ascii="Times New Roman" w:hAnsi="Times New Roman"/>
                <w:sz w:val="20"/>
                <w:szCs w:val="20"/>
              </w:rPr>
              <w:t>2.61 – 3.40</w:t>
            </w:r>
          </w:p>
        </w:tc>
      </w:tr>
      <w:tr w:rsidR="002A4578" w:rsidRPr="008959DE" w:rsidTr="00F61D93">
        <w:trPr>
          <w:trHeight w:val="288"/>
          <w:jc w:val="center"/>
        </w:trPr>
        <w:tc>
          <w:tcPr>
            <w:tcW w:w="3512" w:type="dxa"/>
          </w:tcPr>
          <w:p w:rsidR="00275EC0" w:rsidRPr="008959DE" w:rsidRDefault="00747B10" w:rsidP="008959DE">
            <w:pPr>
              <w:pStyle w:val="MediumShading1-Accent1"/>
              <w:spacing w:line="240" w:lineRule="auto"/>
              <w:jc w:val="left"/>
              <w:rPr>
                <w:rFonts w:ascii="Times New Roman" w:hAnsi="Times New Roman"/>
                <w:sz w:val="20"/>
                <w:szCs w:val="20"/>
              </w:rPr>
            </w:pPr>
            <w:r w:rsidRPr="008959DE">
              <w:rPr>
                <w:rFonts w:ascii="Times New Roman" w:hAnsi="Times New Roman"/>
                <w:sz w:val="20"/>
                <w:szCs w:val="20"/>
              </w:rPr>
              <w:t>Sangat jarang</w:t>
            </w:r>
          </w:p>
        </w:tc>
        <w:tc>
          <w:tcPr>
            <w:tcW w:w="2762" w:type="dxa"/>
          </w:tcPr>
          <w:p w:rsidR="00275EC0" w:rsidRPr="008959DE" w:rsidRDefault="00F61D93" w:rsidP="008959DE">
            <w:pPr>
              <w:pStyle w:val="MediumShading1-Accent1"/>
              <w:spacing w:line="240" w:lineRule="auto"/>
              <w:jc w:val="center"/>
              <w:rPr>
                <w:rFonts w:ascii="Times New Roman" w:hAnsi="Times New Roman"/>
                <w:sz w:val="20"/>
                <w:szCs w:val="20"/>
              </w:rPr>
            </w:pPr>
            <w:r w:rsidRPr="008959DE">
              <w:rPr>
                <w:rFonts w:ascii="Times New Roman" w:hAnsi="Times New Roman"/>
                <w:sz w:val="20"/>
                <w:szCs w:val="20"/>
              </w:rPr>
              <w:t>3.41– 4.20</w:t>
            </w:r>
          </w:p>
        </w:tc>
      </w:tr>
      <w:tr w:rsidR="002A4578" w:rsidRPr="008959DE" w:rsidTr="00F61D93">
        <w:trPr>
          <w:trHeight w:val="288"/>
          <w:jc w:val="center"/>
        </w:trPr>
        <w:tc>
          <w:tcPr>
            <w:tcW w:w="3512" w:type="dxa"/>
            <w:tcBorders>
              <w:bottom w:val="single" w:sz="4" w:space="0" w:color="auto"/>
            </w:tcBorders>
          </w:tcPr>
          <w:p w:rsidR="00275EC0" w:rsidRPr="008959DE" w:rsidRDefault="00747B10" w:rsidP="008959DE">
            <w:pPr>
              <w:pStyle w:val="MediumShading1-Accent1"/>
              <w:spacing w:line="240" w:lineRule="auto"/>
              <w:jc w:val="left"/>
              <w:rPr>
                <w:rFonts w:ascii="Times New Roman" w:hAnsi="Times New Roman"/>
                <w:sz w:val="20"/>
                <w:szCs w:val="20"/>
              </w:rPr>
            </w:pPr>
            <w:r w:rsidRPr="008959DE">
              <w:rPr>
                <w:rFonts w:ascii="Times New Roman" w:hAnsi="Times New Roman"/>
                <w:sz w:val="20"/>
                <w:szCs w:val="20"/>
              </w:rPr>
              <w:t>Tidak pernah</w:t>
            </w:r>
          </w:p>
        </w:tc>
        <w:tc>
          <w:tcPr>
            <w:tcW w:w="2762" w:type="dxa"/>
            <w:tcBorders>
              <w:bottom w:val="single" w:sz="4" w:space="0" w:color="auto"/>
            </w:tcBorders>
          </w:tcPr>
          <w:p w:rsidR="00275EC0" w:rsidRPr="008959DE" w:rsidRDefault="00F61D93" w:rsidP="008959DE">
            <w:pPr>
              <w:pStyle w:val="MediumShading1-Accent1"/>
              <w:spacing w:line="240" w:lineRule="auto"/>
              <w:jc w:val="center"/>
              <w:rPr>
                <w:rFonts w:ascii="Times New Roman" w:hAnsi="Times New Roman"/>
                <w:sz w:val="20"/>
                <w:szCs w:val="20"/>
              </w:rPr>
            </w:pPr>
            <w:r w:rsidRPr="008959DE">
              <w:rPr>
                <w:rFonts w:ascii="Times New Roman" w:hAnsi="Times New Roman"/>
                <w:sz w:val="20"/>
                <w:szCs w:val="20"/>
              </w:rPr>
              <w:t>4.21– 5.00</w:t>
            </w:r>
          </w:p>
        </w:tc>
      </w:tr>
    </w:tbl>
    <w:p w:rsidR="00007B95" w:rsidRPr="008959DE" w:rsidRDefault="001977F9" w:rsidP="008959DE">
      <w:pPr>
        <w:pStyle w:val="MediumShading1-Accent1"/>
        <w:spacing w:line="240" w:lineRule="auto"/>
        <w:ind w:left="851" w:firstLine="720"/>
        <w:rPr>
          <w:rFonts w:ascii="Times New Roman" w:hAnsi="Times New Roman"/>
          <w:sz w:val="20"/>
          <w:szCs w:val="20"/>
        </w:rPr>
      </w:pPr>
      <w:r w:rsidRPr="008959DE">
        <w:rPr>
          <w:rFonts w:ascii="Times New Roman" w:hAnsi="Times New Roman"/>
          <w:sz w:val="20"/>
          <w:szCs w:val="20"/>
        </w:rPr>
        <w:t>Sumber: Mohd Hafiidz (2015)</w:t>
      </w:r>
    </w:p>
    <w:p w:rsidR="00F17799" w:rsidRDefault="00F17799" w:rsidP="008959DE">
      <w:pPr>
        <w:pStyle w:val="MediumShading1-Accent1"/>
        <w:spacing w:line="240" w:lineRule="auto"/>
        <w:outlineLvl w:val="0"/>
        <w:rPr>
          <w:rFonts w:ascii="Times New Roman" w:hAnsi="Times New Roman"/>
          <w:b/>
          <w:sz w:val="24"/>
          <w:szCs w:val="24"/>
        </w:rPr>
      </w:pPr>
    </w:p>
    <w:p w:rsidR="001D555E" w:rsidRPr="00197EF4" w:rsidRDefault="001D555E" w:rsidP="008959DE">
      <w:pPr>
        <w:pStyle w:val="MediumShading1-Accent1"/>
        <w:spacing w:line="240" w:lineRule="auto"/>
        <w:outlineLvl w:val="0"/>
        <w:rPr>
          <w:rFonts w:ascii="Times New Roman" w:hAnsi="Times New Roman"/>
          <w:b/>
          <w:sz w:val="24"/>
          <w:szCs w:val="24"/>
        </w:rPr>
      </w:pPr>
      <w:r w:rsidRPr="00197EF4">
        <w:rPr>
          <w:rFonts w:ascii="Times New Roman" w:hAnsi="Times New Roman"/>
          <w:b/>
          <w:sz w:val="24"/>
          <w:szCs w:val="24"/>
        </w:rPr>
        <w:lastRenderedPageBreak/>
        <w:t>Hasil dan perbincangan</w:t>
      </w:r>
    </w:p>
    <w:p w:rsidR="001D555E" w:rsidRPr="00197EF4" w:rsidRDefault="001D555E" w:rsidP="008959DE">
      <w:pPr>
        <w:pStyle w:val="MediumShading1-Accent1"/>
        <w:spacing w:line="240" w:lineRule="auto"/>
        <w:rPr>
          <w:rFonts w:ascii="Times New Roman" w:hAnsi="Times New Roman"/>
          <w:sz w:val="24"/>
          <w:szCs w:val="24"/>
        </w:rPr>
      </w:pPr>
    </w:p>
    <w:p w:rsidR="001D555E" w:rsidRPr="00197EF4" w:rsidRDefault="001D555E" w:rsidP="00F17799">
      <w:pPr>
        <w:pStyle w:val="MediumShading1-Accent1"/>
        <w:numPr>
          <w:ilvl w:val="0"/>
          <w:numId w:val="40"/>
        </w:numPr>
        <w:spacing w:line="240" w:lineRule="auto"/>
        <w:ind w:left="284" w:hanging="284"/>
        <w:rPr>
          <w:rFonts w:ascii="Times New Roman" w:hAnsi="Times New Roman"/>
          <w:i/>
          <w:sz w:val="24"/>
          <w:szCs w:val="24"/>
          <w:lang w:val="pt-BR"/>
        </w:rPr>
      </w:pPr>
      <w:r w:rsidRPr="00197EF4">
        <w:rPr>
          <w:rFonts w:ascii="Times New Roman" w:hAnsi="Times New Roman"/>
          <w:i/>
          <w:sz w:val="24"/>
          <w:szCs w:val="24"/>
        </w:rPr>
        <w:t>Kualiti udara dalaman</w:t>
      </w:r>
    </w:p>
    <w:p w:rsidR="002A3F5C" w:rsidRDefault="002A3F5C" w:rsidP="008959DE">
      <w:pPr>
        <w:pStyle w:val="MediumShading1-Accent1"/>
        <w:spacing w:line="240" w:lineRule="auto"/>
        <w:rPr>
          <w:rFonts w:ascii="Times New Roman" w:hAnsi="Times New Roman"/>
          <w:sz w:val="24"/>
          <w:szCs w:val="24"/>
          <w:lang w:val="pt-BR"/>
        </w:rPr>
      </w:pPr>
    </w:p>
    <w:p w:rsidR="001D555E" w:rsidRPr="00197EF4" w:rsidRDefault="001D555E" w:rsidP="008959DE">
      <w:pPr>
        <w:pStyle w:val="MediumShading1-Accent1"/>
        <w:spacing w:line="240" w:lineRule="auto"/>
        <w:rPr>
          <w:rFonts w:ascii="Times New Roman" w:hAnsi="Times New Roman"/>
          <w:sz w:val="24"/>
          <w:szCs w:val="24"/>
        </w:rPr>
      </w:pPr>
      <w:r w:rsidRPr="00197EF4">
        <w:rPr>
          <w:rFonts w:ascii="Times New Roman" w:hAnsi="Times New Roman"/>
          <w:sz w:val="24"/>
          <w:szCs w:val="24"/>
          <w:lang w:val="pt-BR"/>
        </w:rPr>
        <w:t xml:space="preserve">Jadual </w:t>
      </w:r>
      <w:r w:rsidR="002A4578" w:rsidRPr="00197EF4">
        <w:rPr>
          <w:rFonts w:ascii="Times New Roman" w:hAnsi="Times New Roman"/>
          <w:sz w:val="24"/>
          <w:szCs w:val="24"/>
          <w:lang w:val="pt-BR"/>
        </w:rPr>
        <w:t>2</w:t>
      </w:r>
      <w:r w:rsidRPr="00197EF4">
        <w:rPr>
          <w:rFonts w:ascii="Times New Roman" w:hAnsi="Times New Roman"/>
          <w:sz w:val="24"/>
          <w:szCs w:val="24"/>
          <w:lang w:val="pt-BR"/>
        </w:rPr>
        <w:t xml:space="preserve"> menunjukkan penilaian terhadap kualiti udara dalaman pejabat. Hasil kajian mendapati item suhu terlalu sejuk memperoleh nilai min terendah iaitu 2.39 (sisihan piawai 1.04) dan seramai 97.0</w:t>
      </w:r>
      <w:r w:rsidR="006740F0"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pernah mengalaminya. </w:t>
      </w:r>
      <w:r w:rsidR="00654038" w:rsidRPr="00197EF4">
        <w:rPr>
          <w:rFonts w:ascii="Times New Roman" w:hAnsi="Times New Roman"/>
          <w:sz w:val="24"/>
          <w:szCs w:val="24"/>
          <w:lang w:val="pt-BR"/>
        </w:rPr>
        <w:t>Berdasarkan skala kesesuaian keseluruhan min, ia</w:t>
      </w:r>
      <w:r w:rsidRPr="00197EF4">
        <w:rPr>
          <w:rFonts w:ascii="Times New Roman" w:hAnsi="Times New Roman"/>
          <w:sz w:val="24"/>
          <w:szCs w:val="24"/>
          <w:lang w:val="pt-BR"/>
        </w:rPr>
        <w:t xml:space="preserve"> menggambarkan majoriti pekerja mendapati suhu pejabat kerap merasa terlalu sejuk yang mengakibatkan mereka kurang selesa. </w:t>
      </w:r>
      <w:r w:rsidRPr="00197EF4">
        <w:rPr>
          <w:rFonts w:ascii="Times New Roman" w:hAnsi="Times New Roman"/>
          <w:sz w:val="24"/>
          <w:szCs w:val="24"/>
        </w:rPr>
        <w:t xml:space="preserve">Menurut </w:t>
      </w:r>
      <w:r w:rsidR="001D209B" w:rsidRPr="00197EF4">
        <w:rPr>
          <w:rFonts w:ascii="Times New Roman" w:hAnsi="Times New Roman"/>
          <w:bCs/>
          <w:i/>
          <w:sz w:val="24"/>
          <w:szCs w:val="24"/>
        </w:rPr>
        <w:t xml:space="preserve">Chartered Institution of Building Services Engineers </w:t>
      </w:r>
      <w:r w:rsidRPr="00197EF4">
        <w:rPr>
          <w:rFonts w:ascii="Times New Roman" w:hAnsi="Times New Roman"/>
          <w:sz w:val="24"/>
          <w:szCs w:val="24"/>
        </w:rPr>
        <w:t>(</w:t>
      </w:r>
      <w:r w:rsidR="001D209B" w:rsidRPr="00197EF4">
        <w:rPr>
          <w:rFonts w:ascii="Times New Roman" w:hAnsi="Times New Roman"/>
          <w:sz w:val="24"/>
          <w:szCs w:val="24"/>
        </w:rPr>
        <w:t>2015</w:t>
      </w:r>
      <w:r w:rsidRPr="00197EF4">
        <w:rPr>
          <w:rFonts w:ascii="Times New Roman" w:hAnsi="Times New Roman"/>
          <w:sz w:val="24"/>
          <w:szCs w:val="24"/>
        </w:rPr>
        <w:t xml:space="preserve">), </w:t>
      </w:r>
      <w:r w:rsidR="00095E76" w:rsidRPr="00197EF4">
        <w:rPr>
          <w:rFonts w:ascii="Times New Roman" w:hAnsi="Times New Roman"/>
          <w:sz w:val="24"/>
          <w:szCs w:val="24"/>
        </w:rPr>
        <w:t>suhu yang disyorkan untuk pekerja di dalam pejabat ialah di antara 22</w:t>
      </w:r>
      <w:r w:rsidR="00095E76" w:rsidRPr="00197EF4">
        <w:rPr>
          <w:rFonts w:ascii="Times New Roman" w:hAnsi="Times New Roman"/>
          <w:sz w:val="24"/>
          <w:szCs w:val="24"/>
          <w:vertAlign w:val="superscript"/>
        </w:rPr>
        <w:t>o</w:t>
      </w:r>
      <w:r w:rsidR="00095E76" w:rsidRPr="00197EF4">
        <w:rPr>
          <w:rFonts w:ascii="Times New Roman" w:hAnsi="Times New Roman"/>
          <w:sz w:val="24"/>
          <w:szCs w:val="24"/>
        </w:rPr>
        <w:t>C hingga 25</w:t>
      </w:r>
      <w:r w:rsidR="00095E76" w:rsidRPr="00197EF4">
        <w:rPr>
          <w:rFonts w:ascii="Times New Roman" w:hAnsi="Times New Roman"/>
          <w:sz w:val="24"/>
          <w:szCs w:val="24"/>
          <w:vertAlign w:val="superscript"/>
        </w:rPr>
        <w:t>o</w:t>
      </w:r>
      <w:r w:rsidR="00651338" w:rsidRPr="00197EF4">
        <w:rPr>
          <w:rFonts w:ascii="Times New Roman" w:hAnsi="Times New Roman"/>
          <w:sz w:val="24"/>
          <w:szCs w:val="24"/>
        </w:rPr>
        <w:t xml:space="preserve">C untuk memastikan keselesaan semasa bekerja. </w:t>
      </w:r>
    </w:p>
    <w:p w:rsidR="002A4578" w:rsidRPr="00197EF4" w:rsidRDefault="002A4578" w:rsidP="008959DE">
      <w:pPr>
        <w:pStyle w:val="MediumShading1-Accent1"/>
        <w:spacing w:line="240" w:lineRule="auto"/>
        <w:rPr>
          <w:rFonts w:ascii="Times New Roman" w:hAnsi="Times New Roman"/>
          <w:sz w:val="24"/>
          <w:szCs w:val="24"/>
        </w:rPr>
      </w:pPr>
    </w:p>
    <w:p w:rsidR="001D555E" w:rsidRPr="002A3F5C" w:rsidRDefault="001D555E" w:rsidP="008959DE">
      <w:pPr>
        <w:pStyle w:val="MediumShading1-Accent1"/>
        <w:spacing w:line="240" w:lineRule="auto"/>
        <w:jc w:val="center"/>
        <w:outlineLvl w:val="0"/>
        <w:rPr>
          <w:rFonts w:ascii="Times New Roman" w:hAnsi="Times New Roman"/>
          <w:sz w:val="20"/>
          <w:szCs w:val="20"/>
          <w:lang w:val="pt-BR"/>
        </w:rPr>
      </w:pPr>
      <w:r w:rsidRPr="002A3F5C">
        <w:rPr>
          <w:rFonts w:ascii="Times New Roman" w:hAnsi="Times New Roman"/>
          <w:sz w:val="20"/>
          <w:szCs w:val="20"/>
          <w:lang w:val="pt-BR"/>
        </w:rPr>
        <w:t xml:space="preserve">Jadual </w:t>
      </w:r>
      <w:r w:rsidR="002A4578" w:rsidRPr="002A3F5C">
        <w:rPr>
          <w:rFonts w:ascii="Times New Roman" w:hAnsi="Times New Roman"/>
          <w:sz w:val="20"/>
          <w:szCs w:val="20"/>
          <w:lang w:val="pt-BR"/>
        </w:rPr>
        <w:t>2</w:t>
      </w:r>
      <w:r w:rsidRPr="002A3F5C">
        <w:rPr>
          <w:rFonts w:ascii="Times New Roman" w:hAnsi="Times New Roman"/>
          <w:sz w:val="20"/>
          <w:szCs w:val="20"/>
          <w:lang w:val="pt-BR"/>
        </w:rPr>
        <w:t>: Analisis kualiti udara dalaman</w:t>
      </w:r>
    </w:p>
    <w:p w:rsidR="001D555E" w:rsidRPr="002A3F5C" w:rsidRDefault="001D555E" w:rsidP="008959DE">
      <w:pPr>
        <w:pStyle w:val="MediumShading1-Accent1"/>
        <w:spacing w:line="240" w:lineRule="auto"/>
        <w:rPr>
          <w:rFonts w:ascii="Times New Roman" w:hAnsi="Times New Roman"/>
          <w:sz w:val="20"/>
          <w:szCs w:val="20"/>
          <w:lang w:val="ms-MY"/>
        </w:rPr>
      </w:pPr>
    </w:p>
    <w:tbl>
      <w:tblPr>
        <w:tblW w:w="9430" w:type="dxa"/>
        <w:jc w:val="center"/>
        <w:tblLook w:val="01E0" w:firstRow="1" w:lastRow="1" w:firstColumn="1" w:lastColumn="1" w:noHBand="0" w:noVBand="0"/>
      </w:tblPr>
      <w:tblGrid>
        <w:gridCol w:w="711"/>
        <w:gridCol w:w="2762"/>
        <w:gridCol w:w="923"/>
        <w:gridCol w:w="902"/>
        <w:gridCol w:w="936"/>
        <w:gridCol w:w="936"/>
        <w:gridCol w:w="963"/>
        <w:gridCol w:w="646"/>
        <w:gridCol w:w="651"/>
      </w:tblGrid>
      <w:tr w:rsidR="001D555E" w:rsidRPr="002A3F5C" w:rsidTr="00381641">
        <w:trPr>
          <w:cantSplit/>
          <w:trHeight w:val="576"/>
          <w:jc w:val="center"/>
        </w:trPr>
        <w:tc>
          <w:tcPr>
            <w:tcW w:w="711" w:type="dxa"/>
            <w:vMerge w:val="restart"/>
            <w:tcBorders>
              <w:top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Kod</w:t>
            </w:r>
          </w:p>
        </w:tc>
        <w:tc>
          <w:tcPr>
            <w:tcW w:w="2762" w:type="dxa"/>
            <w:vMerge w:val="restart"/>
            <w:tcBorders>
              <w:top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sz w:val="20"/>
                <w:szCs w:val="20"/>
              </w:rPr>
              <w:t>Kualiti udara dalaman</w:t>
            </w:r>
          </w:p>
        </w:tc>
        <w:tc>
          <w:tcPr>
            <w:tcW w:w="4660" w:type="dxa"/>
            <w:gridSpan w:val="5"/>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 xml:space="preserve">Kekerapan berlaku </w:t>
            </w:r>
            <w:r w:rsidRPr="002A3F5C">
              <w:rPr>
                <w:rStyle w:val="hps"/>
                <w:rFonts w:ascii="Times New Roman" w:hAnsi="Times New Roman"/>
                <w:b/>
                <w:sz w:val="20"/>
                <w:szCs w:val="20"/>
                <w:lang w:val="ms-MY"/>
              </w:rPr>
              <w:t>ketidaksempurnaan kualiti udara dalaman</w:t>
            </w:r>
            <w:r w:rsidRPr="002A3F5C">
              <w:rPr>
                <w:rFonts w:ascii="Times New Roman" w:hAnsi="Times New Roman"/>
                <w:b/>
                <w:bCs/>
                <w:sz w:val="20"/>
                <w:szCs w:val="20"/>
              </w:rPr>
              <w:t xml:space="preserve"> (%)</w:t>
            </w:r>
          </w:p>
        </w:tc>
        <w:tc>
          <w:tcPr>
            <w:tcW w:w="646" w:type="dxa"/>
            <w:vMerge w:val="restart"/>
            <w:tcBorders>
              <w:top w:val="single" w:sz="4" w:space="0" w:color="auto"/>
              <w:bottom w:val="single" w:sz="4" w:space="0" w:color="auto"/>
            </w:tcBorders>
            <w:shd w:val="clear" w:color="auto" w:fill="BDD6EE"/>
          </w:tcPr>
          <w:p w:rsidR="002A3F5C" w:rsidRPr="002A3F5C" w:rsidRDefault="002A3F5C" w:rsidP="008959DE">
            <w:pPr>
              <w:pStyle w:val="MediumShading1-Accent1"/>
              <w:spacing w:line="240" w:lineRule="auto"/>
              <w:rPr>
                <w:rFonts w:ascii="Times New Roman" w:hAnsi="Times New Roman"/>
                <w:b/>
                <w:bCs/>
                <w:sz w:val="20"/>
                <w:szCs w:val="20"/>
              </w:rPr>
            </w:pPr>
          </w:p>
          <w:p w:rsidR="002A3F5C" w:rsidRPr="002A3F5C" w:rsidRDefault="002A3F5C" w:rsidP="008959DE">
            <w:pPr>
              <w:pStyle w:val="MediumShading1-Accent1"/>
              <w:spacing w:line="240" w:lineRule="auto"/>
              <w:rPr>
                <w:rFonts w:ascii="Times New Roman" w:hAnsi="Times New Roman"/>
                <w:b/>
                <w:bCs/>
                <w:sz w:val="20"/>
                <w:szCs w:val="20"/>
              </w:rPr>
            </w:pPr>
          </w:p>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Min</w:t>
            </w:r>
          </w:p>
        </w:tc>
        <w:tc>
          <w:tcPr>
            <w:tcW w:w="651" w:type="dxa"/>
            <w:vMerge w:val="restart"/>
            <w:tcBorders>
              <w:top w:val="single" w:sz="4" w:space="0" w:color="auto"/>
              <w:bottom w:val="single" w:sz="4" w:space="0" w:color="auto"/>
            </w:tcBorders>
            <w:shd w:val="clear" w:color="auto" w:fill="BDD6EE"/>
          </w:tcPr>
          <w:p w:rsidR="002A3F5C" w:rsidRPr="002A3F5C" w:rsidRDefault="002A3F5C" w:rsidP="008959DE">
            <w:pPr>
              <w:pStyle w:val="MediumShading1-Accent1"/>
              <w:spacing w:line="240" w:lineRule="auto"/>
              <w:rPr>
                <w:rFonts w:ascii="Times New Roman" w:hAnsi="Times New Roman"/>
                <w:b/>
                <w:bCs/>
                <w:sz w:val="20"/>
                <w:szCs w:val="20"/>
              </w:rPr>
            </w:pPr>
          </w:p>
          <w:p w:rsidR="002A3F5C" w:rsidRPr="002A3F5C" w:rsidRDefault="002A3F5C" w:rsidP="008959DE">
            <w:pPr>
              <w:pStyle w:val="MediumShading1-Accent1"/>
              <w:spacing w:line="240" w:lineRule="auto"/>
              <w:rPr>
                <w:rFonts w:ascii="Times New Roman" w:hAnsi="Times New Roman"/>
                <w:b/>
                <w:bCs/>
                <w:sz w:val="20"/>
                <w:szCs w:val="20"/>
              </w:rPr>
            </w:pPr>
          </w:p>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S.D</w:t>
            </w:r>
          </w:p>
        </w:tc>
      </w:tr>
      <w:tr w:rsidR="001D555E" w:rsidRPr="002A3F5C" w:rsidTr="00381641">
        <w:trPr>
          <w:cantSplit/>
          <w:trHeight w:val="576"/>
          <w:jc w:val="center"/>
        </w:trPr>
        <w:tc>
          <w:tcPr>
            <w:tcW w:w="711" w:type="dxa"/>
            <w:vMerge/>
            <w:tcBorders>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Cs/>
                <w:sz w:val="20"/>
                <w:szCs w:val="20"/>
              </w:rPr>
            </w:pPr>
          </w:p>
        </w:tc>
        <w:tc>
          <w:tcPr>
            <w:tcW w:w="2762" w:type="dxa"/>
            <w:vMerge/>
            <w:tcBorders>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Cs/>
                <w:sz w:val="20"/>
                <w:szCs w:val="20"/>
              </w:rPr>
            </w:pPr>
          </w:p>
        </w:tc>
        <w:tc>
          <w:tcPr>
            <w:tcW w:w="923" w:type="dxa"/>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Sangat Kerap</w:t>
            </w:r>
          </w:p>
        </w:tc>
        <w:tc>
          <w:tcPr>
            <w:tcW w:w="902" w:type="dxa"/>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Kerap</w:t>
            </w:r>
          </w:p>
        </w:tc>
        <w:tc>
          <w:tcPr>
            <w:tcW w:w="936" w:type="dxa"/>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Jarang</w:t>
            </w:r>
          </w:p>
        </w:tc>
        <w:tc>
          <w:tcPr>
            <w:tcW w:w="936" w:type="dxa"/>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Sangat Jarang</w:t>
            </w:r>
          </w:p>
        </w:tc>
        <w:tc>
          <w:tcPr>
            <w:tcW w:w="963" w:type="dxa"/>
            <w:tcBorders>
              <w:top w:val="single" w:sz="4" w:space="0" w:color="auto"/>
              <w:bottom w:val="single" w:sz="4" w:space="0" w:color="auto"/>
            </w:tcBorders>
            <w:shd w:val="clear" w:color="auto" w:fill="BDD6EE"/>
          </w:tcPr>
          <w:p w:rsidR="001D555E" w:rsidRPr="002A3F5C" w:rsidRDefault="001D555E" w:rsidP="008959DE">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Tidak Pernah</w:t>
            </w:r>
          </w:p>
        </w:tc>
        <w:tc>
          <w:tcPr>
            <w:tcW w:w="646" w:type="dxa"/>
            <w:vMerge/>
            <w:tcBorders>
              <w:top w:val="single" w:sz="4" w:space="0" w:color="auto"/>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p>
        </w:tc>
        <w:tc>
          <w:tcPr>
            <w:tcW w:w="651" w:type="dxa"/>
            <w:vMerge/>
            <w:tcBorders>
              <w:top w:val="single" w:sz="4" w:space="0" w:color="auto"/>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p>
        </w:tc>
      </w:tr>
      <w:tr w:rsidR="001D555E" w:rsidRPr="002A3F5C" w:rsidTr="002A3F5C">
        <w:trPr>
          <w:trHeight w:val="288"/>
          <w:jc w:val="center"/>
        </w:trPr>
        <w:tc>
          <w:tcPr>
            <w:tcW w:w="711" w:type="dxa"/>
            <w:tcBorders>
              <w:top w:val="single" w:sz="4" w:space="0" w:color="auto"/>
            </w:tcBorders>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w:t>
            </w:r>
          </w:p>
        </w:tc>
        <w:tc>
          <w:tcPr>
            <w:tcW w:w="2762"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Suhu terlalu sejuk</w:t>
            </w:r>
          </w:p>
        </w:tc>
        <w:tc>
          <w:tcPr>
            <w:tcW w:w="923"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19.9</w:t>
            </w:r>
          </w:p>
        </w:tc>
        <w:tc>
          <w:tcPr>
            <w:tcW w:w="902"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39.9</w:t>
            </w:r>
          </w:p>
        </w:tc>
        <w:tc>
          <w:tcPr>
            <w:tcW w:w="936"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24.6</w:t>
            </w:r>
          </w:p>
        </w:tc>
        <w:tc>
          <w:tcPr>
            <w:tcW w:w="936"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12.6</w:t>
            </w:r>
          </w:p>
        </w:tc>
        <w:tc>
          <w:tcPr>
            <w:tcW w:w="963"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w:t>
            </w:r>
          </w:p>
        </w:tc>
        <w:tc>
          <w:tcPr>
            <w:tcW w:w="646" w:type="dxa"/>
            <w:tcBorders>
              <w:top w:val="single" w:sz="4" w:space="0" w:color="auto"/>
            </w:tcBorders>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2.39</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1.04</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Q2</w:t>
            </w:r>
          </w:p>
        </w:tc>
        <w:tc>
          <w:tcPr>
            <w:tcW w:w="2762" w:type="dxa"/>
            <w:shd w:val="clear" w:color="auto" w:fill="auto"/>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minuman/makanan</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5.9</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20.5</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35.4</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24.2</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14.1</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3.20</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1.10</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Q3</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Udara terlalu lembap</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10.9</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44.7</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24.9</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18.3</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3.48</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0.95</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Q4</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Udara terlalu kering</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1.6</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5.5</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42.9</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27.6</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22.4</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3.64</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0.94</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Q5</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bahan pencuci</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10.5</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29.2</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35.4</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23.1</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3.68</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1.00</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Q6</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Kadar aliran udara kurang</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8.0</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35.8</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27.6</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27.6</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3.73</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0.99</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Q7</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Suhu terlalu panas</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0.7</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5.9</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35.2</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33.6</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24.6</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3.75</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0.92</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Q8</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Kadar aliran udara berlebihan</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8.2</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34.7</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27.0</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29.0</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3.75</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1.00</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Q9</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asap rokok</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9.8</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29.2</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25.6</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32.7</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3.76</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1.09</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Q10</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karpet</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7.3</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27.0</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35.6</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29.2</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3.85</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0.96</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Q11</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karbon mesin pencetak</w:t>
            </w:r>
          </w:p>
        </w:tc>
        <w:tc>
          <w:tcPr>
            <w:tcW w:w="92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02"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4.1</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32.0</w:t>
            </w:r>
          </w:p>
        </w:tc>
        <w:tc>
          <w:tcPr>
            <w:tcW w:w="93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31.7</w:t>
            </w:r>
          </w:p>
        </w:tc>
        <w:tc>
          <w:tcPr>
            <w:tcW w:w="963"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31.1</w:t>
            </w:r>
          </w:p>
        </w:tc>
        <w:tc>
          <w:tcPr>
            <w:tcW w:w="646"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3.88</w:t>
            </w:r>
          </w:p>
        </w:tc>
        <w:tc>
          <w:tcPr>
            <w:tcW w:w="651" w:type="dxa"/>
            <w:shd w:val="clear" w:color="auto" w:fill="auto"/>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0.94</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Q12</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perabot</w:t>
            </w:r>
          </w:p>
        </w:tc>
        <w:tc>
          <w:tcPr>
            <w:tcW w:w="923"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0.4</w:t>
            </w:r>
          </w:p>
        </w:tc>
        <w:tc>
          <w:tcPr>
            <w:tcW w:w="902"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w:t>
            </w:r>
          </w:p>
        </w:tc>
        <w:tc>
          <w:tcPr>
            <w:tcW w:w="93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29.2</w:t>
            </w:r>
          </w:p>
        </w:tc>
        <w:tc>
          <w:tcPr>
            <w:tcW w:w="93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31.5</w:t>
            </w:r>
          </w:p>
        </w:tc>
        <w:tc>
          <w:tcPr>
            <w:tcW w:w="963"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36.5</w:t>
            </w:r>
          </w:p>
        </w:tc>
        <w:tc>
          <w:tcPr>
            <w:tcW w:w="64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4.01</w:t>
            </w:r>
          </w:p>
        </w:tc>
        <w:tc>
          <w:tcPr>
            <w:tcW w:w="651"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0.89</w:t>
            </w:r>
          </w:p>
        </w:tc>
      </w:tr>
      <w:tr w:rsidR="001D555E" w:rsidRPr="002A3F5C" w:rsidTr="00F90EFD">
        <w:trPr>
          <w:trHeight w:val="288"/>
          <w:jc w:val="center"/>
        </w:trPr>
        <w:tc>
          <w:tcPr>
            <w:tcW w:w="711"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Q13</w:t>
            </w:r>
          </w:p>
        </w:tc>
        <w:tc>
          <w:tcPr>
            <w:tcW w:w="2762" w:type="dxa"/>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cat</w:t>
            </w:r>
          </w:p>
        </w:tc>
        <w:tc>
          <w:tcPr>
            <w:tcW w:w="923"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0.0</w:t>
            </w:r>
          </w:p>
        </w:tc>
        <w:tc>
          <w:tcPr>
            <w:tcW w:w="902"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1.4</w:t>
            </w:r>
          </w:p>
        </w:tc>
        <w:tc>
          <w:tcPr>
            <w:tcW w:w="93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21.0</w:t>
            </w:r>
          </w:p>
        </w:tc>
        <w:tc>
          <w:tcPr>
            <w:tcW w:w="93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32.7</w:t>
            </w:r>
          </w:p>
        </w:tc>
        <w:tc>
          <w:tcPr>
            <w:tcW w:w="963"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44.8</w:t>
            </w:r>
          </w:p>
        </w:tc>
        <w:tc>
          <w:tcPr>
            <w:tcW w:w="646"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4.21</w:t>
            </w:r>
          </w:p>
        </w:tc>
        <w:tc>
          <w:tcPr>
            <w:tcW w:w="651" w:type="dxa"/>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0.82</w:t>
            </w:r>
          </w:p>
        </w:tc>
      </w:tr>
      <w:tr w:rsidR="001D555E" w:rsidRPr="002A3F5C" w:rsidTr="00F90EFD">
        <w:trPr>
          <w:trHeight w:val="288"/>
          <w:jc w:val="center"/>
        </w:trPr>
        <w:tc>
          <w:tcPr>
            <w:tcW w:w="711"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Q14</w:t>
            </w:r>
          </w:p>
        </w:tc>
        <w:tc>
          <w:tcPr>
            <w:tcW w:w="2762"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sz w:val="20"/>
                <w:szCs w:val="20"/>
              </w:rPr>
            </w:pPr>
            <w:r w:rsidRPr="002A3F5C">
              <w:rPr>
                <w:rFonts w:ascii="Times New Roman" w:hAnsi="Times New Roman"/>
                <w:sz w:val="20"/>
                <w:szCs w:val="20"/>
              </w:rPr>
              <w:t>Bau racun perosak</w:t>
            </w:r>
          </w:p>
        </w:tc>
        <w:tc>
          <w:tcPr>
            <w:tcW w:w="923"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0.2</w:t>
            </w:r>
          </w:p>
        </w:tc>
        <w:tc>
          <w:tcPr>
            <w:tcW w:w="902"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1.4</w:t>
            </w:r>
          </w:p>
        </w:tc>
        <w:tc>
          <w:tcPr>
            <w:tcW w:w="936"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21.5</w:t>
            </w:r>
          </w:p>
        </w:tc>
        <w:tc>
          <w:tcPr>
            <w:tcW w:w="936"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29.2</w:t>
            </w:r>
          </w:p>
        </w:tc>
        <w:tc>
          <w:tcPr>
            <w:tcW w:w="963"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47.7</w:t>
            </w:r>
          </w:p>
        </w:tc>
        <w:tc>
          <w:tcPr>
            <w:tcW w:w="646"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4.23</w:t>
            </w:r>
          </w:p>
        </w:tc>
        <w:tc>
          <w:tcPr>
            <w:tcW w:w="651" w:type="dxa"/>
            <w:tcBorders>
              <w:bottom w:val="single" w:sz="4" w:space="0" w:color="auto"/>
            </w:tcBorders>
          </w:tcPr>
          <w:p w:rsidR="001D555E" w:rsidRPr="002A3F5C" w:rsidRDefault="001D555E" w:rsidP="008959DE">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0.85</w:t>
            </w:r>
          </w:p>
        </w:tc>
      </w:tr>
    </w:tbl>
    <w:p w:rsidR="001D555E" w:rsidRDefault="001D555E" w:rsidP="008959DE">
      <w:pPr>
        <w:pStyle w:val="MediumShading1-Accent1"/>
        <w:spacing w:line="240" w:lineRule="auto"/>
        <w:rPr>
          <w:rFonts w:ascii="Times New Roman" w:hAnsi="Times New Roman"/>
          <w:sz w:val="24"/>
          <w:szCs w:val="24"/>
        </w:rPr>
      </w:pPr>
    </w:p>
    <w:p w:rsidR="00471836" w:rsidRPr="00197EF4" w:rsidRDefault="00471836" w:rsidP="008959DE">
      <w:pPr>
        <w:pStyle w:val="MediumShading1-Accent1"/>
        <w:spacing w:line="240" w:lineRule="auto"/>
        <w:rPr>
          <w:rFonts w:ascii="Times New Roman" w:hAnsi="Times New Roman"/>
          <w:sz w:val="24"/>
          <w:szCs w:val="24"/>
        </w:rPr>
      </w:pPr>
    </w:p>
    <w:p w:rsidR="00BC1962" w:rsidRPr="008959DE" w:rsidRDefault="00BC1962" w:rsidP="008959DE">
      <w:pPr>
        <w:pStyle w:val="MediumShading1-Accent1"/>
        <w:spacing w:line="240" w:lineRule="auto"/>
        <w:ind w:firstLine="720"/>
        <w:rPr>
          <w:rFonts w:ascii="Times New Roman" w:hAnsi="Times New Roman"/>
          <w:sz w:val="24"/>
          <w:szCs w:val="24"/>
          <w:lang w:val="ms-MY"/>
        </w:rPr>
      </w:pPr>
      <w:r w:rsidRPr="00197EF4">
        <w:rPr>
          <w:rFonts w:ascii="Times New Roman" w:hAnsi="Times New Roman"/>
          <w:sz w:val="24"/>
          <w:szCs w:val="24"/>
        </w:rPr>
        <w:t>I</w:t>
      </w:r>
      <w:r w:rsidRPr="00197EF4">
        <w:rPr>
          <w:rFonts w:ascii="Times New Roman" w:hAnsi="Times New Roman"/>
          <w:sz w:val="24"/>
          <w:szCs w:val="24"/>
          <w:lang w:val="pt-BR"/>
        </w:rPr>
        <w:t xml:space="preserve">tem </w:t>
      </w:r>
      <w:r w:rsidRPr="00197EF4">
        <w:rPr>
          <w:rFonts w:ascii="Times New Roman" w:hAnsi="Times New Roman"/>
          <w:sz w:val="24"/>
          <w:szCs w:val="24"/>
        </w:rPr>
        <w:t xml:space="preserve">bau minuman/makanan di dalam pejabat memperoleh nilai min kedua rendah iaitu 3.20 (sisihan piawai 1.10) </w:t>
      </w:r>
      <w:r w:rsidRPr="00197EF4">
        <w:rPr>
          <w:rFonts w:ascii="Times New Roman" w:hAnsi="Times New Roman"/>
          <w:sz w:val="24"/>
          <w:szCs w:val="24"/>
          <w:lang w:val="pt-BR"/>
        </w:rPr>
        <w:t>dan seramai 85.9</w:t>
      </w:r>
      <w:r w:rsidR="006740F0"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pernah mengalaminya. Manakala, item-item kualiti udara dalaman seterusnya memperoleh nilai min antara 3.48 hingga 4.23 dengan bau racun perosak memperoleh nilai min tertinggi iaitu 4.23 (sisihan piawai 0.85) dan seramai 52.3</w:t>
      </w:r>
      <w:r w:rsidR="006740F0"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pernah mengalaminya. </w:t>
      </w:r>
      <w:r w:rsidR="006740F0" w:rsidRPr="00197EF4">
        <w:rPr>
          <w:rStyle w:val="longtext"/>
          <w:rFonts w:ascii="Times New Roman" w:hAnsi="Times New Roman"/>
          <w:sz w:val="24"/>
          <w:szCs w:val="24"/>
          <w:lang w:val="ms-MY"/>
        </w:rPr>
        <w:t xml:space="preserve">Ini </w:t>
      </w:r>
      <w:r w:rsidRPr="00197EF4">
        <w:rPr>
          <w:rStyle w:val="hps"/>
          <w:rFonts w:ascii="Times New Roman" w:hAnsi="Times New Roman"/>
          <w:sz w:val="24"/>
          <w:szCs w:val="24"/>
          <w:lang w:val="ms-MY"/>
        </w:rPr>
        <w:t>menunjukkan</w:t>
      </w:r>
      <w:r w:rsidRPr="00197EF4">
        <w:rPr>
          <w:rStyle w:val="longtext"/>
          <w:rFonts w:ascii="Times New Roman" w:hAnsi="Times New Roman"/>
          <w:sz w:val="24"/>
          <w:szCs w:val="24"/>
          <w:lang w:val="ms-MY"/>
        </w:rPr>
        <w:t xml:space="preserve"> </w:t>
      </w:r>
      <w:r w:rsidRPr="00197EF4">
        <w:rPr>
          <w:rStyle w:val="hps"/>
          <w:rFonts w:ascii="Times New Roman" w:hAnsi="Times New Roman"/>
          <w:sz w:val="24"/>
          <w:szCs w:val="24"/>
          <w:lang w:val="ms-MY"/>
        </w:rPr>
        <w:t>bahawa 52.3</w:t>
      </w:r>
      <w:r w:rsidR="006740F0" w:rsidRPr="00197EF4">
        <w:rPr>
          <w:rStyle w:val="hps"/>
          <w:rFonts w:ascii="Times New Roman" w:hAnsi="Times New Roman"/>
          <w:sz w:val="24"/>
          <w:szCs w:val="24"/>
          <w:lang w:val="ms-MY"/>
        </w:rPr>
        <w:t xml:space="preserve"> peratus</w:t>
      </w:r>
      <w:r w:rsidRPr="00197EF4">
        <w:rPr>
          <w:rStyle w:val="hps"/>
          <w:rFonts w:ascii="Times New Roman" w:hAnsi="Times New Roman"/>
          <w:sz w:val="24"/>
          <w:szCs w:val="24"/>
          <w:lang w:val="ms-MY"/>
        </w:rPr>
        <w:t xml:space="preserve"> atau lebih </w:t>
      </w:r>
      <w:r w:rsidR="006740F0" w:rsidRPr="00197EF4">
        <w:rPr>
          <w:rStyle w:val="hps"/>
          <w:rFonts w:ascii="Times New Roman" w:hAnsi="Times New Roman"/>
          <w:sz w:val="24"/>
          <w:szCs w:val="24"/>
          <w:lang w:val="ms-MY"/>
        </w:rPr>
        <w:t xml:space="preserve">daripada separuh </w:t>
      </w:r>
      <w:r w:rsidRPr="00197EF4">
        <w:rPr>
          <w:rStyle w:val="hps"/>
          <w:rFonts w:ascii="Times New Roman" w:hAnsi="Times New Roman"/>
          <w:sz w:val="24"/>
          <w:szCs w:val="24"/>
          <w:lang w:val="ms-MY"/>
        </w:rPr>
        <w:t>pekerja pejabat pernah menghadapi pelbagai kesan terhadap ketidaksempurnaan kualiti udara dalaman bagi kesemua elemen yang diuji.</w:t>
      </w:r>
      <w:r w:rsidR="000F1F4D" w:rsidRPr="00197EF4">
        <w:rPr>
          <w:rStyle w:val="hps"/>
          <w:rFonts w:ascii="Times New Roman" w:hAnsi="Times New Roman"/>
          <w:sz w:val="24"/>
          <w:szCs w:val="24"/>
          <w:lang w:val="ms-MY"/>
        </w:rPr>
        <w:t xml:space="preserve"> Walau</w:t>
      </w:r>
      <w:r w:rsidR="002A3F5C">
        <w:rPr>
          <w:rStyle w:val="hps"/>
          <w:rFonts w:ascii="Times New Roman" w:hAnsi="Times New Roman"/>
          <w:sz w:val="24"/>
          <w:szCs w:val="24"/>
          <w:lang w:val="ms-MY"/>
        </w:rPr>
        <w:t xml:space="preserve"> </w:t>
      </w:r>
      <w:r w:rsidR="000F1F4D" w:rsidRPr="00197EF4">
        <w:rPr>
          <w:rStyle w:val="hps"/>
          <w:rFonts w:ascii="Times New Roman" w:hAnsi="Times New Roman"/>
          <w:sz w:val="24"/>
          <w:szCs w:val="24"/>
          <w:lang w:val="ms-MY"/>
        </w:rPr>
        <w:t xml:space="preserve">bagaimanapun, kesemua </w:t>
      </w:r>
      <w:r w:rsidR="000F1F4D" w:rsidRPr="00197EF4">
        <w:rPr>
          <w:rFonts w:ascii="Times New Roman" w:hAnsi="Times New Roman"/>
          <w:sz w:val="24"/>
          <w:szCs w:val="24"/>
          <w:lang w:val="pt-BR"/>
        </w:rPr>
        <w:t>item-item kualiti udara dalaman tersebut hanya boleh diklasifikasikan sebagai tahap ‘sangat jarang’ dan ‘tidak pernah’ dihadapi oleh pekerja.</w:t>
      </w:r>
    </w:p>
    <w:p w:rsidR="00320D63" w:rsidRDefault="00320D63" w:rsidP="008959DE">
      <w:pPr>
        <w:pStyle w:val="MediumShading1-Accent1"/>
        <w:spacing w:line="240" w:lineRule="auto"/>
        <w:rPr>
          <w:rFonts w:ascii="Times New Roman" w:hAnsi="Times New Roman"/>
          <w:sz w:val="24"/>
          <w:szCs w:val="24"/>
          <w:lang w:val="ms-MY"/>
        </w:rPr>
      </w:pPr>
    </w:p>
    <w:p w:rsidR="00471836" w:rsidRDefault="00471836" w:rsidP="008959DE">
      <w:pPr>
        <w:pStyle w:val="MediumShading1-Accent1"/>
        <w:spacing w:line="240" w:lineRule="auto"/>
        <w:rPr>
          <w:rFonts w:ascii="Times New Roman" w:hAnsi="Times New Roman"/>
          <w:sz w:val="24"/>
          <w:szCs w:val="24"/>
          <w:lang w:val="ms-MY"/>
        </w:rPr>
      </w:pPr>
    </w:p>
    <w:p w:rsidR="00471836" w:rsidRDefault="00471836" w:rsidP="008959DE">
      <w:pPr>
        <w:pStyle w:val="MediumShading1-Accent1"/>
        <w:spacing w:line="240" w:lineRule="auto"/>
        <w:rPr>
          <w:rFonts w:ascii="Times New Roman" w:hAnsi="Times New Roman"/>
          <w:sz w:val="24"/>
          <w:szCs w:val="24"/>
          <w:lang w:val="ms-MY"/>
        </w:rPr>
      </w:pPr>
    </w:p>
    <w:p w:rsidR="001D555E" w:rsidRPr="00197EF4" w:rsidRDefault="00F17799" w:rsidP="00F17799">
      <w:pPr>
        <w:pStyle w:val="MediumShading1-Accent1"/>
        <w:spacing w:line="240" w:lineRule="auto"/>
        <w:rPr>
          <w:rFonts w:ascii="Times New Roman" w:hAnsi="Times New Roman"/>
          <w:i/>
          <w:sz w:val="24"/>
          <w:szCs w:val="24"/>
          <w:lang w:val="ms-MY"/>
        </w:rPr>
      </w:pPr>
      <w:r>
        <w:rPr>
          <w:rFonts w:ascii="Times New Roman" w:hAnsi="Times New Roman"/>
          <w:i/>
          <w:sz w:val="24"/>
          <w:szCs w:val="24"/>
          <w:lang w:val="ms-MY"/>
        </w:rPr>
        <w:lastRenderedPageBreak/>
        <w:t xml:space="preserve">b.  </w:t>
      </w:r>
      <w:r w:rsidR="001D555E" w:rsidRPr="00197EF4">
        <w:rPr>
          <w:rFonts w:ascii="Times New Roman" w:hAnsi="Times New Roman"/>
          <w:i/>
          <w:sz w:val="24"/>
          <w:szCs w:val="24"/>
          <w:lang w:val="ms-MY"/>
        </w:rPr>
        <w:t xml:space="preserve">Simptom Penyakit </w:t>
      </w:r>
    </w:p>
    <w:p w:rsidR="002A3F5C" w:rsidRDefault="002A3F5C" w:rsidP="008959DE">
      <w:pPr>
        <w:pStyle w:val="MediumShading1-Accent1"/>
        <w:spacing w:line="240" w:lineRule="auto"/>
        <w:rPr>
          <w:rFonts w:ascii="Times New Roman" w:hAnsi="Times New Roman"/>
          <w:sz w:val="24"/>
          <w:szCs w:val="24"/>
          <w:lang w:val="ms-MY"/>
        </w:rPr>
      </w:pPr>
    </w:p>
    <w:p w:rsidR="001D555E" w:rsidRPr="00197EF4" w:rsidRDefault="001D555E" w:rsidP="008959DE">
      <w:pPr>
        <w:pStyle w:val="MediumShading1-Accent1"/>
        <w:spacing w:line="240" w:lineRule="auto"/>
        <w:rPr>
          <w:rFonts w:ascii="Times New Roman" w:hAnsi="Times New Roman"/>
          <w:sz w:val="24"/>
          <w:szCs w:val="24"/>
          <w:lang w:val="pt-BR"/>
        </w:rPr>
      </w:pPr>
      <w:r w:rsidRPr="00197EF4">
        <w:rPr>
          <w:rFonts w:ascii="Times New Roman" w:hAnsi="Times New Roman"/>
          <w:sz w:val="24"/>
          <w:szCs w:val="24"/>
          <w:lang w:val="ms-MY"/>
        </w:rPr>
        <w:t xml:space="preserve">Menurut Jabatan Keselamatan dan Kesihatan Pekerjaan Malaysia (2011), penyakit pekerjaan adalah penyakit yang disebabkan atau berpunca daripada aktiviti dan faktor persekitaran di tempat kerja. Antara jenis penyakit pekerjaan mengikut organ sasaran adalah seperti </w:t>
      </w:r>
      <w:r w:rsidR="00476B9D" w:rsidRPr="00197EF4">
        <w:rPr>
          <w:rFonts w:ascii="Times New Roman" w:hAnsi="Times New Roman"/>
          <w:sz w:val="24"/>
          <w:szCs w:val="24"/>
          <w:lang w:val="ms-MY"/>
        </w:rPr>
        <w:t>penyakit paru-paru, kulit,</w:t>
      </w:r>
      <w:r w:rsidRPr="00197EF4">
        <w:rPr>
          <w:rFonts w:ascii="Times New Roman" w:hAnsi="Times New Roman"/>
          <w:sz w:val="24"/>
          <w:szCs w:val="24"/>
          <w:lang w:val="ms-MY"/>
        </w:rPr>
        <w:t xml:space="preserve"> otot rangk</w:t>
      </w:r>
      <w:r w:rsidR="005B7B74" w:rsidRPr="00197EF4">
        <w:rPr>
          <w:rFonts w:ascii="Times New Roman" w:hAnsi="Times New Roman"/>
          <w:sz w:val="24"/>
          <w:szCs w:val="24"/>
          <w:lang w:val="ms-MY"/>
        </w:rPr>
        <w:t>a</w:t>
      </w:r>
      <w:r w:rsidR="00476B9D" w:rsidRPr="00197EF4">
        <w:rPr>
          <w:rFonts w:ascii="Times New Roman" w:hAnsi="Times New Roman"/>
          <w:sz w:val="24"/>
          <w:szCs w:val="24"/>
          <w:lang w:val="ms-MY"/>
        </w:rPr>
        <w:t xml:space="preserve">, hati, ginjal, </w:t>
      </w:r>
      <w:r w:rsidRPr="00197EF4">
        <w:rPr>
          <w:rFonts w:ascii="Times New Roman" w:hAnsi="Times New Roman"/>
          <w:sz w:val="24"/>
          <w:szCs w:val="24"/>
          <w:lang w:val="ms-MY"/>
        </w:rPr>
        <w:t xml:space="preserve">kanser dan </w:t>
      </w:r>
      <w:r w:rsidR="005B7B74" w:rsidRPr="00197EF4">
        <w:rPr>
          <w:rFonts w:ascii="Times New Roman" w:hAnsi="Times New Roman"/>
          <w:sz w:val="24"/>
          <w:szCs w:val="24"/>
          <w:lang w:val="ms-MY"/>
        </w:rPr>
        <w:t>penyakit berkaitan bangunan</w:t>
      </w:r>
      <w:r w:rsidRPr="00197EF4">
        <w:rPr>
          <w:rFonts w:ascii="Times New Roman" w:hAnsi="Times New Roman"/>
          <w:sz w:val="24"/>
          <w:szCs w:val="24"/>
          <w:lang w:val="ms-MY"/>
        </w:rPr>
        <w:t xml:space="preserve">. </w:t>
      </w:r>
      <w:r w:rsidR="003E67FB" w:rsidRPr="00197EF4">
        <w:rPr>
          <w:rFonts w:ascii="Times New Roman" w:hAnsi="Times New Roman"/>
          <w:sz w:val="24"/>
          <w:szCs w:val="24"/>
          <w:lang w:val="ms-MY"/>
        </w:rPr>
        <w:t>Yuan et al.</w:t>
      </w:r>
      <w:r w:rsidRPr="00197EF4">
        <w:rPr>
          <w:rFonts w:ascii="Times New Roman" w:hAnsi="Times New Roman"/>
          <w:sz w:val="24"/>
          <w:szCs w:val="24"/>
          <w:lang w:val="ms-MY"/>
        </w:rPr>
        <w:t xml:space="preserve"> (</w:t>
      </w:r>
      <w:r w:rsidR="003E67FB" w:rsidRPr="00197EF4">
        <w:rPr>
          <w:rFonts w:ascii="Times New Roman" w:hAnsi="Times New Roman"/>
          <w:sz w:val="24"/>
          <w:szCs w:val="24"/>
          <w:lang w:val="ms-MY"/>
        </w:rPr>
        <w:t>2019</w:t>
      </w:r>
      <w:r w:rsidRPr="00197EF4">
        <w:rPr>
          <w:rFonts w:ascii="Times New Roman" w:hAnsi="Times New Roman"/>
          <w:sz w:val="24"/>
          <w:szCs w:val="24"/>
          <w:lang w:val="ms-MY"/>
        </w:rPr>
        <w:t xml:space="preserve">) </w:t>
      </w:r>
      <w:r w:rsidR="00C55FC3" w:rsidRPr="00197EF4">
        <w:rPr>
          <w:rFonts w:ascii="Times New Roman" w:hAnsi="Times New Roman"/>
          <w:sz w:val="24"/>
          <w:szCs w:val="24"/>
          <w:lang w:val="ms-MY"/>
        </w:rPr>
        <w:t>menyatakan bahawa</w:t>
      </w:r>
      <w:r w:rsidRPr="00197EF4">
        <w:rPr>
          <w:rFonts w:ascii="Times New Roman" w:hAnsi="Times New Roman"/>
          <w:sz w:val="24"/>
          <w:szCs w:val="24"/>
          <w:lang w:val="ms-MY"/>
        </w:rPr>
        <w:t xml:space="preserve"> salah satu tanda penyakit pekerjaan, yang mana pekerja mengalami penyakit semasa berada di pejabat tetapi pada kebiasa</w:t>
      </w:r>
      <w:r w:rsidR="00D63603" w:rsidRPr="00197EF4">
        <w:rPr>
          <w:rFonts w:ascii="Times New Roman" w:hAnsi="Times New Roman"/>
          <w:sz w:val="24"/>
          <w:szCs w:val="24"/>
          <w:lang w:val="ms-MY"/>
        </w:rPr>
        <w:t>an</w:t>
      </w:r>
      <w:r w:rsidRPr="00197EF4">
        <w:rPr>
          <w:rFonts w:ascii="Times New Roman" w:hAnsi="Times New Roman"/>
          <w:sz w:val="24"/>
          <w:szCs w:val="24"/>
          <w:lang w:val="ms-MY"/>
        </w:rPr>
        <w:t>nya t</w:t>
      </w:r>
      <w:r w:rsidRPr="00197EF4">
        <w:rPr>
          <w:rStyle w:val="hps"/>
          <w:rFonts w:ascii="Times New Roman" w:hAnsi="Times New Roman"/>
          <w:sz w:val="24"/>
          <w:szCs w:val="24"/>
          <w:lang w:val="ms-MY"/>
        </w:rPr>
        <w:t>idak</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mempunyai</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masalah</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penyakit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apabila mereka</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berada di luar</w:t>
      </w:r>
      <w:r w:rsidRPr="00197EF4">
        <w:rPr>
          <w:rFonts w:ascii="Times New Roman" w:hAnsi="Times New Roman"/>
          <w:sz w:val="24"/>
          <w:szCs w:val="24"/>
          <w:lang w:val="ms-MY"/>
        </w:rPr>
        <w:t xml:space="preserve"> pejabat, misalnya </w:t>
      </w:r>
      <w:r w:rsidRPr="00197EF4">
        <w:rPr>
          <w:rStyle w:val="hps"/>
          <w:rFonts w:ascii="Times New Roman" w:hAnsi="Times New Roman"/>
          <w:sz w:val="24"/>
          <w:szCs w:val="24"/>
          <w:lang w:val="ms-MY"/>
        </w:rPr>
        <w:t>pada hujung minggu</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atau bercuti</w:t>
      </w:r>
      <w:r w:rsidRPr="00197EF4">
        <w:rPr>
          <w:rFonts w:ascii="Times New Roman" w:hAnsi="Times New Roman"/>
          <w:sz w:val="24"/>
          <w:szCs w:val="24"/>
          <w:lang w:val="pt-BR"/>
        </w:rPr>
        <w:t xml:space="preserve">. </w:t>
      </w:r>
      <w:r w:rsidRPr="008959DE">
        <w:rPr>
          <w:rFonts w:ascii="Times New Roman" w:hAnsi="Times New Roman"/>
          <w:sz w:val="24"/>
          <w:szCs w:val="24"/>
          <w:lang w:val="pt-BR"/>
        </w:rPr>
        <w:t xml:space="preserve">Ujian seterusnya dijalankan bagi meninjau simptom kesihatan bagi jenis penyakit berkaitan bangunan atau sindrom bangunan sakit yang dialami oleh pekerja pejabat kerajaan semasa bekerja sepanjang tempoh sebulan. </w:t>
      </w:r>
      <w:r w:rsidRPr="00197EF4">
        <w:rPr>
          <w:rFonts w:ascii="Times New Roman" w:hAnsi="Times New Roman"/>
          <w:sz w:val="24"/>
          <w:szCs w:val="24"/>
        </w:rPr>
        <w:t xml:space="preserve">Penilaian kekerapan, peratusan, min dan </w:t>
      </w:r>
      <w:r w:rsidRPr="00197EF4">
        <w:rPr>
          <w:rFonts w:ascii="Times New Roman" w:hAnsi="Times New Roman"/>
          <w:sz w:val="24"/>
          <w:szCs w:val="24"/>
          <w:lang w:val="pt-BR"/>
        </w:rPr>
        <w:t xml:space="preserve">sisihan piawai </w:t>
      </w:r>
      <w:r w:rsidRPr="00197EF4">
        <w:rPr>
          <w:rFonts w:ascii="Times New Roman" w:hAnsi="Times New Roman"/>
          <w:sz w:val="24"/>
          <w:szCs w:val="24"/>
        </w:rPr>
        <w:t xml:space="preserve">dilakukan terhadap setiap gejala penyakit yang diuji seperti ditunjukkan di dalam Jadual </w:t>
      </w:r>
      <w:r w:rsidR="00C55FC3" w:rsidRPr="00197EF4">
        <w:rPr>
          <w:rFonts w:ascii="Times New Roman" w:hAnsi="Times New Roman"/>
          <w:sz w:val="24"/>
          <w:szCs w:val="24"/>
        </w:rPr>
        <w:t>3</w:t>
      </w:r>
      <w:r w:rsidRPr="00197EF4">
        <w:rPr>
          <w:rFonts w:ascii="Times New Roman" w:hAnsi="Times New Roman"/>
          <w:sz w:val="24"/>
          <w:szCs w:val="24"/>
        </w:rPr>
        <w:t xml:space="preserve">. </w:t>
      </w:r>
    </w:p>
    <w:p w:rsidR="001D555E" w:rsidRPr="00197EF4" w:rsidRDefault="001D555E" w:rsidP="008959DE">
      <w:pPr>
        <w:pStyle w:val="MediumShading1-Accent1"/>
        <w:spacing w:line="240" w:lineRule="auto"/>
        <w:ind w:firstLine="720"/>
        <w:rPr>
          <w:rFonts w:ascii="Times New Roman" w:hAnsi="Times New Roman"/>
          <w:sz w:val="24"/>
          <w:szCs w:val="24"/>
          <w:lang w:val="pt-BR"/>
        </w:rPr>
      </w:pPr>
      <w:r w:rsidRPr="00197EF4">
        <w:rPr>
          <w:rFonts w:ascii="Times New Roman" w:hAnsi="Times New Roman"/>
          <w:sz w:val="24"/>
          <w:szCs w:val="24"/>
        </w:rPr>
        <w:t>Di samping itu, penilaian selanjutnya dijalankan untuk mengesan keadaan simptom penyakit selepas seseorang pekerja pulang dari pejabat. Keseluruhan penilaian yang dijalankan berdasarkan Akta Keselamatan Sosial Pekerja, 1969 di bawah Skim Insurans Bencana Pekerjaan yang memberi perlindungan kepada pekerja yang mengalami Bencana Kerja. Bencana Kerja ertinya bencana yang berlaku kepada</w:t>
      </w:r>
      <w:r w:rsidRPr="00197EF4">
        <w:rPr>
          <w:rFonts w:ascii="Times New Roman" w:hAnsi="Times New Roman"/>
          <w:sz w:val="24"/>
          <w:szCs w:val="24"/>
          <w:lang w:val="pt-BR"/>
        </w:rPr>
        <w:t xml:space="preserve"> </w:t>
      </w:r>
      <w:r w:rsidRPr="00197EF4">
        <w:rPr>
          <w:rFonts w:ascii="Times New Roman" w:hAnsi="Times New Roman"/>
          <w:sz w:val="24"/>
          <w:szCs w:val="24"/>
        </w:rPr>
        <w:t>seseorang pekerja disebabkan oleh kemalangan atau sesuatu penyakit khidmat yang terbit daripada dan dalam masa menjalankan pekerjaannya dalam sesuatu perusahaan (Pertubuhan Keselamatan Sosial Malaysia</w:t>
      </w:r>
      <w:r w:rsidR="00DB48CD" w:rsidRPr="00197EF4">
        <w:rPr>
          <w:rFonts w:ascii="Times New Roman" w:hAnsi="Times New Roman"/>
          <w:sz w:val="24"/>
          <w:szCs w:val="24"/>
        </w:rPr>
        <w:t>,</w:t>
      </w:r>
      <w:r w:rsidRPr="00197EF4">
        <w:rPr>
          <w:rFonts w:ascii="Times New Roman" w:hAnsi="Times New Roman"/>
          <w:sz w:val="24"/>
          <w:szCs w:val="24"/>
        </w:rPr>
        <w:t xml:space="preserve"> 2011). Perlindungan yang dimaksudkan meliputi kemalangan semasa menjalankan pekerjaan, kemalangan semasa dalam perjalanan di antara tempat kediaman dengan tempat kerja (pergi dan balik kerja), kemalangan semasa kecemasan dan penyakit khidmat.</w:t>
      </w:r>
    </w:p>
    <w:p w:rsidR="00320D63" w:rsidRPr="00197EF4" w:rsidRDefault="00320D63" w:rsidP="008959DE">
      <w:pPr>
        <w:pStyle w:val="MediumShading1-Accent1"/>
        <w:spacing w:line="240" w:lineRule="auto"/>
        <w:ind w:firstLine="720"/>
        <w:rPr>
          <w:rFonts w:ascii="Times New Roman" w:hAnsi="Times New Roman"/>
          <w:sz w:val="24"/>
          <w:szCs w:val="24"/>
          <w:lang w:val="pt-BR"/>
        </w:rPr>
      </w:pPr>
      <w:r w:rsidRPr="00197EF4">
        <w:rPr>
          <w:rFonts w:ascii="Times New Roman" w:hAnsi="Times New Roman"/>
          <w:sz w:val="24"/>
          <w:szCs w:val="24"/>
          <w:lang w:val="pt-BR"/>
        </w:rPr>
        <w:t>Hasil ujian menunjukkan, simptom bersin memperoleh nilai min terendah iaitu 3.49 (sisihan piawai 1.01) dan seramai 82.0</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pernah mengalaminya. Keadaan simptom bersin selepas pekerja pulang dari pejabat pula menggambarkan peratusan simptom menjadi lebih baik bagi 54.0</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tiada perubahan bagi 45.6</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dan lebih buruk bagi 0.4</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Ia diikuti simptom sakit kepala yang mendapat nilai min 3.55 (sisihan piawai 1.02) dan seramai 78.8</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pernah mengalaminya. Simptom sakit kepala menjadi lebih baik selepas balik dari pejabat bagi 54.0</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tiada perubahan bagi 43.1</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dan lebih buruk bagi 2.9</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Seterusnya, simptom berasa tertekan memperoleh nilai min 3.57 (sisihan piawai 1.07) dan seramai 76.7</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terlibat. Keadaan simptom berasa tertekan menjadi lebih baik bagi 65.4</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tiada perubahan bagi 33.6</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dan lebih buruk bagi 0.9</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selepas pekerja balik dari pejabat. Nilai min tertinggi adalah 4.36 (sisihan piawai 0.86) bagi simptom sesak dada dan seramai 41.8</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pernah mengalaminya. Simptom sesak dada menjadi lebih baik selepas balik dari pejabat bagi 50.6</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 dan tiada perubahan bagi 49.4</w:t>
      </w:r>
      <w:r w:rsidR="00D63603" w:rsidRPr="00197EF4">
        <w:rPr>
          <w:rFonts w:ascii="Times New Roman" w:hAnsi="Times New Roman"/>
          <w:sz w:val="24"/>
          <w:szCs w:val="24"/>
          <w:lang w:val="pt-BR"/>
        </w:rPr>
        <w:t xml:space="preserve"> peratus</w:t>
      </w:r>
      <w:r w:rsidRPr="00197EF4">
        <w:rPr>
          <w:rFonts w:ascii="Times New Roman" w:hAnsi="Times New Roman"/>
          <w:sz w:val="24"/>
          <w:szCs w:val="24"/>
          <w:lang w:val="pt-BR"/>
        </w:rPr>
        <w:t xml:space="preserve"> responden.</w:t>
      </w:r>
    </w:p>
    <w:p w:rsidR="00320D63" w:rsidRPr="00197EF4" w:rsidRDefault="00320D63" w:rsidP="008959DE">
      <w:pPr>
        <w:pStyle w:val="MediumShading1-Accent1"/>
        <w:spacing w:line="240" w:lineRule="auto"/>
        <w:rPr>
          <w:rFonts w:ascii="Times New Roman" w:hAnsi="Times New Roman"/>
          <w:sz w:val="24"/>
          <w:szCs w:val="24"/>
        </w:rPr>
      </w:pPr>
    </w:p>
    <w:p w:rsidR="00320D63" w:rsidRPr="00197EF4" w:rsidRDefault="00320D63" w:rsidP="008959DE">
      <w:pPr>
        <w:pStyle w:val="MediumShading1-Accent1"/>
        <w:spacing w:line="240" w:lineRule="auto"/>
        <w:rPr>
          <w:rFonts w:ascii="Times New Roman" w:hAnsi="Times New Roman"/>
          <w:sz w:val="24"/>
          <w:szCs w:val="24"/>
        </w:rPr>
        <w:sectPr w:rsidR="00320D63" w:rsidRPr="00197EF4" w:rsidSect="00E20DF5">
          <w:headerReference w:type="default" r:id="rId10"/>
          <w:pgSz w:w="12240" w:h="15840"/>
          <w:pgMar w:top="1440" w:right="1440" w:bottom="1440" w:left="1440" w:header="720" w:footer="720" w:gutter="0"/>
          <w:pgNumType w:start="96"/>
          <w:cols w:space="720"/>
          <w:docGrid w:linePitch="360"/>
        </w:sectPr>
      </w:pPr>
    </w:p>
    <w:tbl>
      <w:tblPr>
        <w:tblpPr w:leftFromText="180" w:rightFromText="180" w:tblpX="108" w:tblpY="600"/>
        <w:tblW w:w="13041" w:type="dxa"/>
        <w:tblLook w:val="01E0" w:firstRow="1" w:lastRow="1" w:firstColumn="1" w:lastColumn="1" w:noHBand="0" w:noVBand="0"/>
      </w:tblPr>
      <w:tblGrid>
        <w:gridCol w:w="612"/>
        <w:gridCol w:w="2880"/>
        <w:gridCol w:w="931"/>
        <w:gridCol w:w="912"/>
        <w:gridCol w:w="936"/>
        <w:gridCol w:w="936"/>
        <w:gridCol w:w="964"/>
        <w:gridCol w:w="792"/>
        <w:gridCol w:w="792"/>
        <w:gridCol w:w="1018"/>
        <w:gridCol w:w="1161"/>
        <w:gridCol w:w="1107"/>
      </w:tblGrid>
      <w:tr w:rsidR="00320D63" w:rsidRPr="002A3F5C" w:rsidTr="002A3F5C">
        <w:trPr>
          <w:cantSplit/>
          <w:trHeight w:val="547"/>
        </w:trPr>
        <w:tc>
          <w:tcPr>
            <w:tcW w:w="612" w:type="dxa"/>
            <w:tcBorders>
              <w:top w:val="single" w:sz="4" w:space="0" w:color="auto"/>
            </w:tcBorders>
            <w:shd w:val="clear" w:color="auto" w:fill="C6D9F1"/>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lastRenderedPageBreak/>
              <w:t>Kod</w:t>
            </w:r>
          </w:p>
        </w:tc>
        <w:tc>
          <w:tcPr>
            <w:tcW w:w="2880" w:type="dxa"/>
            <w:tcBorders>
              <w:top w:val="single" w:sz="4" w:space="0" w:color="auto"/>
            </w:tcBorders>
            <w:shd w:val="clear" w:color="auto" w:fill="C6D9F1"/>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Simptom penyakit</w:t>
            </w:r>
          </w:p>
        </w:tc>
        <w:tc>
          <w:tcPr>
            <w:tcW w:w="4679" w:type="dxa"/>
            <w:gridSpan w:val="5"/>
            <w:tcBorders>
              <w:top w:val="single" w:sz="4" w:space="0" w:color="auto"/>
              <w:bottom w:val="single" w:sz="4" w:space="0" w:color="auto"/>
            </w:tcBorders>
            <w:shd w:val="clear" w:color="auto" w:fill="C6D9F1"/>
          </w:tcPr>
          <w:p w:rsidR="00320D63" w:rsidRPr="002A3F5C" w:rsidRDefault="00320D63" w:rsidP="002A3F5C">
            <w:pPr>
              <w:pStyle w:val="MediumShading1-Accent1"/>
              <w:spacing w:line="240" w:lineRule="auto"/>
              <w:jc w:val="center"/>
              <w:rPr>
                <w:rFonts w:ascii="Times New Roman" w:hAnsi="Times New Roman"/>
                <w:b/>
                <w:bCs/>
                <w:sz w:val="20"/>
                <w:szCs w:val="20"/>
              </w:rPr>
            </w:pPr>
            <w:r w:rsidRPr="002A3F5C">
              <w:rPr>
                <w:rFonts w:ascii="Times New Roman" w:hAnsi="Times New Roman"/>
                <w:b/>
                <w:bCs/>
                <w:sz w:val="20"/>
                <w:szCs w:val="20"/>
              </w:rPr>
              <w:t>Kekerapan berlaku simptom penyakit (%)</w:t>
            </w:r>
          </w:p>
        </w:tc>
        <w:tc>
          <w:tcPr>
            <w:tcW w:w="792" w:type="dxa"/>
            <w:tcBorders>
              <w:top w:val="single" w:sz="4" w:space="0" w:color="auto"/>
            </w:tcBorders>
            <w:shd w:val="clear" w:color="auto" w:fill="C6D9F1"/>
          </w:tcPr>
          <w:p w:rsidR="00320D63" w:rsidRPr="002A3F5C" w:rsidRDefault="00320D63" w:rsidP="002A3F5C">
            <w:pPr>
              <w:pStyle w:val="MediumShading1-Accent1"/>
              <w:spacing w:line="240" w:lineRule="auto"/>
              <w:rPr>
                <w:rFonts w:ascii="Times New Roman" w:hAnsi="Times New Roman"/>
                <w:sz w:val="20"/>
                <w:szCs w:val="20"/>
              </w:rPr>
            </w:pPr>
          </w:p>
        </w:tc>
        <w:tc>
          <w:tcPr>
            <w:tcW w:w="792" w:type="dxa"/>
            <w:tcBorders>
              <w:top w:val="single" w:sz="4" w:space="0" w:color="auto"/>
              <w:right w:val="nil"/>
            </w:tcBorders>
            <w:shd w:val="clear" w:color="auto" w:fill="C6D9F1"/>
          </w:tcPr>
          <w:p w:rsidR="00320D63" w:rsidRPr="002A3F5C" w:rsidRDefault="00320D63" w:rsidP="002A3F5C">
            <w:pPr>
              <w:pStyle w:val="MediumShading1-Accent1"/>
              <w:spacing w:line="240" w:lineRule="auto"/>
              <w:rPr>
                <w:rFonts w:ascii="Times New Roman" w:hAnsi="Times New Roman"/>
                <w:b/>
                <w:bCs/>
                <w:sz w:val="20"/>
                <w:szCs w:val="20"/>
              </w:rPr>
            </w:pPr>
          </w:p>
        </w:tc>
        <w:tc>
          <w:tcPr>
            <w:tcW w:w="3286" w:type="dxa"/>
            <w:gridSpan w:val="3"/>
            <w:tcBorders>
              <w:top w:val="single" w:sz="4" w:space="0" w:color="auto"/>
              <w:left w:val="nil"/>
              <w:bottom w:val="single" w:sz="4" w:space="0" w:color="auto"/>
            </w:tcBorders>
            <w:shd w:val="clear" w:color="auto" w:fill="C6D9F1"/>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Keadaan simptom selepas meninggalkan pejabat (%)</w:t>
            </w:r>
          </w:p>
        </w:tc>
      </w:tr>
      <w:tr w:rsidR="00320D63" w:rsidRPr="002A3F5C" w:rsidTr="002A3F5C">
        <w:trPr>
          <w:cantSplit/>
          <w:trHeight w:val="547"/>
        </w:trPr>
        <w:tc>
          <w:tcPr>
            <w:tcW w:w="612" w:type="dxa"/>
          </w:tcPr>
          <w:p w:rsidR="00320D63" w:rsidRPr="002A3F5C" w:rsidRDefault="00320D63" w:rsidP="002A3F5C">
            <w:pPr>
              <w:pStyle w:val="MediumShading1-Accent1"/>
              <w:spacing w:line="240" w:lineRule="auto"/>
              <w:rPr>
                <w:rFonts w:ascii="Times New Roman" w:hAnsi="Times New Roman"/>
                <w:b/>
                <w:bCs/>
                <w:sz w:val="20"/>
                <w:szCs w:val="20"/>
              </w:rPr>
            </w:pPr>
          </w:p>
        </w:tc>
        <w:tc>
          <w:tcPr>
            <w:tcW w:w="2880" w:type="dxa"/>
          </w:tcPr>
          <w:p w:rsidR="00320D63" w:rsidRPr="002A3F5C" w:rsidRDefault="00320D63" w:rsidP="002A3F5C">
            <w:pPr>
              <w:pStyle w:val="MediumShading1-Accent1"/>
              <w:spacing w:line="240" w:lineRule="auto"/>
              <w:rPr>
                <w:rFonts w:ascii="Times New Roman" w:hAnsi="Times New Roman"/>
                <w:b/>
                <w:bCs/>
                <w:sz w:val="20"/>
                <w:szCs w:val="20"/>
              </w:rPr>
            </w:pPr>
          </w:p>
        </w:tc>
        <w:tc>
          <w:tcPr>
            <w:tcW w:w="931" w:type="dxa"/>
            <w:tcBorders>
              <w:top w:val="single" w:sz="4" w:space="0" w:color="auto"/>
              <w:bottom w:val="single" w:sz="4" w:space="0" w:color="auto"/>
            </w:tcBorders>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Sangat Kerap</w:t>
            </w:r>
          </w:p>
        </w:tc>
        <w:tc>
          <w:tcPr>
            <w:tcW w:w="912" w:type="dxa"/>
            <w:tcBorders>
              <w:top w:val="single" w:sz="4" w:space="0" w:color="auto"/>
              <w:bottom w:val="single" w:sz="4" w:space="0" w:color="auto"/>
            </w:tcBorders>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Kerap</w:t>
            </w:r>
          </w:p>
        </w:tc>
        <w:tc>
          <w:tcPr>
            <w:tcW w:w="936" w:type="dxa"/>
            <w:tcBorders>
              <w:top w:val="single" w:sz="4" w:space="0" w:color="auto"/>
              <w:bottom w:val="single" w:sz="4" w:space="0" w:color="auto"/>
            </w:tcBorders>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Jarang</w:t>
            </w:r>
          </w:p>
        </w:tc>
        <w:tc>
          <w:tcPr>
            <w:tcW w:w="936" w:type="dxa"/>
            <w:tcBorders>
              <w:top w:val="single" w:sz="4" w:space="0" w:color="auto"/>
              <w:bottom w:val="single" w:sz="4" w:space="0" w:color="auto"/>
            </w:tcBorders>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Sangat Jarang</w:t>
            </w:r>
          </w:p>
        </w:tc>
        <w:tc>
          <w:tcPr>
            <w:tcW w:w="964" w:type="dxa"/>
            <w:tcBorders>
              <w:top w:val="single" w:sz="4" w:space="0" w:color="auto"/>
              <w:bottom w:val="single" w:sz="4" w:space="0" w:color="auto"/>
            </w:tcBorders>
          </w:tcPr>
          <w:p w:rsidR="00320D63" w:rsidRPr="002A3F5C" w:rsidRDefault="00320D63"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Tidak Pernah</w:t>
            </w:r>
          </w:p>
        </w:tc>
        <w:tc>
          <w:tcPr>
            <w:tcW w:w="792" w:type="dxa"/>
            <w:tcBorders>
              <w:bottom w:val="single" w:sz="4" w:space="0" w:color="auto"/>
            </w:tcBorders>
          </w:tcPr>
          <w:p w:rsidR="002A3F5C" w:rsidRPr="002A3F5C" w:rsidRDefault="002A3F5C"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Min</w:t>
            </w:r>
          </w:p>
          <w:p w:rsidR="00320D63" w:rsidRPr="002A3F5C" w:rsidRDefault="00320D63" w:rsidP="002A3F5C">
            <w:pPr>
              <w:pStyle w:val="MediumShading1-Accent1"/>
              <w:spacing w:line="240" w:lineRule="auto"/>
              <w:rPr>
                <w:rFonts w:ascii="Times New Roman" w:hAnsi="Times New Roman"/>
                <w:sz w:val="20"/>
                <w:szCs w:val="20"/>
              </w:rPr>
            </w:pPr>
          </w:p>
        </w:tc>
        <w:tc>
          <w:tcPr>
            <w:tcW w:w="792" w:type="dxa"/>
            <w:tcBorders>
              <w:bottom w:val="single" w:sz="4" w:space="0" w:color="auto"/>
              <w:right w:val="nil"/>
            </w:tcBorders>
          </w:tcPr>
          <w:p w:rsidR="00320D63" w:rsidRPr="002A3F5C" w:rsidRDefault="002A3F5C" w:rsidP="002A3F5C">
            <w:pPr>
              <w:pStyle w:val="MediumShading1-Accent1"/>
              <w:spacing w:line="240" w:lineRule="auto"/>
              <w:rPr>
                <w:rFonts w:ascii="Times New Roman" w:hAnsi="Times New Roman"/>
                <w:b/>
                <w:bCs/>
                <w:sz w:val="20"/>
                <w:szCs w:val="20"/>
              </w:rPr>
            </w:pPr>
            <w:r w:rsidRPr="002A3F5C">
              <w:rPr>
                <w:rFonts w:ascii="Times New Roman" w:hAnsi="Times New Roman"/>
                <w:b/>
                <w:bCs/>
                <w:sz w:val="20"/>
                <w:szCs w:val="20"/>
              </w:rPr>
              <w:t>S.D</w:t>
            </w:r>
          </w:p>
        </w:tc>
        <w:tc>
          <w:tcPr>
            <w:tcW w:w="1018" w:type="dxa"/>
            <w:tcBorders>
              <w:top w:val="single" w:sz="4" w:space="0" w:color="auto"/>
              <w:left w:val="nil"/>
              <w:bottom w:val="single" w:sz="4" w:space="0" w:color="auto"/>
            </w:tcBorders>
          </w:tcPr>
          <w:p w:rsidR="00320D63" w:rsidRPr="002A3F5C" w:rsidRDefault="00320D63" w:rsidP="002A3F5C">
            <w:pPr>
              <w:pStyle w:val="MediumShading1-Accent1"/>
              <w:spacing w:line="240" w:lineRule="auto"/>
              <w:jc w:val="center"/>
              <w:rPr>
                <w:rFonts w:ascii="Times New Roman" w:hAnsi="Times New Roman"/>
                <w:b/>
                <w:bCs/>
                <w:sz w:val="20"/>
                <w:szCs w:val="20"/>
              </w:rPr>
            </w:pPr>
            <w:r w:rsidRPr="002A3F5C">
              <w:rPr>
                <w:rFonts w:ascii="Times New Roman" w:hAnsi="Times New Roman"/>
                <w:b/>
                <w:bCs/>
                <w:sz w:val="20"/>
                <w:szCs w:val="20"/>
              </w:rPr>
              <w:t>Lebih Buruk</w:t>
            </w:r>
          </w:p>
        </w:tc>
        <w:tc>
          <w:tcPr>
            <w:tcW w:w="1161" w:type="dxa"/>
            <w:tcBorders>
              <w:top w:val="single" w:sz="4" w:space="0" w:color="auto"/>
              <w:bottom w:val="single" w:sz="4" w:space="0" w:color="auto"/>
            </w:tcBorders>
          </w:tcPr>
          <w:p w:rsidR="00320D63" w:rsidRPr="002A3F5C" w:rsidRDefault="00320D63" w:rsidP="002A3F5C">
            <w:pPr>
              <w:pStyle w:val="MediumShading1-Accent1"/>
              <w:spacing w:line="240" w:lineRule="auto"/>
              <w:jc w:val="center"/>
              <w:rPr>
                <w:rFonts w:ascii="Times New Roman" w:hAnsi="Times New Roman"/>
                <w:b/>
                <w:bCs/>
                <w:sz w:val="20"/>
                <w:szCs w:val="20"/>
              </w:rPr>
            </w:pPr>
            <w:r w:rsidRPr="002A3F5C">
              <w:rPr>
                <w:rFonts w:ascii="Times New Roman" w:hAnsi="Times New Roman"/>
                <w:b/>
                <w:bCs/>
                <w:sz w:val="20"/>
                <w:szCs w:val="20"/>
              </w:rPr>
              <w:t>Tiada Perubahan</w:t>
            </w:r>
          </w:p>
        </w:tc>
        <w:tc>
          <w:tcPr>
            <w:tcW w:w="1107" w:type="dxa"/>
            <w:tcBorders>
              <w:top w:val="single" w:sz="4" w:space="0" w:color="auto"/>
              <w:bottom w:val="single" w:sz="4" w:space="0" w:color="auto"/>
            </w:tcBorders>
          </w:tcPr>
          <w:p w:rsidR="00320D63" w:rsidRPr="002A3F5C" w:rsidRDefault="00320D63" w:rsidP="002A3F5C">
            <w:pPr>
              <w:pStyle w:val="MediumShading1-Accent1"/>
              <w:spacing w:line="240" w:lineRule="auto"/>
              <w:jc w:val="center"/>
              <w:rPr>
                <w:rFonts w:ascii="Times New Roman" w:hAnsi="Times New Roman"/>
                <w:b/>
                <w:bCs/>
                <w:sz w:val="20"/>
                <w:szCs w:val="20"/>
              </w:rPr>
            </w:pPr>
            <w:r w:rsidRPr="002A3F5C">
              <w:rPr>
                <w:rFonts w:ascii="Times New Roman" w:hAnsi="Times New Roman"/>
                <w:b/>
                <w:bCs/>
                <w:sz w:val="20"/>
                <w:szCs w:val="20"/>
              </w:rPr>
              <w:t>Lebih Baik</w:t>
            </w:r>
          </w:p>
        </w:tc>
      </w:tr>
      <w:tr w:rsidR="00320D63" w:rsidRPr="002A3F5C" w:rsidTr="002A3F5C">
        <w:trPr>
          <w:trHeight w:val="363"/>
        </w:trPr>
        <w:tc>
          <w:tcPr>
            <w:tcW w:w="612" w:type="dxa"/>
            <w:tcBorders>
              <w:top w:val="single" w:sz="4" w:space="0" w:color="auto"/>
            </w:tcBorders>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w:t>
            </w:r>
          </w:p>
        </w:tc>
        <w:tc>
          <w:tcPr>
            <w:tcW w:w="2880" w:type="dxa"/>
            <w:tcBorders>
              <w:top w:val="single" w:sz="4" w:space="0" w:color="auto"/>
            </w:tcBorders>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Bersin</w:t>
            </w:r>
          </w:p>
        </w:tc>
        <w:tc>
          <w:tcPr>
            <w:tcW w:w="931"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w:t>
            </w:r>
          </w:p>
        </w:tc>
        <w:tc>
          <w:tcPr>
            <w:tcW w:w="912"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12.8</w:t>
            </w:r>
          </w:p>
        </w:tc>
        <w:tc>
          <w:tcPr>
            <w:tcW w:w="936"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36.1</w:t>
            </w:r>
          </w:p>
        </w:tc>
        <w:tc>
          <w:tcPr>
            <w:tcW w:w="936"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30.6</w:t>
            </w:r>
          </w:p>
        </w:tc>
        <w:tc>
          <w:tcPr>
            <w:tcW w:w="964"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18.0</w:t>
            </w:r>
          </w:p>
        </w:tc>
        <w:tc>
          <w:tcPr>
            <w:tcW w:w="792" w:type="dxa"/>
            <w:tcBorders>
              <w:top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3.49</w:t>
            </w:r>
          </w:p>
        </w:tc>
        <w:tc>
          <w:tcPr>
            <w:tcW w:w="792" w:type="dxa"/>
            <w:tcBorders>
              <w:top w:val="single" w:sz="4" w:space="0" w:color="auto"/>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1.01</w:t>
            </w:r>
          </w:p>
        </w:tc>
        <w:tc>
          <w:tcPr>
            <w:tcW w:w="1018" w:type="dxa"/>
            <w:tcBorders>
              <w:top w:val="single" w:sz="4" w:space="0" w:color="auto"/>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0.4</w:t>
            </w:r>
          </w:p>
        </w:tc>
        <w:tc>
          <w:tcPr>
            <w:tcW w:w="1161" w:type="dxa"/>
            <w:tcBorders>
              <w:top w:val="single" w:sz="4" w:space="0" w:color="auto"/>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45.6</w:t>
            </w:r>
          </w:p>
        </w:tc>
        <w:tc>
          <w:tcPr>
            <w:tcW w:w="1107" w:type="dxa"/>
            <w:tcBorders>
              <w:top w:val="single" w:sz="4" w:space="0" w:color="auto"/>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54.0</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S2</w:t>
            </w:r>
          </w:p>
        </w:tc>
        <w:tc>
          <w:tcPr>
            <w:tcW w:w="2880"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Sakit kepala</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1.6</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13.3</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34.3</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29.5</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21.2</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3.55</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1.02</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2.9</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43.1</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54.0</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S3</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Berasa tertekan</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15.1</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29.5</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23.3</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3.57</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1.07</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0.9</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33.6</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65.4</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S4</w:t>
            </w:r>
          </w:p>
        </w:tc>
        <w:tc>
          <w:tcPr>
            <w:tcW w:w="2880"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sz w:val="20"/>
                <w:szCs w:val="20"/>
              </w:rPr>
              <w:t>Pening</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13.2</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31.9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30.1</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23.7</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3.62</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1.02</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2.3</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42.7</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55.0</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S5</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Batuk</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6.8</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33.3</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33.8</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24.9</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3.74</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0.95</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55.5</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44.5</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S6</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Lesu</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2.0</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12.8</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23.3</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27.9</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34.0</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3.79</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1.11</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3.8</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35.6</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60.6</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S7</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Sukar menumpukan kerja</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0.4</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6.4</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30.1</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32.9</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30.2</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3.86</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0.94</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1.1</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37.4</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61.5</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S8</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Keletihan luar biasa</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26.3</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37.9</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3.86</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1.12</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3.4</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38.1</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58.5</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S9</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Hidung berair</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8.9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24.0</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30.1</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34.9</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3.87</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1.06</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43.4</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56.6</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S10</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Hidung sesak</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7.7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25.4</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30.1</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35.1</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3.89</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1.03</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41.9</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58.1</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S11</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Sakit tekak</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6.8</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26.2</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30.1</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35.9</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3.93</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0.99</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1.7</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51.7</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46.7</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S12</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Mata berair</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0.5</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10.5</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25.3</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42.0</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3.98</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1.05</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1.2</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35.9</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62.9</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S13</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Termengah-mengah</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0.3</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4.8</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25.6</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23.7</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45.6</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4.09</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0.96</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47.5</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52.5</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S14</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Mata gatal</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0.7</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8.4</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25.4</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43.8</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4.03</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1.03</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2.0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44.6</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53.4</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S15</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Kulit kering</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6.9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28.8</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41.5</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4.03</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1.00</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2.4</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52.6</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45.0</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S16</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Mata kering</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1.1</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8.7</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19.8</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24.6</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45.9</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4.06</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1.05</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1.3</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35.9</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62.8</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S17</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Rasa loya</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0.3</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3.2</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19.2</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23.0</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54.3</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4.28</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0.91</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1.6</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49.6</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48.8</w:t>
            </w:r>
          </w:p>
        </w:tc>
      </w:tr>
      <w:tr w:rsidR="00320D63" w:rsidRPr="002A3F5C" w:rsidTr="002A3F5C">
        <w:trPr>
          <w:trHeight w:val="363"/>
        </w:trPr>
        <w:tc>
          <w:tcPr>
            <w:tcW w:w="612"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S18</w:t>
            </w:r>
          </w:p>
        </w:tc>
        <w:tc>
          <w:tcPr>
            <w:tcW w:w="2880" w:type="dxa"/>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Sukar bernafas</w:t>
            </w:r>
          </w:p>
        </w:tc>
        <w:tc>
          <w:tcPr>
            <w:tcW w:w="931"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0.2</w:t>
            </w:r>
          </w:p>
        </w:tc>
        <w:tc>
          <w:tcPr>
            <w:tcW w:w="91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3.4</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18.9</w:t>
            </w:r>
          </w:p>
        </w:tc>
        <w:tc>
          <w:tcPr>
            <w:tcW w:w="936"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22.2</w:t>
            </w:r>
          </w:p>
        </w:tc>
        <w:tc>
          <w:tcPr>
            <w:tcW w:w="964"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55.3</w:t>
            </w:r>
          </w:p>
        </w:tc>
        <w:tc>
          <w:tcPr>
            <w:tcW w:w="792" w:type="dxa"/>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4.29</w:t>
            </w:r>
          </w:p>
        </w:tc>
        <w:tc>
          <w:tcPr>
            <w:tcW w:w="792" w:type="dxa"/>
            <w:tcBorders>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0.90</w:t>
            </w:r>
          </w:p>
        </w:tc>
        <w:tc>
          <w:tcPr>
            <w:tcW w:w="1018" w:type="dxa"/>
            <w:tcBorders>
              <w:left w:val="nil"/>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46.2</w:t>
            </w:r>
          </w:p>
        </w:tc>
        <w:tc>
          <w:tcPr>
            <w:tcW w:w="1107" w:type="dxa"/>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53.8</w:t>
            </w:r>
          </w:p>
        </w:tc>
      </w:tr>
      <w:tr w:rsidR="00320D63" w:rsidRPr="002A3F5C" w:rsidTr="002A3F5C">
        <w:trPr>
          <w:trHeight w:val="363"/>
        </w:trPr>
        <w:tc>
          <w:tcPr>
            <w:tcW w:w="612"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S19</w:t>
            </w:r>
          </w:p>
        </w:tc>
        <w:tc>
          <w:tcPr>
            <w:tcW w:w="2880"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sz w:val="20"/>
                <w:szCs w:val="20"/>
              </w:rPr>
            </w:pPr>
            <w:r w:rsidRPr="002A3F5C">
              <w:rPr>
                <w:rFonts w:ascii="Times New Roman" w:hAnsi="Times New Roman"/>
                <w:sz w:val="20"/>
                <w:szCs w:val="20"/>
              </w:rPr>
              <w:t>Sesak dada</w:t>
            </w:r>
          </w:p>
        </w:tc>
        <w:tc>
          <w:tcPr>
            <w:tcW w:w="931"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0.5</w:t>
            </w:r>
          </w:p>
        </w:tc>
        <w:tc>
          <w:tcPr>
            <w:tcW w:w="912"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1.4</w:t>
            </w:r>
          </w:p>
        </w:tc>
        <w:tc>
          <w:tcPr>
            <w:tcW w:w="936"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18.1</w:t>
            </w:r>
          </w:p>
        </w:tc>
        <w:tc>
          <w:tcPr>
            <w:tcW w:w="936"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21.7</w:t>
            </w:r>
          </w:p>
        </w:tc>
        <w:tc>
          <w:tcPr>
            <w:tcW w:w="964"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58.2</w:t>
            </w:r>
          </w:p>
        </w:tc>
        <w:tc>
          <w:tcPr>
            <w:tcW w:w="792" w:type="dxa"/>
            <w:tcBorders>
              <w:bottom w:val="single" w:sz="4" w:space="0" w:color="auto"/>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4.36</w:t>
            </w:r>
          </w:p>
        </w:tc>
        <w:tc>
          <w:tcPr>
            <w:tcW w:w="792" w:type="dxa"/>
            <w:tcBorders>
              <w:bottom w:val="single" w:sz="4" w:space="0" w:color="auto"/>
              <w:right w:val="nil"/>
            </w:tcBorders>
          </w:tcPr>
          <w:p w:rsidR="00320D63" w:rsidRPr="002A3F5C" w:rsidRDefault="00320D63" w:rsidP="002A3F5C">
            <w:pPr>
              <w:pStyle w:val="MediumShading1-Accent1"/>
              <w:spacing w:line="240" w:lineRule="auto"/>
              <w:rPr>
                <w:rFonts w:ascii="Times New Roman" w:hAnsi="Times New Roman"/>
                <w:bCs/>
                <w:sz w:val="20"/>
                <w:szCs w:val="20"/>
              </w:rPr>
            </w:pPr>
            <w:r w:rsidRPr="002A3F5C">
              <w:rPr>
                <w:rFonts w:ascii="Times New Roman" w:hAnsi="Times New Roman"/>
                <w:bCs/>
                <w:sz w:val="20"/>
                <w:szCs w:val="20"/>
              </w:rPr>
              <w:t>0.86</w:t>
            </w:r>
          </w:p>
        </w:tc>
        <w:tc>
          <w:tcPr>
            <w:tcW w:w="1018" w:type="dxa"/>
            <w:tcBorders>
              <w:left w:val="nil"/>
              <w:bottom w:val="single" w:sz="4" w:space="0" w:color="auto"/>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0.0</w:t>
            </w:r>
          </w:p>
        </w:tc>
        <w:tc>
          <w:tcPr>
            <w:tcW w:w="1161" w:type="dxa"/>
            <w:tcBorders>
              <w:bottom w:val="single" w:sz="4" w:space="0" w:color="auto"/>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49.4</w:t>
            </w:r>
          </w:p>
        </w:tc>
        <w:tc>
          <w:tcPr>
            <w:tcW w:w="1107" w:type="dxa"/>
            <w:tcBorders>
              <w:bottom w:val="single" w:sz="4" w:space="0" w:color="auto"/>
            </w:tcBorders>
          </w:tcPr>
          <w:p w:rsidR="00320D63" w:rsidRPr="002A3F5C" w:rsidRDefault="00320D63" w:rsidP="002A3F5C">
            <w:pPr>
              <w:pStyle w:val="MediumShading1-Accent1"/>
              <w:spacing w:line="240" w:lineRule="auto"/>
              <w:jc w:val="center"/>
              <w:rPr>
                <w:rFonts w:ascii="Times New Roman" w:hAnsi="Times New Roman"/>
                <w:bCs/>
                <w:sz w:val="20"/>
                <w:szCs w:val="20"/>
              </w:rPr>
            </w:pPr>
            <w:r w:rsidRPr="002A3F5C">
              <w:rPr>
                <w:rFonts w:ascii="Times New Roman" w:hAnsi="Times New Roman"/>
                <w:bCs/>
                <w:sz w:val="20"/>
                <w:szCs w:val="20"/>
              </w:rPr>
              <w:t>50.6</w:t>
            </w:r>
          </w:p>
        </w:tc>
      </w:tr>
    </w:tbl>
    <w:p w:rsidR="00320D63" w:rsidRPr="002A3F5C" w:rsidRDefault="00C55FC3" w:rsidP="002A3F5C">
      <w:pPr>
        <w:pStyle w:val="MediumShading1-Accent1"/>
        <w:spacing w:line="240" w:lineRule="auto"/>
        <w:jc w:val="center"/>
        <w:rPr>
          <w:rFonts w:ascii="Times New Roman" w:hAnsi="Times New Roman"/>
          <w:sz w:val="20"/>
          <w:szCs w:val="20"/>
        </w:rPr>
        <w:sectPr w:rsidR="00320D63" w:rsidRPr="002A3F5C" w:rsidSect="001D555E">
          <w:pgSz w:w="15840" w:h="12240" w:orient="landscape" w:code="1"/>
          <w:pgMar w:top="1440" w:right="1440" w:bottom="1440" w:left="1440" w:header="720" w:footer="720" w:gutter="0"/>
          <w:pgNumType w:start="96"/>
          <w:cols w:space="720"/>
          <w:docGrid w:linePitch="360"/>
        </w:sectPr>
      </w:pPr>
      <w:r w:rsidRPr="002A3F5C">
        <w:rPr>
          <w:rFonts w:ascii="Times New Roman" w:hAnsi="Times New Roman"/>
          <w:b/>
          <w:sz w:val="20"/>
          <w:szCs w:val="20"/>
          <w:lang w:val="pt-BR"/>
        </w:rPr>
        <w:t>Jadual 3</w:t>
      </w:r>
      <w:r w:rsidR="002A3F5C">
        <w:rPr>
          <w:rFonts w:ascii="Times New Roman" w:hAnsi="Times New Roman"/>
          <w:sz w:val="20"/>
          <w:szCs w:val="20"/>
          <w:lang w:val="pt-BR"/>
        </w:rPr>
        <w:t>.</w:t>
      </w:r>
      <w:r w:rsidR="00320D63" w:rsidRPr="002A3F5C">
        <w:rPr>
          <w:rFonts w:ascii="Times New Roman" w:hAnsi="Times New Roman"/>
          <w:sz w:val="20"/>
          <w:szCs w:val="20"/>
          <w:lang w:val="pt-BR"/>
        </w:rPr>
        <w:t xml:space="preserve"> Analisis simptom penyakit</w:t>
      </w:r>
    </w:p>
    <w:p w:rsidR="00320D63" w:rsidRPr="00197EF4" w:rsidRDefault="00320D63" w:rsidP="008959DE">
      <w:pPr>
        <w:pStyle w:val="MediumShading1-Accent1"/>
        <w:spacing w:line="240" w:lineRule="auto"/>
        <w:ind w:firstLine="720"/>
        <w:rPr>
          <w:rFonts w:ascii="Times New Roman" w:hAnsi="Times New Roman"/>
          <w:sz w:val="24"/>
          <w:szCs w:val="24"/>
        </w:rPr>
      </w:pPr>
      <w:r w:rsidRPr="00197EF4">
        <w:rPr>
          <w:rFonts w:ascii="Times New Roman" w:hAnsi="Times New Roman"/>
          <w:sz w:val="24"/>
          <w:szCs w:val="24"/>
        </w:rPr>
        <w:lastRenderedPageBreak/>
        <w:t>Gejala penyakit berkaitan bangunan atau sindrom bangunan sakit sering berlaku akibat daripada kombinasi seperti bahan kimia, asap, wasap dan komponen bahan binaan yang menyebabkan kualiti udara dalaman sesebuah bangunan menjadi tidak sihat. Menurut</w:t>
      </w:r>
      <w:r w:rsidR="00B66C82" w:rsidRPr="00197EF4">
        <w:rPr>
          <w:rFonts w:ascii="Times New Roman" w:hAnsi="Times New Roman"/>
          <w:sz w:val="24"/>
          <w:szCs w:val="24"/>
        </w:rPr>
        <w:t xml:space="preserve"> Atarodi et al. (2018)</w:t>
      </w:r>
      <w:r w:rsidR="001B7B46" w:rsidRPr="00197EF4">
        <w:rPr>
          <w:rFonts w:ascii="Times New Roman" w:hAnsi="Times New Roman"/>
          <w:sz w:val="24"/>
          <w:szCs w:val="24"/>
        </w:rPr>
        <w:t>,</w:t>
      </w:r>
      <w:r w:rsidRPr="00197EF4">
        <w:rPr>
          <w:rFonts w:ascii="Times New Roman" w:hAnsi="Times New Roman"/>
          <w:sz w:val="24"/>
          <w:szCs w:val="24"/>
        </w:rPr>
        <w:t xml:space="preserve"> bahan-bahan seperti asbestos, varnis, sebatian organik meluap (</w:t>
      </w:r>
      <w:r w:rsidRPr="00197EF4">
        <w:rPr>
          <w:rFonts w:ascii="Times New Roman" w:hAnsi="Times New Roman"/>
          <w:i/>
          <w:sz w:val="24"/>
          <w:szCs w:val="24"/>
        </w:rPr>
        <w:t>volatile organic compound – formaldehid, benzena</w:t>
      </w:r>
      <w:r w:rsidRPr="00197EF4">
        <w:rPr>
          <w:rFonts w:ascii="Times New Roman" w:hAnsi="Times New Roman"/>
          <w:sz w:val="24"/>
          <w:szCs w:val="24"/>
        </w:rPr>
        <w:t xml:space="preserve">) daripada bangunan dan bahan gentian dari perkakas-perkakas pejabat, langsir-langsir dan karpet mampu meningkatkan kadar pencemaran dalam pejabat, khasnya yang berhawa dingin (bilik-bilik tertutup rapat). </w:t>
      </w:r>
      <w:r w:rsidR="00442E72" w:rsidRPr="00197EF4">
        <w:rPr>
          <w:rFonts w:ascii="Times New Roman" w:hAnsi="Times New Roman"/>
          <w:sz w:val="24"/>
          <w:szCs w:val="24"/>
        </w:rPr>
        <w:t>K</w:t>
      </w:r>
      <w:r w:rsidRPr="00197EF4">
        <w:rPr>
          <w:rFonts w:ascii="Times New Roman" w:hAnsi="Times New Roman"/>
          <w:sz w:val="24"/>
          <w:szCs w:val="24"/>
        </w:rPr>
        <w:t>eadaan menjadi bertambah kritikal sekiranya aktiviti manusia berupaya menambahkan lagi kadar pencemaran dalaman seperti penggunaan ejen-ejen pencuci (lantai, dinding, karpet, tingkap dan lain-lain), bahan rejan aerosol (</w:t>
      </w:r>
      <w:r w:rsidRPr="00197EF4">
        <w:rPr>
          <w:rFonts w:ascii="Times New Roman" w:hAnsi="Times New Roman"/>
          <w:i/>
          <w:sz w:val="24"/>
          <w:szCs w:val="24"/>
        </w:rPr>
        <w:t>aerosol propellants</w:t>
      </w:r>
      <w:r w:rsidRPr="00197EF4">
        <w:rPr>
          <w:rFonts w:ascii="Times New Roman" w:hAnsi="Times New Roman"/>
          <w:sz w:val="24"/>
          <w:szCs w:val="24"/>
        </w:rPr>
        <w:t>), bahan-bahan kimia alat fotostat dan lain-lain lagi.</w:t>
      </w:r>
      <w:r w:rsidR="00336185" w:rsidRPr="00197EF4">
        <w:rPr>
          <w:rFonts w:ascii="Times New Roman" w:hAnsi="Times New Roman"/>
          <w:sz w:val="24"/>
          <w:szCs w:val="24"/>
        </w:rPr>
        <w:t xml:space="preserve"> </w:t>
      </w:r>
      <w:r w:rsidR="00442E72" w:rsidRPr="00197EF4">
        <w:rPr>
          <w:rFonts w:ascii="Times New Roman" w:hAnsi="Times New Roman"/>
          <w:sz w:val="24"/>
          <w:szCs w:val="24"/>
        </w:rPr>
        <w:t>Selain itu, p</w:t>
      </w:r>
      <w:r w:rsidRPr="00197EF4">
        <w:rPr>
          <w:rFonts w:ascii="Times New Roman" w:hAnsi="Times New Roman"/>
          <w:sz w:val="24"/>
          <w:szCs w:val="24"/>
        </w:rPr>
        <w:t>enghuni bangunan akan mendapat kesan yang lebih serius seperti mata letih atau tegang, keletihan luar biasa, kepenatan atau mengantuk, sakit kepala, ketegangan, bengis atau kegelisahan, kesesakan rongga hidung, sesak nafas, termengah-mengah, dan kekeringan kulit (Mitchell</w:t>
      </w:r>
      <w:r w:rsidR="004C3AE3" w:rsidRPr="00197EF4">
        <w:rPr>
          <w:rFonts w:ascii="Times New Roman" w:hAnsi="Times New Roman"/>
          <w:sz w:val="24"/>
          <w:szCs w:val="24"/>
        </w:rPr>
        <w:t>,</w:t>
      </w:r>
      <w:r w:rsidRPr="00197EF4">
        <w:rPr>
          <w:rFonts w:ascii="Times New Roman" w:hAnsi="Times New Roman"/>
          <w:sz w:val="24"/>
          <w:szCs w:val="24"/>
        </w:rPr>
        <w:t xml:space="preserve"> 1999; Ilozor et al.</w:t>
      </w:r>
      <w:r w:rsidR="004C3AE3" w:rsidRPr="00197EF4">
        <w:rPr>
          <w:rFonts w:ascii="Times New Roman" w:hAnsi="Times New Roman"/>
          <w:sz w:val="24"/>
          <w:szCs w:val="24"/>
        </w:rPr>
        <w:t>,</w:t>
      </w:r>
      <w:r w:rsidRPr="00197EF4">
        <w:rPr>
          <w:rFonts w:ascii="Times New Roman" w:hAnsi="Times New Roman"/>
          <w:sz w:val="24"/>
          <w:szCs w:val="24"/>
        </w:rPr>
        <w:t xml:space="preserve"> 2001</w:t>
      </w:r>
      <w:r w:rsidR="00336185" w:rsidRPr="00197EF4">
        <w:rPr>
          <w:rFonts w:ascii="Times New Roman" w:hAnsi="Times New Roman"/>
          <w:sz w:val="24"/>
          <w:szCs w:val="24"/>
        </w:rPr>
        <w:t xml:space="preserve">, </w:t>
      </w:r>
      <w:r w:rsidR="004C3AE3" w:rsidRPr="00197EF4">
        <w:rPr>
          <w:rFonts w:ascii="Times New Roman" w:hAnsi="Times New Roman"/>
          <w:sz w:val="24"/>
          <w:szCs w:val="24"/>
          <w:lang w:val="ms-MY"/>
        </w:rPr>
        <w:t>Zagreus</w:t>
      </w:r>
      <w:r w:rsidR="004C3AE3" w:rsidRPr="00197EF4">
        <w:rPr>
          <w:rFonts w:ascii="Times New Roman" w:hAnsi="Times New Roman"/>
          <w:sz w:val="24"/>
          <w:szCs w:val="24"/>
        </w:rPr>
        <w:t xml:space="preserve"> et al., 2004; </w:t>
      </w:r>
      <w:r w:rsidR="00336185" w:rsidRPr="00197EF4">
        <w:rPr>
          <w:rFonts w:ascii="Times New Roman" w:hAnsi="Times New Roman"/>
          <w:sz w:val="24"/>
          <w:szCs w:val="24"/>
        </w:rPr>
        <w:t>Atarodi et al.</w:t>
      </w:r>
      <w:r w:rsidR="004C3AE3" w:rsidRPr="00197EF4">
        <w:rPr>
          <w:rFonts w:ascii="Times New Roman" w:hAnsi="Times New Roman"/>
          <w:sz w:val="24"/>
          <w:szCs w:val="24"/>
        </w:rPr>
        <w:t>,</w:t>
      </w:r>
      <w:r w:rsidR="00336185" w:rsidRPr="00197EF4">
        <w:rPr>
          <w:rFonts w:ascii="Times New Roman" w:hAnsi="Times New Roman"/>
          <w:sz w:val="24"/>
          <w:szCs w:val="24"/>
        </w:rPr>
        <w:t xml:space="preserve"> 2018</w:t>
      </w:r>
      <w:r w:rsidRPr="00197EF4">
        <w:rPr>
          <w:rFonts w:ascii="Times New Roman" w:hAnsi="Times New Roman"/>
          <w:sz w:val="24"/>
          <w:szCs w:val="24"/>
        </w:rPr>
        <w:t xml:space="preserve">). </w:t>
      </w:r>
    </w:p>
    <w:p w:rsidR="00320D63" w:rsidRPr="00197EF4" w:rsidRDefault="00442E72" w:rsidP="008959DE">
      <w:pPr>
        <w:pStyle w:val="MediumShading1-Accent1"/>
        <w:spacing w:line="240" w:lineRule="auto"/>
        <w:ind w:firstLine="720"/>
        <w:rPr>
          <w:rFonts w:ascii="Times New Roman" w:hAnsi="Times New Roman"/>
          <w:sz w:val="24"/>
          <w:szCs w:val="24"/>
          <w:lang w:val="pt-BR"/>
        </w:rPr>
      </w:pPr>
      <w:r w:rsidRPr="00197EF4">
        <w:rPr>
          <w:rFonts w:ascii="Times New Roman" w:hAnsi="Times New Roman"/>
          <w:sz w:val="24"/>
          <w:szCs w:val="24"/>
        </w:rPr>
        <w:t xml:space="preserve">Dalam hal ini, </w:t>
      </w:r>
      <w:r w:rsidR="00320D63" w:rsidRPr="00197EF4">
        <w:rPr>
          <w:rFonts w:ascii="Times New Roman" w:hAnsi="Times New Roman"/>
          <w:sz w:val="24"/>
          <w:szCs w:val="24"/>
        </w:rPr>
        <w:t>Skim Insurans Bencana Pekerjaan yang diperkenalkan oleh Pertubuhan Keselamatan Sosial Malaysia mampu menjadi perlindungan kepada pekerja. T</w:t>
      </w:r>
      <w:r w:rsidR="00320D63" w:rsidRPr="00197EF4">
        <w:rPr>
          <w:rFonts w:ascii="Times New Roman" w:hAnsi="Times New Roman"/>
          <w:sz w:val="24"/>
          <w:szCs w:val="24"/>
          <w:lang w:val="pt-BR"/>
        </w:rPr>
        <w:t>indakan pencegahan harus dilakukan dengan segera bagi mengelak daripada menjadi lebih serius sehingga menyumbang kepada peningkatan jumlah laporan penyakit tahunan</w:t>
      </w:r>
      <w:r w:rsidR="00BC1962" w:rsidRPr="00197EF4">
        <w:rPr>
          <w:rFonts w:ascii="Times New Roman" w:hAnsi="Times New Roman"/>
          <w:sz w:val="24"/>
          <w:szCs w:val="24"/>
          <w:lang w:val="pt-BR"/>
        </w:rPr>
        <w:t xml:space="preserve"> (</w:t>
      </w:r>
      <w:r w:rsidR="0068515D" w:rsidRPr="00197EF4">
        <w:rPr>
          <w:rFonts w:ascii="Times New Roman" w:hAnsi="Times New Roman"/>
          <w:sz w:val="24"/>
          <w:szCs w:val="24"/>
        </w:rPr>
        <w:t>Mohd Hafiidz</w:t>
      </w:r>
      <w:r w:rsidR="00BC1962" w:rsidRPr="00197EF4">
        <w:rPr>
          <w:rFonts w:ascii="Times New Roman" w:hAnsi="Times New Roman"/>
          <w:sz w:val="24"/>
          <w:szCs w:val="24"/>
        </w:rPr>
        <w:t xml:space="preserve"> et al.</w:t>
      </w:r>
      <w:r w:rsidR="004C3AE3" w:rsidRPr="00197EF4">
        <w:rPr>
          <w:rFonts w:ascii="Times New Roman" w:hAnsi="Times New Roman"/>
          <w:sz w:val="24"/>
          <w:szCs w:val="24"/>
        </w:rPr>
        <w:t>,</w:t>
      </w:r>
      <w:r w:rsidR="00BC1962" w:rsidRPr="00197EF4">
        <w:rPr>
          <w:rFonts w:ascii="Times New Roman" w:hAnsi="Times New Roman"/>
          <w:sz w:val="24"/>
          <w:szCs w:val="24"/>
        </w:rPr>
        <w:t xml:space="preserve"> 2017)</w:t>
      </w:r>
      <w:r w:rsidR="00320D63" w:rsidRPr="00197EF4">
        <w:rPr>
          <w:rFonts w:ascii="Times New Roman" w:hAnsi="Times New Roman"/>
          <w:sz w:val="24"/>
          <w:szCs w:val="24"/>
          <w:lang w:val="pt-BR"/>
        </w:rPr>
        <w:t xml:space="preserve">. Menurut </w:t>
      </w:r>
      <w:r w:rsidRPr="00197EF4">
        <w:rPr>
          <w:rFonts w:ascii="Times New Roman" w:hAnsi="Times New Roman"/>
          <w:sz w:val="24"/>
          <w:szCs w:val="24"/>
          <w:lang w:val="pt-BR"/>
        </w:rPr>
        <w:t>l</w:t>
      </w:r>
      <w:r w:rsidR="00320D63" w:rsidRPr="00197EF4">
        <w:rPr>
          <w:rFonts w:ascii="Times New Roman" w:hAnsi="Times New Roman"/>
          <w:sz w:val="24"/>
          <w:szCs w:val="24"/>
          <w:lang w:val="pt-BR"/>
        </w:rPr>
        <w:t xml:space="preserve">aporan </w:t>
      </w:r>
      <w:r w:rsidRPr="00197EF4">
        <w:rPr>
          <w:rFonts w:ascii="Times New Roman" w:hAnsi="Times New Roman"/>
          <w:sz w:val="24"/>
          <w:szCs w:val="24"/>
          <w:lang w:val="pt-BR"/>
        </w:rPr>
        <w:t>t</w:t>
      </w:r>
      <w:r w:rsidR="00320D63" w:rsidRPr="00197EF4">
        <w:rPr>
          <w:rFonts w:ascii="Times New Roman" w:hAnsi="Times New Roman"/>
          <w:sz w:val="24"/>
          <w:szCs w:val="24"/>
          <w:lang w:val="pt-BR"/>
        </w:rPr>
        <w:t xml:space="preserve">ahunan Pertubuhan Keselamatan Sosial 2010, sebanyak 1,215 kes meliputi pelbagai penyakit telah dilaporkan di Malaysia dalam tahun tersebut </w:t>
      </w:r>
      <w:r w:rsidR="00320D63" w:rsidRPr="00197EF4">
        <w:rPr>
          <w:rFonts w:ascii="Times New Roman" w:hAnsi="Times New Roman"/>
          <w:sz w:val="24"/>
          <w:szCs w:val="24"/>
        </w:rPr>
        <w:t>(Pertubuhan Keselamatan Sosial Malaysia</w:t>
      </w:r>
      <w:r w:rsidRPr="00197EF4">
        <w:rPr>
          <w:rFonts w:ascii="Times New Roman" w:hAnsi="Times New Roman"/>
          <w:sz w:val="24"/>
          <w:szCs w:val="24"/>
        </w:rPr>
        <w:t>,</w:t>
      </w:r>
      <w:r w:rsidR="00320D63" w:rsidRPr="00197EF4">
        <w:rPr>
          <w:rFonts w:ascii="Times New Roman" w:hAnsi="Times New Roman"/>
          <w:sz w:val="24"/>
          <w:szCs w:val="24"/>
        </w:rPr>
        <w:t xml:space="preserve"> 2010)</w:t>
      </w:r>
      <w:r w:rsidR="00320D63" w:rsidRPr="00197EF4">
        <w:rPr>
          <w:rFonts w:ascii="Times New Roman" w:hAnsi="Times New Roman"/>
          <w:sz w:val="24"/>
          <w:szCs w:val="24"/>
          <w:lang w:val="pt-BR"/>
        </w:rPr>
        <w:t>.</w:t>
      </w:r>
    </w:p>
    <w:p w:rsidR="00320D63" w:rsidRPr="008959DE" w:rsidRDefault="00320D63" w:rsidP="008959DE">
      <w:pPr>
        <w:pStyle w:val="MediumShading1-Accent1"/>
        <w:spacing w:line="240" w:lineRule="auto"/>
        <w:ind w:firstLine="720"/>
        <w:rPr>
          <w:rStyle w:val="A1"/>
          <w:rFonts w:ascii="Times New Roman" w:hAnsi="Times New Roman"/>
          <w:color w:val="auto"/>
          <w:sz w:val="24"/>
          <w:szCs w:val="24"/>
          <w:lang w:val="ms-MY"/>
        </w:rPr>
      </w:pPr>
      <w:r w:rsidRPr="00197EF4">
        <w:rPr>
          <w:rStyle w:val="longtext"/>
          <w:rFonts w:ascii="Times New Roman" w:hAnsi="Times New Roman"/>
          <w:sz w:val="24"/>
          <w:szCs w:val="24"/>
          <w:lang w:val="ms-MY"/>
        </w:rPr>
        <w:t xml:space="preserve">Secara keseluruhannya, kajian ini </w:t>
      </w:r>
      <w:r w:rsidR="00442E72" w:rsidRPr="00197EF4">
        <w:rPr>
          <w:rStyle w:val="longtext"/>
          <w:rFonts w:ascii="Times New Roman" w:hAnsi="Times New Roman"/>
          <w:sz w:val="24"/>
          <w:szCs w:val="24"/>
          <w:lang w:val="ms-MY"/>
        </w:rPr>
        <w:t xml:space="preserve">telah </w:t>
      </w:r>
      <w:r w:rsidRPr="00197EF4">
        <w:rPr>
          <w:rStyle w:val="hps"/>
          <w:rFonts w:ascii="Times New Roman" w:hAnsi="Times New Roman"/>
          <w:sz w:val="24"/>
          <w:szCs w:val="24"/>
          <w:lang w:val="ms-MY"/>
        </w:rPr>
        <w:t>menunjukkan</w:t>
      </w:r>
      <w:r w:rsidRPr="00197EF4">
        <w:rPr>
          <w:rStyle w:val="longtext"/>
          <w:rFonts w:ascii="Times New Roman" w:hAnsi="Times New Roman"/>
          <w:sz w:val="24"/>
          <w:szCs w:val="24"/>
          <w:lang w:val="ms-MY"/>
        </w:rPr>
        <w:t xml:space="preserve"> </w:t>
      </w:r>
      <w:r w:rsidRPr="00197EF4">
        <w:rPr>
          <w:rStyle w:val="hps"/>
          <w:rFonts w:ascii="Times New Roman" w:hAnsi="Times New Roman"/>
          <w:sz w:val="24"/>
          <w:szCs w:val="24"/>
          <w:lang w:val="ms-MY"/>
        </w:rPr>
        <w:t>bahawa 41.8</w:t>
      </w:r>
      <w:r w:rsidR="00442E72" w:rsidRPr="00197EF4">
        <w:rPr>
          <w:rStyle w:val="hps"/>
          <w:rFonts w:ascii="Times New Roman" w:hAnsi="Times New Roman"/>
          <w:sz w:val="24"/>
          <w:szCs w:val="24"/>
          <w:lang w:val="ms-MY"/>
        </w:rPr>
        <w:t xml:space="preserve"> peratus</w:t>
      </w:r>
      <w:r w:rsidRPr="00197EF4">
        <w:rPr>
          <w:rStyle w:val="hps"/>
          <w:rFonts w:ascii="Times New Roman" w:hAnsi="Times New Roman"/>
          <w:sz w:val="24"/>
          <w:szCs w:val="24"/>
          <w:lang w:val="ms-MY"/>
        </w:rPr>
        <w:t xml:space="preserve"> atau lebih pekerja pejabat pernah menghadapi pelbagai simptom penyakit semasa berada di pejabat bagi kesemua elemen yang diuji. Manakala, 44.5</w:t>
      </w:r>
      <w:r w:rsidR="00442E72" w:rsidRPr="00197EF4">
        <w:rPr>
          <w:rStyle w:val="hps"/>
          <w:rFonts w:ascii="Times New Roman" w:hAnsi="Times New Roman"/>
          <w:sz w:val="24"/>
          <w:szCs w:val="24"/>
          <w:lang w:val="ms-MY"/>
        </w:rPr>
        <w:t xml:space="preserve"> peratus</w:t>
      </w:r>
      <w:r w:rsidRPr="00197EF4">
        <w:rPr>
          <w:rStyle w:val="hps"/>
          <w:rFonts w:ascii="Times New Roman" w:hAnsi="Times New Roman"/>
          <w:sz w:val="24"/>
          <w:szCs w:val="24"/>
          <w:lang w:val="ms-MY"/>
        </w:rPr>
        <w:t xml:space="preserve"> atau lebih pekerja yang mengalami pelbagai simptom penyakit semasa berada di pejabat telah pulih apabila meninggalkan pejabat. </w:t>
      </w:r>
      <w:r w:rsidRPr="00197EF4">
        <w:rPr>
          <w:rFonts w:ascii="Times New Roman" w:hAnsi="Times New Roman"/>
          <w:sz w:val="24"/>
          <w:szCs w:val="24"/>
        </w:rPr>
        <w:t>Justeru itu, pejabat bagi kajian ini boleh dikategorikan sebagai mengalami sindrom bangunan sakit (sick building syndrome) atau penyakit berkaitan bangunan (building related illness). Walau bagaimanapun</w:t>
      </w:r>
      <w:r w:rsidRPr="00197EF4">
        <w:rPr>
          <w:rStyle w:val="hps"/>
          <w:rFonts w:ascii="Times New Roman" w:hAnsi="Times New Roman"/>
          <w:sz w:val="24"/>
          <w:szCs w:val="24"/>
          <w:lang w:val="ms-MY"/>
        </w:rPr>
        <w: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perbezaan antara</w:t>
      </w:r>
      <w:r w:rsidRPr="00197EF4">
        <w:rPr>
          <w:rFonts w:ascii="Times New Roman" w:hAnsi="Times New Roman"/>
          <w:sz w:val="24"/>
          <w:szCs w:val="24"/>
          <w:lang w:val="ms-MY"/>
        </w:rPr>
        <w:t xml:space="preserve"> sindrom bangunan sakit </w:t>
      </w:r>
      <w:r w:rsidRPr="00197EF4">
        <w:rPr>
          <w:rStyle w:val="hps"/>
          <w:rFonts w:ascii="Times New Roman" w:hAnsi="Times New Roman"/>
          <w:sz w:val="24"/>
          <w:szCs w:val="24"/>
          <w:lang w:val="ms-MY"/>
        </w:rPr>
        <w:t>dan penyakit berkaitan bangunan adalah tidak jelas dan</w:t>
      </w:r>
      <w:r w:rsidRPr="00197EF4">
        <w:rPr>
          <w:rFonts w:ascii="Times New Roman" w:hAnsi="Times New Roman"/>
          <w:sz w:val="24"/>
          <w:szCs w:val="24"/>
          <w:lang w:val="ms-MY"/>
        </w:rPr>
        <w:t xml:space="preserve"> terdapat </w:t>
      </w:r>
      <w:r w:rsidRPr="00197EF4">
        <w:rPr>
          <w:rStyle w:val="hps"/>
          <w:rFonts w:ascii="Times New Roman" w:hAnsi="Times New Roman"/>
          <w:sz w:val="24"/>
          <w:szCs w:val="24"/>
          <w:lang w:val="ms-MY"/>
        </w:rPr>
        <w:t>pertindihan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kedua-duanya (Crook &amp; Burton</w:t>
      </w:r>
      <w:r w:rsidR="00442E72" w:rsidRPr="00197EF4">
        <w:rPr>
          <w:rStyle w:val="hps"/>
          <w:rFonts w:ascii="Times New Roman" w:hAnsi="Times New Roman"/>
          <w:sz w:val="24"/>
          <w:szCs w:val="24"/>
          <w:lang w:val="ms-MY"/>
        </w:rPr>
        <w:t>,</w:t>
      </w:r>
      <w:r w:rsidRPr="00197EF4">
        <w:rPr>
          <w:rStyle w:val="hps"/>
          <w:rFonts w:ascii="Times New Roman" w:hAnsi="Times New Roman"/>
          <w:sz w:val="24"/>
          <w:szCs w:val="24"/>
          <w:lang w:val="ms-MY"/>
        </w:rPr>
        <w:t xml:space="preserve"> 2010). </w:t>
      </w:r>
      <w:r w:rsidRPr="00197EF4">
        <w:rPr>
          <w:rFonts w:ascii="Times New Roman" w:hAnsi="Times New Roman"/>
          <w:sz w:val="24"/>
          <w:szCs w:val="24"/>
          <w:lang w:val="ms-MY"/>
        </w:rPr>
        <w:t xml:space="preserve">Sindrom bangunan sakit adalah istilah yang dicipta pada tahun 1980 bagi mengambarkan siri aduan akut kesihatan dan keselesaan yang mana tiada penyebab yang jelas dan ujian perubatan mendedahkan sebarang keabnormalan tertentu. </w:t>
      </w:r>
      <w:r w:rsidRPr="008959DE">
        <w:rPr>
          <w:rFonts w:ascii="Times New Roman" w:hAnsi="Times New Roman"/>
          <w:sz w:val="24"/>
          <w:szCs w:val="24"/>
          <w:lang w:val="ms-MY"/>
        </w:rPr>
        <w:t>Sindrom bangunan sakit adalah nama yang biasa digunakan bagi penyakit yang berlaku dalam kalangan penghuni bangunan akibat kualiti udara dalaman yang kurang baik (JKKP</w:t>
      </w:r>
      <w:r w:rsidR="00D547D4" w:rsidRPr="008959DE">
        <w:rPr>
          <w:rFonts w:ascii="Times New Roman" w:hAnsi="Times New Roman"/>
          <w:sz w:val="24"/>
          <w:szCs w:val="24"/>
          <w:lang w:val="ms-MY"/>
        </w:rPr>
        <w:t>,</w:t>
      </w:r>
      <w:r w:rsidRPr="008959DE">
        <w:rPr>
          <w:rFonts w:ascii="Times New Roman" w:hAnsi="Times New Roman"/>
          <w:sz w:val="24"/>
          <w:szCs w:val="24"/>
          <w:lang w:val="ms-MY"/>
        </w:rPr>
        <w:t xml:space="preserve"> 2010).</w:t>
      </w:r>
      <w:r w:rsidRPr="00197EF4">
        <w:rPr>
          <w:rFonts w:ascii="Times New Roman" w:hAnsi="Times New Roman"/>
          <w:sz w:val="24"/>
          <w:szCs w:val="24"/>
          <w:lang w:val="ms-MY"/>
        </w:rPr>
        <w:t xml:space="preserve"> Kebanyakan aduan mendapati tanda-tanda nyata akan berlaku apabila seseorang berada di dalam bangunan tetapi hilang apabila meninggalkan bangunan. </w:t>
      </w:r>
      <w:r w:rsidRPr="008959DE">
        <w:rPr>
          <w:rStyle w:val="A1"/>
          <w:rFonts w:ascii="Times New Roman" w:hAnsi="Times New Roman"/>
          <w:color w:val="auto"/>
          <w:sz w:val="24"/>
          <w:szCs w:val="24"/>
          <w:lang w:val="ms-MY"/>
        </w:rPr>
        <w:t>Gejala yang timbul dalam kalangan penghuni “bangunan sakit” berbeza-beza daripada kerengsaan mata dan hidung, keletihan atau kelesuan, batuk, rinitis, loya, sakit kepala, pening, sakit tekak, kulit kering atau gatal, kesukaran menumpukan perhatian atau gabungan mana-mana gejala tersebut.</w:t>
      </w:r>
    </w:p>
    <w:p w:rsidR="00320D63" w:rsidRPr="008959DE" w:rsidRDefault="00320D63" w:rsidP="008959DE">
      <w:pPr>
        <w:pStyle w:val="MediumShading1-Accent1"/>
        <w:spacing w:line="240" w:lineRule="auto"/>
        <w:ind w:firstLine="720"/>
        <w:rPr>
          <w:rStyle w:val="hps"/>
          <w:rFonts w:ascii="Times New Roman" w:hAnsi="Times New Roman"/>
          <w:sz w:val="24"/>
          <w:szCs w:val="24"/>
          <w:lang w:val="ms-MY"/>
        </w:rPr>
      </w:pPr>
      <w:r w:rsidRPr="00197EF4">
        <w:rPr>
          <w:rFonts w:ascii="Times New Roman" w:hAnsi="Times New Roman"/>
          <w:i/>
          <w:sz w:val="24"/>
          <w:szCs w:val="24"/>
        </w:rPr>
        <w:t xml:space="preserve">United States Environmental Protection Agency </w:t>
      </w:r>
      <w:r w:rsidRPr="00197EF4">
        <w:rPr>
          <w:rFonts w:ascii="Times New Roman" w:hAnsi="Times New Roman"/>
          <w:sz w:val="24"/>
          <w:szCs w:val="24"/>
        </w:rPr>
        <w:t>(USEPA)</w:t>
      </w:r>
      <w:r w:rsidR="00D547D4" w:rsidRPr="00197EF4">
        <w:rPr>
          <w:rFonts w:ascii="Times New Roman" w:hAnsi="Times New Roman"/>
          <w:sz w:val="24"/>
          <w:szCs w:val="24"/>
        </w:rPr>
        <w:t xml:space="preserve"> (</w:t>
      </w:r>
      <w:r w:rsidR="00020736" w:rsidRPr="00197EF4">
        <w:rPr>
          <w:rFonts w:ascii="Times New Roman" w:hAnsi="Times New Roman"/>
          <w:sz w:val="24"/>
          <w:szCs w:val="24"/>
        </w:rPr>
        <w:t>1991</w:t>
      </w:r>
      <w:r w:rsidR="00D547D4" w:rsidRPr="00197EF4">
        <w:rPr>
          <w:rFonts w:ascii="Times New Roman" w:hAnsi="Times New Roman"/>
          <w:sz w:val="24"/>
          <w:szCs w:val="24"/>
        </w:rPr>
        <w:t>)</w:t>
      </w:r>
      <w:r w:rsidRPr="00197EF4">
        <w:rPr>
          <w:rFonts w:ascii="Times New Roman" w:hAnsi="Times New Roman"/>
          <w:sz w:val="24"/>
          <w:szCs w:val="24"/>
        </w:rPr>
        <w:t xml:space="preserve"> </w:t>
      </w:r>
      <w:r w:rsidR="001512B3" w:rsidRPr="00197EF4">
        <w:rPr>
          <w:rFonts w:ascii="Times New Roman" w:hAnsi="Times New Roman"/>
          <w:sz w:val="24"/>
          <w:szCs w:val="24"/>
        </w:rPr>
        <w:t xml:space="preserve">dan </w:t>
      </w:r>
      <w:r w:rsidR="00F93BC9" w:rsidRPr="00197EF4">
        <w:rPr>
          <w:rStyle w:val="personname"/>
          <w:rFonts w:ascii="Times New Roman" w:hAnsi="Times New Roman"/>
          <w:sz w:val="24"/>
          <w:szCs w:val="24"/>
        </w:rPr>
        <w:t>Nduka</w:t>
      </w:r>
      <w:r w:rsidR="001512B3" w:rsidRPr="00197EF4">
        <w:rPr>
          <w:rStyle w:val="personname"/>
          <w:rFonts w:ascii="Times New Roman" w:hAnsi="Times New Roman"/>
          <w:sz w:val="24"/>
          <w:szCs w:val="24"/>
        </w:rPr>
        <w:t xml:space="preserve"> et al. (2018), </w:t>
      </w:r>
      <w:r w:rsidRPr="00197EF4">
        <w:rPr>
          <w:rFonts w:ascii="Times New Roman" w:hAnsi="Times New Roman"/>
          <w:sz w:val="24"/>
          <w:szCs w:val="24"/>
        </w:rPr>
        <w:t xml:space="preserve">mendefinisikan </w:t>
      </w:r>
      <w:r w:rsidRPr="00197EF4">
        <w:rPr>
          <w:rStyle w:val="A1"/>
          <w:rFonts w:ascii="Times New Roman" w:hAnsi="Times New Roman"/>
          <w:color w:val="auto"/>
          <w:sz w:val="24"/>
          <w:szCs w:val="24"/>
        </w:rPr>
        <w:t>p</w:t>
      </w:r>
      <w:r w:rsidRPr="00197EF4">
        <w:rPr>
          <w:rFonts w:ascii="Times New Roman" w:hAnsi="Times New Roman"/>
          <w:sz w:val="24"/>
          <w:szCs w:val="24"/>
          <w:lang w:val="ms-MY"/>
        </w:rPr>
        <w:t xml:space="preserve">enyakit berkaitan bangunan merupakan gejala-gejala penyakit </w:t>
      </w:r>
      <w:r w:rsidR="00D55979" w:rsidRPr="00197EF4">
        <w:rPr>
          <w:rFonts w:ascii="Times New Roman" w:hAnsi="Times New Roman"/>
          <w:sz w:val="24"/>
          <w:szCs w:val="24"/>
          <w:lang w:val="ms-MY"/>
        </w:rPr>
        <w:t>didiagnosis</w:t>
      </w:r>
      <w:r w:rsidRPr="00197EF4">
        <w:rPr>
          <w:rFonts w:ascii="Times New Roman" w:hAnsi="Times New Roman"/>
          <w:sz w:val="24"/>
          <w:szCs w:val="24"/>
          <w:lang w:val="ms-MY"/>
        </w:rPr>
        <w:t xml:space="preserve"> atau punca yang boleh dikenal pasti dan boleh dikaitkan secara langsung kepada bahan cemar bawaan udara dalaman bangunan. P</w:t>
      </w:r>
      <w:r w:rsidRPr="00197EF4">
        <w:rPr>
          <w:rStyle w:val="hps"/>
          <w:rFonts w:ascii="Times New Roman" w:hAnsi="Times New Roman"/>
          <w:sz w:val="24"/>
          <w:szCs w:val="24"/>
          <w:lang w:val="ms-MY"/>
        </w:rPr>
        <w:t>etunjuk</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penyakit berkaitan bangunan adalah batuk</w:t>
      </w:r>
      <w:r w:rsidRPr="00197EF4">
        <w:rPr>
          <w:rFonts w:ascii="Times New Roman" w:hAnsi="Times New Roman"/>
          <w:sz w:val="24"/>
          <w:szCs w:val="24"/>
          <w:lang w:val="ms-MY"/>
        </w:rPr>
        <w:t xml:space="preserve">, sesak dada, </w:t>
      </w:r>
      <w:r w:rsidRPr="00197EF4">
        <w:rPr>
          <w:rStyle w:val="hps"/>
          <w:rFonts w:ascii="Times New Roman" w:hAnsi="Times New Roman"/>
          <w:sz w:val="24"/>
          <w:szCs w:val="24"/>
          <w:lang w:val="ms-MY"/>
        </w:rPr>
        <w:t>menggigil,</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demam dan</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sakit</w:t>
      </w:r>
      <w:r w:rsidRPr="00197EF4">
        <w:rPr>
          <w:rFonts w:ascii="Times New Roman" w:hAnsi="Times New Roman"/>
          <w:sz w:val="24"/>
          <w:szCs w:val="24"/>
          <w:lang w:val="ms-MY"/>
        </w:rPr>
        <w:t xml:space="preserve"> </w:t>
      </w:r>
      <w:r w:rsidRPr="00197EF4">
        <w:rPr>
          <w:rStyle w:val="hps"/>
          <w:rFonts w:ascii="Times New Roman" w:hAnsi="Times New Roman"/>
          <w:sz w:val="24"/>
          <w:szCs w:val="24"/>
          <w:lang w:val="ms-MY"/>
        </w:rPr>
        <w:t>otot</w:t>
      </w:r>
      <w:r w:rsidRPr="00197EF4">
        <w:rPr>
          <w:rFonts w:ascii="Times New Roman" w:hAnsi="Times New Roman"/>
          <w:sz w:val="24"/>
          <w:szCs w:val="24"/>
          <w:lang w:val="ms-MY"/>
        </w:rPr>
        <w:t xml:space="preserve">. </w:t>
      </w:r>
      <w:r w:rsidRPr="00197EF4">
        <w:rPr>
          <w:rFonts w:ascii="Times New Roman" w:hAnsi="Times New Roman"/>
          <w:sz w:val="24"/>
          <w:szCs w:val="24"/>
        </w:rPr>
        <w:t xml:space="preserve">Sebilangan penyakit berkaitan bangunan yang benar-benar dikenal pasti seperti penyakit </w:t>
      </w:r>
      <w:r w:rsidR="00D547D4" w:rsidRPr="00197EF4">
        <w:rPr>
          <w:rFonts w:ascii="Times New Roman" w:hAnsi="Times New Roman"/>
          <w:sz w:val="24"/>
          <w:szCs w:val="24"/>
        </w:rPr>
        <w:t>l</w:t>
      </w:r>
      <w:r w:rsidRPr="00197EF4">
        <w:rPr>
          <w:rFonts w:ascii="Times New Roman" w:hAnsi="Times New Roman"/>
          <w:sz w:val="24"/>
          <w:szCs w:val="24"/>
        </w:rPr>
        <w:t xml:space="preserve">egionnaires, asma, pneumonitis hipersensitiviti dan </w:t>
      </w:r>
      <w:r w:rsidRPr="00197EF4">
        <w:rPr>
          <w:rFonts w:ascii="Times New Roman" w:hAnsi="Times New Roman"/>
          <w:i/>
          <w:iCs/>
          <w:sz w:val="24"/>
          <w:szCs w:val="24"/>
        </w:rPr>
        <w:t>humidifier fever</w:t>
      </w:r>
      <w:r w:rsidRPr="00197EF4">
        <w:rPr>
          <w:rFonts w:ascii="Times New Roman" w:hAnsi="Times New Roman"/>
          <w:sz w:val="24"/>
          <w:szCs w:val="24"/>
        </w:rPr>
        <w:t>, telah dikaitkan secara langsung kepada masalah bangunan khusus (JKKP</w:t>
      </w:r>
      <w:r w:rsidR="00D547D4" w:rsidRPr="00197EF4">
        <w:rPr>
          <w:rFonts w:ascii="Times New Roman" w:hAnsi="Times New Roman"/>
          <w:sz w:val="24"/>
          <w:szCs w:val="24"/>
        </w:rPr>
        <w:t>,</w:t>
      </w:r>
      <w:r w:rsidRPr="00197EF4">
        <w:rPr>
          <w:rFonts w:ascii="Times New Roman" w:hAnsi="Times New Roman"/>
          <w:sz w:val="24"/>
          <w:szCs w:val="24"/>
        </w:rPr>
        <w:t xml:space="preserve"> </w:t>
      </w:r>
      <w:r w:rsidRPr="00197EF4">
        <w:rPr>
          <w:rFonts w:ascii="Times New Roman" w:hAnsi="Times New Roman"/>
          <w:sz w:val="24"/>
          <w:szCs w:val="24"/>
        </w:rPr>
        <w:lastRenderedPageBreak/>
        <w:t xml:space="preserve">2010). </w:t>
      </w:r>
      <w:r w:rsidRPr="00197EF4">
        <w:rPr>
          <w:rFonts w:ascii="Times New Roman" w:hAnsi="Times New Roman"/>
          <w:sz w:val="24"/>
          <w:szCs w:val="24"/>
          <w:lang w:val="ms-MY"/>
        </w:rPr>
        <w:t>Penghuni bangunan yang terlibat dengan penyakit berkaitan bangunan memerlukan masa pemulihan yang berpanjangan selepas meninggalkan bangunan, namun begitu sesetengahnya mendatangkan risiko serius.</w:t>
      </w:r>
      <w:r w:rsidR="00B90DA8" w:rsidRPr="00197EF4">
        <w:rPr>
          <w:rFonts w:ascii="Times New Roman" w:hAnsi="Times New Roman"/>
          <w:sz w:val="24"/>
          <w:szCs w:val="24"/>
          <w:lang w:val="ms-MY"/>
        </w:rPr>
        <w:t xml:space="preserve"> Justeru itu, </w:t>
      </w:r>
      <w:r w:rsidR="00B90DA8" w:rsidRPr="008959DE">
        <w:rPr>
          <w:rFonts w:ascii="Times New Roman" w:hAnsi="Times New Roman"/>
          <w:sz w:val="24"/>
          <w:szCs w:val="24"/>
          <w:lang w:val="ms-MY"/>
        </w:rPr>
        <w:t xml:space="preserve">aspek pengurusan penyelenggaraan fasiliti </w:t>
      </w:r>
      <w:r w:rsidR="00A44CFE" w:rsidRPr="008959DE">
        <w:rPr>
          <w:rFonts w:ascii="Times New Roman" w:hAnsi="Times New Roman"/>
          <w:sz w:val="24"/>
          <w:szCs w:val="24"/>
          <w:lang w:val="ms-MY"/>
        </w:rPr>
        <w:t xml:space="preserve">merupakan salah satu </w:t>
      </w:r>
      <w:r w:rsidR="00B90DA8" w:rsidRPr="008959DE">
        <w:rPr>
          <w:rFonts w:ascii="Times New Roman" w:hAnsi="Times New Roman"/>
          <w:sz w:val="24"/>
          <w:szCs w:val="24"/>
          <w:lang w:val="ms-MY"/>
        </w:rPr>
        <w:t xml:space="preserve">elemen utama </w:t>
      </w:r>
      <w:r w:rsidR="00A44CFE" w:rsidRPr="008959DE">
        <w:rPr>
          <w:rFonts w:ascii="Times New Roman" w:hAnsi="Times New Roman"/>
          <w:sz w:val="24"/>
          <w:szCs w:val="24"/>
          <w:lang w:val="ms-MY"/>
        </w:rPr>
        <w:t xml:space="preserve">yang perlu diberi perhatian bagi memastikan </w:t>
      </w:r>
      <w:r w:rsidR="00B90DA8" w:rsidRPr="008959DE">
        <w:rPr>
          <w:rFonts w:ascii="Times New Roman" w:hAnsi="Times New Roman"/>
          <w:sz w:val="24"/>
          <w:szCs w:val="24"/>
          <w:lang w:val="ms-MY"/>
        </w:rPr>
        <w:t>kualiti udara dalaman yang sihat</w:t>
      </w:r>
      <w:r w:rsidR="00A44CFE" w:rsidRPr="008959DE">
        <w:rPr>
          <w:rFonts w:ascii="Times New Roman" w:hAnsi="Times New Roman"/>
          <w:sz w:val="24"/>
          <w:szCs w:val="24"/>
          <w:lang w:val="ms-MY"/>
        </w:rPr>
        <w:t xml:space="preserve"> dan seterusnya penyakit berkaitan bangunan dapat dielakkan</w:t>
      </w:r>
      <w:r w:rsidR="00B90DA8" w:rsidRPr="008959DE">
        <w:rPr>
          <w:rFonts w:ascii="Times New Roman" w:hAnsi="Times New Roman"/>
          <w:sz w:val="24"/>
          <w:szCs w:val="24"/>
          <w:lang w:val="ms-MY"/>
        </w:rPr>
        <w:t xml:space="preserve"> (Kadir et al., 2011; Kadir et al., 2017).</w:t>
      </w:r>
    </w:p>
    <w:p w:rsidR="001D555E" w:rsidRDefault="001D555E" w:rsidP="008959DE">
      <w:pPr>
        <w:pStyle w:val="MediumShading1-Accent1"/>
        <w:spacing w:line="240" w:lineRule="auto"/>
        <w:rPr>
          <w:rFonts w:ascii="Times New Roman" w:hAnsi="Times New Roman"/>
          <w:sz w:val="24"/>
          <w:szCs w:val="24"/>
          <w:lang w:val="ms-MY"/>
        </w:rPr>
      </w:pPr>
    </w:p>
    <w:p w:rsidR="002A3F5C" w:rsidRPr="008959DE" w:rsidRDefault="002A3F5C" w:rsidP="008959DE">
      <w:pPr>
        <w:pStyle w:val="MediumShading1-Accent1"/>
        <w:spacing w:line="240" w:lineRule="auto"/>
        <w:rPr>
          <w:rFonts w:ascii="Times New Roman" w:hAnsi="Times New Roman"/>
          <w:sz w:val="24"/>
          <w:szCs w:val="24"/>
          <w:lang w:val="ms-MY"/>
        </w:rPr>
      </w:pPr>
    </w:p>
    <w:p w:rsidR="00320D63" w:rsidRPr="00197EF4" w:rsidRDefault="00320D63" w:rsidP="008959DE">
      <w:pPr>
        <w:pStyle w:val="MediumShading1-Accent1"/>
        <w:spacing w:line="240" w:lineRule="auto"/>
        <w:outlineLvl w:val="0"/>
        <w:rPr>
          <w:rFonts w:ascii="Times New Roman" w:hAnsi="Times New Roman"/>
          <w:b/>
          <w:sz w:val="24"/>
          <w:szCs w:val="24"/>
          <w:lang w:val="ms-MY"/>
        </w:rPr>
      </w:pPr>
      <w:r w:rsidRPr="00197EF4">
        <w:rPr>
          <w:rFonts w:ascii="Times New Roman" w:hAnsi="Times New Roman"/>
          <w:b/>
          <w:sz w:val="24"/>
          <w:szCs w:val="24"/>
          <w:lang w:val="ms-MY"/>
        </w:rPr>
        <w:t>Kesimpulan</w:t>
      </w:r>
    </w:p>
    <w:p w:rsidR="00320D63" w:rsidRPr="00197EF4" w:rsidRDefault="00320D63" w:rsidP="008959DE">
      <w:pPr>
        <w:pStyle w:val="MediumShading1-Accent1"/>
        <w:spacing w:line="240" w:lineRule="auto"/>
        <w:rPr>
          <w:rFonts w:ascii="Times New Roman" w:hAnsi="Times New Roman"/>
          <w:b/>
          <w:sz w:val="24"/>
          <w:szCs w:val="24"/>
          <w:lang w:val="ms-MY"/>
        </w:rPr>
      </w:pPr>
    </w:p>
    <w:p w:rsidR="00320D63" w:rsidRPr="00197EF4" w:rsidRDefault="00512AB9" w:rsidP="008959DE">
      <w:pPr>
        <w:pStyle w:val="MediumShading1-Accent1"/>
        <w:spacing w:line="240" w:lineRule="auto"/>
        <w:rPr>
          <w:rFonts w:ascii="Times New Roman" w:hAnsi="Times New Roman"/>
          <w:sz w:val="24"/>
          <w:szCs w:val="24"/>
        </w:rPr>
      </w:pPr>
      <w:r w:rsidRPr="00197EF4">
        <w:rPr>
          <w:rStyle w:val="longtext"/>
          <w:rFonts w:ascii="Times New Roman" w:hAnsi="Times New Roman"/>
          <w:sz w:val="24"/>
          <w:szCs w:val="24"/>
          <w:lang w:val="ms-MY"/>
        </w:rPr>
        <w:t>Hasil</w:t>
      </w:r>
      <w:r w:rsidR="00E92E12" w:rsidRPr="00197EF4">
        <w:rPr>
          <w:rStyle w:val="longtext"/>
          <w:rFonts w:ascii="Times New Roman" w:hAnsi="Times New Roman"/>
          <w:sz w:val="24"/>
          <w:szCs w:val="24"/>
          <w:lang w:val="ms-MY"/>
        </w:rPr>
        <w:t xml:space="preserve"> </w:t>
      </w:r>
      <w:r w:rsidRPr="00197EF4">
        <w:rPr>
          <w:rStyle w:val="longtext"/>
          <w:rFonts w:ascii="Times New Roman" w:hAnsi="Times New Roman"/>
          <w:sz w:val="24"/>
          <w:szCs w:val="24"/>
          <w:lang w:val="ms-MY"/>
        </w:rPr>
        <w:t>kajian</w:t>
      </w:r>
      <w:r w:rsidR="00E92E12" w:rsidRPr="00197EF4">
        <w:rPr>
          <w:rStyle w:val="longtext"/>
          <w:rFonts w:ascii="Times New Roman" w:hAnsi="Times New Roman"/>
          <w:sz w:val="24"/>
          <w:szCs w:val="24"/>
          <w:lang w:val="ms-MY"/>
        </w:rPr>
        <w:t xml:space="preserve"> </w:t>
      </w:r>
      <w:r w:rsidR="00E92E12" w:rsidRPr="00197EF4">
        <w:rPr>
          <w:rStyle w:val="hps"/>
          <w:rFonts w:ascii="Times New Roman" w:hAnsi="Times New Roman"/>
          <w:sz w:val="24"/>
          <w:szCs w:val="24"/>
          <w:lang w:val="ms-MY"/>
        </w:rPr>
        <w:t>menunjukkan</w:t>
      </w:r>
      <w:r w:rsidR="00E92E12" w:rsidRPr="00197EF4">
        <w:rPr>
          <w:rStyle w:val="longtext"/>
          <w:rFonts w:ascii="Times New Roman" w:hAnsi="Times New Roman"/>
          <w:sz w:val="24"/>
          <w:szCs w:val="24"/>
          <w:lang w:val="ms-MY"/>
        </w:rPr>
        <w:t xml:space="preserve"> </w:t>
      </w:r>
      <w:r w:rsidR="00E92E12" w:rsidRPr="00197EF4">
        <w:rPr>
          <w:rStyle w:val="hps"/>
          <w:rFonts w:ascii="Times New Roman" w:hAnsi="Times New Roman"/>
          <w:sz w:val="24"/>
          <w:szCs w:val="24"/>
          <w:lang w:val="ms-MY"/>
        </w:rPr>
        <w:t xml:space="preserve">bahawa 52.3 peratus atau lebih separuh pekerja pejabat pernah menghadapi kesan terhadap ketidaksempurnaan IAQ. </w:t>
      </w:r>
      <w:r w:rsidRPr="00197EF4">
        <w:rPr>
          <w:rStyle w:val="hps"/>
          <w:rFonts w:ascii="Times New Roman" w:hAnsi="Times New Roman"/>
          <w:sz w:val="24"/>
          <w:szCs w:val="24"/>
          <w:lang w:val="ms-MY"/>
        </w:rPr>
        <w:t xml:space="preserve">Selain itu, sebanyak </w:t>
      </w:r>
      <w:r w:rsidR="00E92E12" w:rsidRPr="00197EF4">
        <w:rPr>
          <w:rStyle w:val="hps"/>
          <w:rFonts w:ascii="Times New Roman" w:hAnsi="Times New Roman"/>
          <w:sz w:val="24"/>
          <w:szCs w:val="24"/>
          <w:lang w:val="ms-MY"/>
        </w:rPr>
        <w:t xml:space="preserve">41.8 peratus pekerja pejabat pernah menghadapi pelbagai simptom penyakit </w:t>
      </w:r>
      <w:r w:rsidRPr="00197EF4">
        <w:rPr>
          <w:rStyle w:val="hps"/>
          <w:rFonts w:ascii="Times New Roman" w:hAnsi="Times New Roman"/>
          <w:sz w:val="24"/>
          <w:szCs w:val="24"/>
          <w:lang w:val="ms-MY"/>
        </w:rPr>
        <w:t>yang signifikan semasa berada di pejabat seperti bersin, sakit kepala</w:t>
      </w:r>
      <w:r w:rsidR="00E92E12" w:rsidRPr="00197EF4">
        <w:rPr>
          <w:rStyle w:val="hps"/>
          <w:rFonts w:ascii="Times New Roman" w:hAnsi="Times New Roman"/>
          <w:sz w:val="24"/>
          <w:szCs w:val="24"/>
          <w:lang w:val="ms-MY"/>
        </w:rPr>
        <w:t xml:space="preserve"> da</w:t>
      </w:r>
      <w:r w:rsidRPr="00197EF4">
        <w:rPr>
          <w:rStyle w:val="hps"/>
          <w:rFonts w:ascii="Times New Roman" w:hAnsi="Times New Roman"/>
          <w:sz w:val="24"/>
          <w:szCs w:val="24"/>
          <w:lang w:val="ms-MY"/>
        </w:rPr>
        <w:t>n tekanan di tempat kerja</w:t>
      </w:r>
      <w:r w:rsidR="00E92E12" w:rsidRPr="00197EF4">
        <w:rPr>
          <w:rStyle w:val="hps"/>
          <w:rFonts w:ascii="Times New Roman" w:hAnsi="Times New Roman"/>
          <w:sz w:val="24"/>
          <w:szCs w:val="24"/>
          <w:lang w:val="ms-MY"/>
        </w:rPr>
        <w:t xml:space="preserve">. </w:t>
      </w:r>
      <w:r w:rsidR="00320D63" w:rsidRPr="00197EF4">
        <w:rPr>
          <w:rStyle w:val="longtext"/>
          <w:rFonts w:ascii="Times New Roman" w:hAnsi="Times New Roman"/>
          <w:sz w:val="24"/>
          <w:szCs w:val="24"/>
          <w:lang w:val="ms-MY"/>
        </w:rPr>
        <w:t xml:space="preserve">Hasil kajian </w:t>
      </w:r>
      <w:r w:rsidR="00F42D2B" w:rsidRPr="00197EF4">
        <w:rPr>
          <w:rStyle w:val="longtext"/>
          <w:rFonts w:ascii="Times New Roman" w:hAnsi="Times New Roman"/>
          <w:sz w:val="24"/>
          <w:szCs w:val="24"/>
          <w:lang w:val="ms-MY"/>
        </w:rPr>
        <w:t xml:space="preserve">ini menunjukkan </w:t>
      </w:r>
      <w:r w:rsidR="00320D63" w:rsidRPr="00197EF4">
        <w:rPr>
          <w:rFonts w:ascii="Times New Roman" w:hAnsi="Times New Roman"/>
          <w:sz w:val="24"/>
          <w:szCs w:val="24"/>
          <w:lang w:val="pt-BR"/>
        </w:rPr>
        <w:t xml:space="preserve">terdapatnya ketidaksempurnaan kualiti udara dalaman yang sekaligus </w:t>
      </w:r>
      <w:r w:rsidR="00320D63" w:rsidRPr="00197EF4">
        <w:rPr>
          <w:rStyle w:val="longtext"/>
          <w:rFonts w:ascii="Times New Roman" w:hAnsi="Times New Roman"/>
          <w:sz w:val="24"/>
          <w:szCs w:val="24"/>
          <w:lang w:val="ms-MY"/>
        </w:rPr>
        <w:t xml:space="preserve">menimbulkan kesan </w:t>
      </w:r>
      <w:r w:rsidR="00F42D2B" w:rsidRPr="00197EF4">
        <w:rPr>
          <w:rStyle w:val="longtext"/>
          <w:rFonts w:ascii="Times New Roman" w:hAnsi="Times New Roman"/>
          <w:sz w:val="24"/>
          <w:szCs w:val="24"/>
          <w:lang w:val="ms-MY"/>
        </w:rPr>
        <w:t xml:space="preserve">terhadap </w:t>
      </w:r>
      <w:r w:rsidR="00320D63" w:rsidRPr="00197EF4">
        <w:rPr>
          <w:rStyle w:val="longtext"/>
          <w:rFonts w:ascii="Times New Roman" w:hAnsi="Times New Roman"/>
          <w:sz w:val="24"/>
          <w:szCs w:val="24"/>
          <w:lang w:val="ms-MY"/>
        </w:rPr>
        <w:t xml:space="preserve">simptom kesihatan kepada pekerja pejabat. Keadaan sebegini boleh dianggap bahawa pejabat kajian ini </w:t>
      </w:r>
      <w:r w:rsidR="00320D63" w:rsidRPr="00197EF4">
        <w:rPr>
          <w:rFonts w:ascii="Times New Roman" w:hAnsi="Times New Roman"/>
          <w:sz w:val="24"/>
          <w:szCs w:val="24"/>
        </w:rPr>
        <w:t xml:space="preserve">mengalami sindrom </w:t>
      </w:r>
      <w:r w:rsidR="00B9591E" w:rsidRPr="00197EF4">
        <w:rPr>
          <w:rFonts w:ascii="Times New Roman" w:hAnsi="Times New Roman"/>
          <w:sz w:val="24"/>
          <w:szCs w:val="24"/>
        </w:rPr>
        <w:t xml:space="preserve">penyakit </w:t>
      </w:r>
      <w:r w:rsidR="00320D63" w:rsidRPr="00197EF4">
        <w:rPr>
          <w:rFonts w:ascii="Times New Roman" w:hAnsi="Times New Roman"/>
          <w:sz w:val="24"/>
          <w:szCs w:val="24"/>
        </w:rPr>
        <w:t>bangunan atau penyakit berkaitan bangunan</w:t>
      </w:r>
      <w:r w:rsidR="008A045B" w:rsidRPr="00197EF4">
        <w:rPr>
          <w:rFonts w:ascii="Times New Roman" w:hAnsi="Times New Roman"/>
          <w:sz w:val="24"/>
          <w:szCs w:val="24"/>
        </w:rPr>
        <w:t>.</w:t>
      </w:r>
      <w:r w:rsidR="00320D63" w:rsidRPr="00197EF4">
        <w:rPr>
          <w:rFonts w:ascii="Times New Roman" w:hAnsi="Times New Roman"/>
          <w:sz w:val="24"/>
          <w:szCs w:val="24"/>
        </w:rPr>
        <w:t xml:space="preserve"> </w:t>
      </w:r>
      <w:r w:rsidR="00320D63" w:rsidRPr="00197EF4">
        <w:rPr>
          <w:rStyle w:val="longtext"/>
          <w:rFonts w:ascii="Times New Roman" w:hAnsi="Times New Roman"/>
          <w:sz w:val="24"/>
          <w:szCs w:val="24"/>
          <w:lang w:val="ms-MY"/>
        </w:rPr>
        <w:t xml:space="preserve">Sehubungan itu, kajian dalam bidang ini seharusnya terus dilaksanakan dari </w:t>
      </w:r>
      <w:r w:rsidR="00D547D4" w:rsidRPr="00197EF4">
        <w:rPr>
          <w:rStyle w:val="longtext"/>
          <w:rFonts w:ascii="Times New Roman" w:hAnsi="Times New Roman"/>
          <w:sz w:val="24"/>
          <w:szCs w:val="24"/>
          <w:lang w:val="ms-MY"/>
        </w:rPr>
        <w:t>se</w:t>
      </w:r>
      <w:r w:rsidR="00320D63" w:rsidRPr="00197EF4">
        <w:rPr>
          <w:rStyle w:val="longtext"/>
          <w:rFonts w:ascii="Times New Roman" w:hAnsi="Times New Roman"/>
          <w:sz w:val="24"/>
          <w:szCs w:val="24"/>
          <w:lang w:val="ms-MY"/>
        </w:rPr>
        <w:t>masa ke semasa di</w:t>
      </w:r>
      <w:r w:rsidR="00D547D4" w:rsidRPr="00197EF4">
        <w:rPr>
          <w:rStyle w:val="longtext"/>
          <w:rFonts w:ascii="Times New Roman" w:hAnsi="Times New Roman"/>
          <w:sz w:val="24"/>
          <w:szCs w:val="24"/>
          <w:lang w:val="ms-MY"/>
        </w:rPr>
        <w:t xml:space="preserve"> </w:t>
      </w:r>
      <w:r w:rsidR="00320D63" w:rsidRPr="00197EF4">
        <w:rPr>
          <w:rStyle w:val="longtext"/>
          <w:rFonts w:ascii="Times New Roman" w:hAnsi="Times New Roman"/>
          <w:sz w:val="24"/>
          <w:szCs w:val="24"/>
          <w:lang w:val="ms-MY"/>
        </w:rPr>
        <w:t xml:space="preserve">peringkat kebangsaan ataupun dunia agar pemantauan dan kesedaran terhadap tempat kerja yang sihat boleh dipertingkatkan. Di samping itu, pengurusan bangunan seharusnya mengambil tindakan pencegahan dan </w:t>
      </w:r>
      <w:r w:rsidR="00320D63" w:rsidRPr="00197EF4">
        <w:rPr>
          <w:rFonts w:ascii="Times New Roman" w:hAnsi="Times New Roman"/>
          <w:sz w:val="24"/>
          <w:szCs w:val="24"/>
        </w:rPr>
        <w:t>penambahbaikan bagi memelihara kualiti udara dalaman termasuk melakukan penyelenggaraan sistem penyaman udara yang sempurna, pembersihan sesalur penyaman udara, mereka bentuk sistem aliran pengudaraan yang baik, mengawal pencemaran serta menyediakan kelengkapan sistem pemantauan dan pengawalan kualiti udara dalaman. Kini pelbagai peraturan, akta dan amalan piawaian tempatan atau antarabangsa berkaitan dengan kesihatan dalam bangunan telah diwujudkan oleh kerajaan Malaysia atau antarabangsa</w:t>
      </w:r>
      <w:r w:rsidR="00D01137" w:rsidRPr="00197EF4">
        <w:rPr>
          <w:rFonts w:ascii="Times New Roman" w:hAnsi="Times New Roman"/>
          <w:sz w:val="24"/>
          <w:szCs w:val="24"/>
        </w:rPr>
        <w:t xml:space="preserve"> yang</w:t>
      </w:r>
      <w:r w:rsidR="00320D63" w:rsidRPr="00197EF4">
        <w:rPr>
          <w:rFonts w:ascii="Times New Roman" w:hAnsi="Times New Roman"/>
          <w:sz w:val="24"/>
          <w:szCs w:val="24"/>
        </w:rPr>
        <w:t xml:space="preserve"> boleh dijadikan panduan dalam memelihara kualiti udara dalaman. Aspek pengurusan penyelenggaraan fasiliti juga seharusnya menjadi elemen utama dalam pengendalian kualiti udara dalaman yang sihat</w:t>
      </w:r>
      <w:r w:rsidR="001F64DC" w:rsidRPr="00197EF4">
        <w:rPr>
          <w:rFonts w:ascii="Times New Roman" w:hAnsi="Times New Roman"/>
          <w:sz w:val="24"/>
          <w:szCs w:val="24"/>
        </w:rPr>
        <w:t>.</w:t>
      </w:r>
    </w:p>
    <w:p w:rsidR="001D555E" w:rsidRDefault="001D555E" w:rsidP="008959DE">
      <w:pPr>
        <w:pStyle w:val="MediumShading1-Accent1"/>
        <w:spacing w:line="240" w:lineRule="auto"/>
        <w:rPr>
          <w:rFonts w:ascii="Times New Roman" w:hAnsi="Times New Roman"/>
          <w:sz w:val="24"/>
          <w:szCs w:val="24"/>
        </w:rPr>
      </w:pPr>
    </w:p>
    <w:p w:rsidR="002A3F5C" w:rsidRPr="00197EF4" w:rsidRDefault="002A3F5C" w:rsidP="008959DE">
      <w:pPr>
        <w:pStyle w:val="MediumShading1-Accent1"/>
        <w:spacing w:line="240" w:lineRule="auto"/>
        <w:rPr>
          <w:rFonts w:ascii="Times New Roman" w:hAnsi="Times New Roman"/>
          <w:sz w:val="24"/>
          <w:szCs w:val="24"/>
        </w:rPr>
      </w:pPr>
    </w:p>
    <w:p w:rsidR="00AD0540" w:rsidRPr="00197EF4" w:rsidRDefault="00AD0540" w:rsidP="008959DE">
      <w:pPr>
        <w:pStyle w:val="MediumShading1-Accent1"/>
        <w:spacing w:line="240" w:lineRule="auto"/>
        <w:ind w:left="720" w:hanging="720"/>
        <w:outlineLvl w:val="0"/>
        <w:rPr>
          <w:rFonts w:ascii="Times New Roman" w:hAnsi="Times New Roman"/>
          <w:b/>
          <w:sz w:val="24"/>
          <w:szCs w:val="24"/>
        </w:rPr>
      </w:pPr>
      <w:r w:rsidRPr="00197EF4">
        <w:rPr>
          <w:rFonts w:ascii="Times New Roman" w:hAnsi="Times New Roman"/>
          <w:b/>
          <w:sz w:val="24"/>
          <w:szCs w:val="24"/>
        </w:rPr>
        <w:t>Rujukan</w:t>
      </w:r>
    </w:p>
    <w:p w:rsidR="00AD0540" w:rsidRPr="00197EF4" w:rsidRDefault="00AD0540" w:rsidP="008959DE">
      <w:pPr>
        <w:pStyle w:val="MediumShading1-Accent1"/>
        <w:spacing w:line="240" w:lineRule="auto"/>
        <w:ind w:left="720" w:hanging="720"/>
        <w:rPr>
          <w:rFonts w:ascii="Times New Roman" w:hAnsi="Times New Roman"/>
          <w:b/>
          <w:sz w:val="24"/>
          <w:szCs w:val="24"/>
        </w:rPr>
      </w:pP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lang w:val="ms-MY"/>
        </w:rPr>
        <w:t>Abbaszadeh, S., Zagreus, L., Lehrer, D.</w:t>
      </w:r>
      <w:r w:rsidR="00E90615">
        <w:rPr>
          <w:rFonts w:ascii="Times New Roman" w:hAnsi="Times New Roman"/>
          <w:sz w:val="24"/>
          <w:szCs w:val="24"/>
          <w:lang w:val="ms-MY"/>
        </w:rPr>
        <w:t>,</w:t>
      </w:r>
      <w:r w:rsidRPr="00197EF4">
        <w:rPr>
          <w:rFonts w:ascii="Times New Roman" w:hAnsi="Times New Roman"/>
          <w:sz w:val="24"/>
          <w:szCs w:val="24"/>
          <w:lang w:val="ms-MY"/>
        </w:rPr>
        <w:t xml:space="preserve"> &amp; Huizenga, C. (2006). Occupant satisfaction with indoor environmental quality in green buildings. </w:t>
      </w:r>
      <w:r w:rsidRPr="00197EF4">
        <w:rPr>
          <w:rFonts w:ascii="Times New Roman" w:hAnsi="Times New Roman"/>
          <w:i/>
          <w:sz w:val="24"/>
          <w:szCs w:val="24"/>
          <w:lang w:val="ms-MY"/>
        </w:rPr>
        <w:t>Proceedings of Healthy Buildings 2006</w:t>
      </w:r>
      <w:r w:rsidRPr="00197EF4">
        <w:rPr>
          <w:rFonts w:ascii="Times New Roman" w:hAnsi="Times New Roman"/>
          <w:sz w:val="24"/>
          <w:szCs w:val="24"/>
          <w:lang w:val="ms-MY"/>
        </w:rPr>
        <w:t xml:space="preserve">. Lisboa: </w:t>
      </w:r>
      <w:r w:rsidRPr="00197EF4">
        <w:rPr>
          <w:rFonts w:ascii="Times New Roman" w:hAnsi="Times New Roman"/>
          <w:sz w:val="24"/>
          <w:szCs w:val="24"/>
          <w:lang w:val="en-MY"/>
        </w:rPr>
        <w:t>International Society of Indoor Air Quality and Climate</w:t>
      </w:r>
      <w:r w:rsidRPr="00197EF4">
        <w:rPr>
          <w:rFonts w:ascii="Times New Roman" w:hAnsi="Times New Roman"/>
          <w:sz w:val="24"/>
          <w:szCs w:val="24"/>
          <w:lang w:val="ms-MY"/>
        </w:rPr>
        <w:t>. hlm. 365-370.</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rPr>
        <w:t xml:space="preserve">Abdul Hakim Mohammed &amp; Wan Min Wan Mat. (2002). </w:t>
      </w:r>
      <w:r w:rsidRPr="00197EF4">
        <w:rPr>
          <w:rFonts w:ascii="Times New Roman" w:hAnsi="Times New Roman"/>
          <w:i/>
          <w:sz w:val="24"/>
          <w:szCs w:val="24"/>
        </w:rPr>
        <w:t>Teknologi penyelenggaraan bangunan</w:t>
      </w:r>
      <w:r w:rsidRPr="00197EF4">
        <w:rPr>
          <w:rFonts w:ascii="Times New Roman" w:hAnsi="Times New Roman"/>
          <w:sz w:val="24"/>
          <w:szCs w:val="24"/>
        </w:rPr>
        <w:t>. Kuala Lumpur: Dewan Bahasa dan Pustaka.</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Al-Harbi, H. (2005). An assessment procedure for acceptable indoor environmental quality in health care facilities. </w:t>
      </w:r>
      <w:r w:rsidRPr="00197EF4">
        <w:rPr>
          <w:rFonts w:ascii="Times New Roman" w:hAnsi="Times New Roman"/>
          <w:sz w:val="24"/>
          <w:szCs w:val="24"/>
          <w:lang w:val="ms-MY"/>
        </w:rPr>
        <w:t>Tesis Master. King Fahd University of Petroleum &amp; Minerals, Dhahran.</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Ambu, S., Chu, W.L., Mak, J.W., Wong, S.F., Chan, L.L.</w:t>
      </w:r>
      <w:r w:rsidR="00E90615">
        <w:rPr>
          <w:rFonts w:ascii="Times New Roman" w:hAnsi="Times New Roman"/>
          <w:sz w:val="24"/>
          <w:szCs w:val="24"/>
          <w:lang w:val="ms-MY"/>
        </w:rPr>
        <w:t>,</w:t>
      </w:r>
      <w:r w:rsidRPr="00197EF4">
        <w:rPr>
          <w:rFonts w:ascii="Times New Roman" w:hAnsi="Times New Roman"/>
          <w:sz w:val="24"/>
          <w:szCs w:val="24"/>
          <w:lang w:val="ms-MY"/>
        </w:rPr>
        <w:t xml:space="preserve"> &amp; Wong, S.T. (2008). Environmental health and building related illnesses. </w:t>
      </w:r>
      <w:r w:rsidRPr="00197EF4">
        <w:rPr>
          <w:rFonts w:ascii="Times New Roman" w:hAnsi="Times New Roman"/>
          <w:i/>
          <w:sz w:val="24"/>
          <w:szCs w:val="24"/>
          <w:lang w:val="ms-MY"/>
        </w:rPr>
        <w:t>International e-Journal of Science, Medicine &amp; Education</w:t>
      </w:r>
      <w:r w:rsidR="00E90615">
        <w:rPr>
          <w:rFonts w:ascii="Times New Roman" w:hAnsi="Times New Roman"/>
          <w:sz w:val="24"/>
          <w:szCs w:val="24"/>
          <w:lang w:val="ms-MY"/>
        </w:rPr>
        <w:t>,</w:t>
      </w:r>
      <w:r w:rsidRPr="00197EF4">
        <w:rPr>
          <w:rFonts w:ascii="Times New Roman" w:hAnsi="Times New Roman"/>
          <w:i/>
          <w:sz w:val="24"/>
          <w:szCs w:val="24"/>
          <w:lang w:val="ms-MY"/>
        </w:rPr>
        <w:t xml:space="preserve"> </w:t>
      </w:r>
      <w:r w:rsidRPr="00E90615">
        <w:rPr>
          <w:rFonts w:ascii="Times New Roman" w:hAnsi="Times New Roman"/>
          <w:i/>
          <w:sz w:val="24"/>
          <w:szCs w:val="24"/>
          <w:lang w:val="ms-MY"/>
        </w:rPr>
        <w:t>2</w:t>
      </w:r>
      <w:r w:rsidRPr="00197EF4">
        <w:rPr>
          <w:rFonts w:ascii="Times New Roman" w:hAnsi="Times New Roman"/>
          <w:sz w:val="24"/>
          <w:szCs w:val="24"/>
          <w:lang w:val="ms-MY"/>
        </w:rPr>
        <w:t>(Suppl 1)</w:t>
      </w:r>
      <w:r w:rsidR="00E90615">
        <w:rPr>
          <w:rFonts w:ascii="Times New Roman" w:hAnsi="Times New Roman"/>
          <w:sz w:val="24"/>
          <w:szCs w:val="24"/>
          <w:lang w:val="ms-MY"/>
        </w:rPr>
        <w:t>,</w:t>
      </w:r>
      <w:r w:rsidRPr="00197EF4">
        <w:rPr>
          <w:rFonts w:ascii="Times New Roman" w:hAnsi="Times New Roman"/>
          <w:sz w:val="24"/>
          <w:szCs w:val="24"/>
          <w:lang w:val="ms-MY"/>
        </w:rPr>
        <w:t xml:space="preserve"> 11-18.</w:t>
      </w:r>
    </w:p>
    <w:p w:rsidR="008265B0" w:rsidRPr="00197EF4" w:rsidRDefault="008265B0" w:rsidP="008959DE">
      <w:pPr>
        <w:pStyle w:val="MediumShading1-Accent1"/>
        <w:spacing w:line="240" w:lineRule="auto"/>
        <w:ind w:left="720" w:hanging="720"/>
        <w:rPr>
          <w:rStyle w:val="doilink"/>
          <w:rFonts w:ascii="Times New Roman" w:hAnsi="Times New Roman"/>
          <w:sz w:val="24"/>
          <w:szCs w:val="24"/>
          <w:shd w:val="clear" w:color="auto" w:fill="FFFFFF"/>
        </w:rPr>
      </w:pPr>
      <w:r w:rsidRPr="00197EF4">
        <w:rPr>
          <w:rStyle w:val="authors"/>
          <w:rFonts w:ascii="Times New Roman" w:hAnsi="Times New Roman"/>
          <w:sz w:val="24"/>
          <w:szCs w:val="24"/>
          <w:shd w:val="clear" w:color="auto" w:fill="FFFFFF"/>
        </w:rPr>
        <w:t>Amirhosein G</w:t>
      </w:r>
      <w:r w:rsidR="00612D37" w:rsidRPr="00197EF4">
        <w:rPr>
          <w:rStyle w:val="authors"/>
          <w:rFonts w:ascii="Times New Roman" w:hAnsi="Times New Roman"/>
          <w:sz w:val="24"/>
          <w:szCs w:val="24"/>
          <w:shd w:val="clear" w:color="auto" w:fill="FFFFFF"/>
        </w:rPr>
        <w:t>.</w:t>
      </w:r>
      <w:r w:rsidRPr="00197EF4">
        <w:rPr>
          <w:rStyle w:val="authors"/>
          <w:rFonts w:ascii="Times New Roman" w:hAnsi="Times New Roman"/>
          <w:sz w:val="24"/>
          <w:szCs w:val="24"/>
          <w:shd w:val="clear" w:color="auto" w:fill="FFFFFF"/>
        </w:rPr>
        <w:t>, Husam A</w:t>
      </w:r>
      <w:r w:rsidR="00612D37" w:rsidRPr="00197EF4">
        <w:rPr>
          <w:rStyle w:val="authors"/>
          <w:rFonts w:ascii="Times New Roman" w:hAnsi="Times New Roman"/>
          <w:sz w:val="24"/>
          <w:szCs w:val="24"/>
          <w:shd w:val="clear" w:color="auto" w:fill="FFFFFF"/>
        </w:rPr>
        <w:t>., Hossein O.</w:t>
      </w:r>
      <w:r w:rsidRPr="00197EF4">
        <w:rPr>
          <w:rStyle w:val="authors"/>
          <w:rFonts w:ascii="Times New Roman" w:hAnsi="Times New Roman"/>
          <w:sz w:val="24"/>
          <w:szCs w:val="24"/>
          <w:shd w:val="clear" w:color="auto" w:fill="FFFFFF"/>
        </w:rPr>
        <w:t>, Ali G</w:t>
      </w:r>
      <w:r w:rsidR="00612D37" w:rsidRPr="00197EF4">
        <w:rPr>
          <w:rStyle w:val="authors"/>
          <w:rFonts w:ascii="Times New Roman" w:hAnsi="Times New Roman"/>
          <w:sz w:val="24"/>
          <w:szCs w:val="24"/>
          <w:shd w:val="clear" w:color="auto" w:fill="FFFFFF"/>
        </w:rPr>
        <w:t>.</w:t>
      </w:r>
      <w:r w:rsidRPr="00197EF4">
        <w:rPr>
          <w:rStyle w:val="authors"/>
          <w:rFonts w:ascii="Times New Roman" w:hAnsi="Times New Roman"/>
          <w:sz w:val="24"/>
          <w:szCs w:val="24"/>
          <w:shd w:val="clear" w:color="auto" w:fill="FFFFFF"/>
        </w:rPr>
        <w:t>, Chaham A</w:t>
      </w:r>
      <w:r w:rsidR="00612D37" w:rsidRPr="00197EF4">
        <w:rPr>
          <w:rStyle w:val="authors"/>
          <w:rFonts w:ascii="Times New Roman" w:hAnsi="Times New Roman"/>
          <w:sz w:val="24"/>
          <w:szCs w:val="24"/>
          <w:shd w:val="clear" w:color="auto" w:fill="FFFFFF"/>
        </w:rPr>
        <w:t>.</w:t>
      </w:r>
      <w:r w:rsidRPr="00197EF4">
        <w:rPr>
          <w:rStyle w:val="authors"/>
          <w:rFonts w:ascii="Times New Roman" w:hAnsi="Times New Roman"/>
          <w:sz w:val="24"/>
          <w:szCs w:val="24"/>
          <w:shd w:val="clear" w:color="auto" w:fill="FFFFFF"/>
        </w:rPr>
        <w:t xml:space="preserve">, Derek </w:t>
      </w:r>
      <w:r w:rsidR="00612D37" w:rsidRPr="00197EF4">
        <w:rPr>
          <w:rStyle w:val="authors"/>
          <w:rFonts w:ascii="Times New Roman" w:hAnsi="Times New Roman"/>
          <w:sz w:val="24"/>
          <w:szCs w:val="24"/>
          <w:shd w:val="clear" w:color="auto" w:fill="FFFFFF"/>
        </w:rPr>
        <w:t>C.C,</w:t>
      </w:r>
      <w:r w:rsidRPr="00197EF4">
        <w:rPr>
          <w:rStyle w:val="authors"/>
          <w:rFonts w:ascii="Times New Roman" w:hAnsi="Times New Roman"/>
          <w:sz w:val="24"/>
          <w:szCs w:val="24"/>
          <w:shd w:val="clear" w:color="auto" w:fill="FFFFFF"/>
        </w:rPr>
        <w:t xml:space="preserve"> &amp; Tookey</w:t>
      </w:r>
      <w:r w:rsidR="00612D37" w:rsidRPr="00197EF4">
        <w:rPr>
          <w:rStyle w:val="authors"/>
          <w:rFonts w:ascii="Times New Roman" w:hAnsi="Times New Roman"/>
          <w:sz w:val="24"/>
          <w:szCs w:val="24"/>
          <w:shd w:val="clear" w:color="auto" w:fill="FFFFFF"/>
        </w:rPr>
        <w:t>, J</w:t>
      </w:r>
      <w:r w:rsidRPr="00197EF4">
        <w:rPr>
          <w:rStyle w:val="authors"/>
          <w:rFonts w:ascii="Times New Roman" w:hAnsi="Times New Roman"/>
          <w:sz w:val="24"/>
          <w:szCs w:val="24"/>
          <w:shd w:val="clear" w:color="auto" w:fill="FFFFFF"/>
        </w:rPr>
        <w:t>.</w:t>
      </w:r>
      <w:r w:rsidRPr="00197EF4">
        <w:rPr>
          <w:shd w:val="clear" w:color="auto" w:fill="FFFFFF"/>
        </w:rPr>
        <w:t> </w:t>
      </w:r>
      <w:r w:rsidRPr="00197EF4">
        <w:rPr>
          <w:rStyle w:val="date"/>
          <w:rFonts w:ascii="Times New Roman" w:hAnsi="Times New Roman"/>
          <w:sz w:val="24"/>
          <w:szCs w:val="24"/>
          <w:shd w:val="clear" w:color="auto" w:fill="FFFFFF"/>
        </w:rPr>
        <w:t>(2018)</w:t>
      </w:r>
      <w:r w:rsidRPr="00197EF4">
        <w:rPr>
          <w:shd w:val="clear" w:color="auto" w:fill="FFFFFF"/>
        </w:rPr>
        <w:t> </w:t>
      </w:r>
      <w:r w:rsidRPr="00197EF4">
        <w:rPr>
          <w:rStyle w:val="arttitle"/>
          <w:rFonts w:ascii="Times New Roman" w:hAnsi="Times New Roman"/>
          <w:sz w:val="24"/>
          <w:szCs w:val="24"/>
          <w:shd w:val="clear" w:color="auto" w:fill="FFFFFF"/>
        </w:rPr>
        <w:t>Sick building</w:t>
      </w:r>
      <w:r w:rsidR="00612D37" w:rsidRPr="00197EF4">
        <w:rPr>
          <w:rStyle w:val="arttitle"/>
          <w:rFonts w:ascii="Times New Roman" w:hAnsi="Times New Roman"/>
          <w:sz w:val="24"/>
          <w:szCs w:val="24"/>
          <w:shd w:val="clear" w:color="auto" w:fill="FFFFFF"/>
        </w:rPr>
        <w:t xml:space="preserve"> syndrome: are we doing enough?. </w:t>
      </w:r>
      <w:r w:rsidRPr="00197EF4">
        <w:rPr>
          <w:rStyle w:val="serialtitle"/>
          <w:rFonts w:ascii="Times New Roman" w:hAnsi="Times New Roman"/>
          <w:i/>
          <w:sz w:val="24"/>
          <w:szCs w:val="24"/>
          <w:shd w:val="clear" w:color="auto" w:fill="FFFFFF"/>
        </w:rPr>
        <w:t>Architectural Science Review</w:t>
      </w:r>
      <w:r w:rsidRPr="00197EF4">
        <w:rPr>
          <w:rStyle w:val="serialtitle"/>
          <w:rFonts w:ascii="Times New Roman" w:hAnsi="Times New Roman"/>
          <w:sz w:val="24"/>
          <w:szCs w:val="24"/>
          <w:shd w:val="clear" w:color="auto" w:fill="FFFFFF"/>
        </w:rPr>
        <w:t>,</w:t>
      </w:r>
      <w:r w:rsidR="00612D37" w:rsidRPr="00197EF4">
        <w:rPr>
          <w:rStyle w:val="serialtitle"/>
          <w:rFonts w:ascii="Times New Roman" w:hAnsi="Times New Roman"/>
          <w:sz w:val="24"/>
          <w:szCs w:val="24"/>
          <w:shd w:val="clear" w:color="auto" w:fill="FFFFFF"/>
        </w:rPr>
        <w:t xml:space="preserve"> </w:t>
      </w:r>
      <w:r w:rsidR="00B17DB7" w:rsidRPr="00E90615">
        <w:rPr>
          <w:rStyle w:val="volumeissue"/>
          <w:rFonts w:ascii="Times New Roman" w:hAnsi="Times New Roman"/>
          <w:i/>
          <w:sz w:val="24"/>
          <w:szCs w:val="24"/>
          <w:shd w:val="clear" w:color="auto" w:fill="FFFFFF"/>
        </w:rPr>
        <w:t>61</w:t>
      </w:r>
      <w:r w:rsidR="00B17DB7" w:rsidRPr="00197EF4">
        <w:rPr>
          <w:rStyle w:val="volumeissue"/>
          <w:rFonts w:ascii="Times New Roman" w:hAnsi="Times New Roman"/>
          <w:sz w:val="24"/>
          <w:szCs w:val="24"/>
          <w:shd w:val="clear" w:color="auto" w:fill="FFFFFF"/>
        </w:rPr>
        <w:t>(</w:t>
      </w:r>
      <w:r w:rsidRPr="00197EF4">
        <w:rPr>
          <w:rStyle w:val="volumeissue"/>
          <w:rFonts w:ascii="Times New Roman" w:hAnsi="Times New Roman"/>
          <w:sz w:val="24"/>
          <w:szCs w:val="24"/>
          <w:shd w:val="clear" w:color="auto" w:fill="FFFFFF"/>
        </w:rPr>
        <w:t>3</w:t>
      </w:r>
      <w:r w:rsidR="00B17DB7" w:rsidRPr="00197EF4">
        <w:rPr>
          <w:rStyle w:val="volumeissue"/>
          <w:rFonts w:ascii="Times New Roman" w:hAnsi="Times New Roman"/>
          <w:sz w:val="24"/>
          <w:szCs w:val="24"/>
          <w:shd w:val="clear" w:color="auto" w:fill="FFFFFF"/>
        </w:rPr>
        <w:t>)</w:t>
      </w:r>
      <w:r w:rsidRPr="00197EF4">
        <w:rPr>
          <w:rStyle w:val="volumeissue"/>
          <w:rFonts w:ascii="Times New Roman" w:hAnsi="Times New Roman"/>
          <w:sz w:val="24"/>
          <w:szCs w:val="24"/>
          <w:shd w:val="clear" w:color="auto" w:fill="FFFFFF"/>
        </w:rPr>
        <w:t>,</w:t>
      </w:r>
      <w:r w:rsidR="00B17DB7" w:rsidRPr="00197EF4">
        <w:rPr>
          <w:shd w:val="clear" w:color="auto" w:fill="FFFFFF"/>
        </w:rPr>
        <w:t xml:space="preserve"> </w:t>
      </w:r>
      <w:r w:rsidRPr="00197EF4">
        <w:rPr>
          <w:rStyle w:val="pagerange"/>
          <w:rFonts w:ascii="Times New Roman" w:hAnsi="Times New Roman"/>
          <w:sz w:val="24"/>
          <w:szCs w:val="24"/>
          <w:shd w:val="clear" w:color="auto" w:fill="FFFFFF"/>
        </w:rPr>
        <w:t>99-</w:t>
      </w:r>
      <w:r w:rsidRPr="00197EF4">
        <w:rPr>
          <w:rStyle w:val="pagerange"/>
          <w:rFonts w:ascii="Times New Roman" w:hAnsi="Times New Roman"/>
          <w:sz w:val="24"/>
          <w:szCs w:val="24"/>
          <w:shd w:val="clear" w:color="auto" w:fill="FFFFFF"/>
        </w:rPr>
        <w:lastRenderedPageBreak/>
        <w:t>121,</w:t>
      </w:r>
      <w:r w:rsidRPr="00197EF4">
        <w:rPr>
          <w:shd w:val="clear" w:color="auto" w:fill="FFFFFF"/>
        </w:rPr>
        <w:t> </w:t>
      </w:r>
      <w:r w:rsidRPr="00197EF4">
        <w:rPr>
          <w:rStyle w:val="doilink"/>
          <w:rFonts w:ascii="Times New Roman" w:hAnsi="Times New Roman"/>
          <w:sz w:val="24"/>
          <w:szCs w:val="24"/>
          <w:shd w:val="clear" w:color="auto" w:fill="FFFFFF"/>
        </w:rPr>
        <w:t>DOI: </w:t>
      </w:r>
      <w:r w:rsidRPr="00471836">
        <w:rPr>
          <w:rStyle w:val="doilink"/>
          <w:rFonts w:ascii="Times New Roman" w:hAnsi="Times New Roman"/>
          <w:sz w:val="24"/>
          <w:szCs w:val="24"/>
        </w:rPr>
        <w:t>10.1080/00038628.2018.1461060</w:t>
      </w:r>
    </w:p>
    <w:p w:rsidR="003B7BDB" w:rsidRPr="00197EF4" w:rsidRDefault="003B7BDB" w:rsidP="008959DE">
      <w:pPr>
        <w:pStyle w:val="MediumShading1-Accent1"/>
        <w:spacing w:line="240" w:lineRule="auto"/>
        <w:ind w:left="720" w:hanging="720"/>
        <w:rPr>
          <w:rFonts w:ascii="Times New Roman" w:hAnsi="Times New Roman"/>
          <w:sz w:val="24"/>
          <w:szCs w:val="24"/>
          <w:shd w:val="clear" w:color="auto" w:fill="FFFFFF"/>
          <w:lang w:val="en-GB"/>
        </w:rPr>
      </w:pPr>
      <w:r w:rsidRPr="00197EF4">
        <w:rPr>
          <w:rFonts w:ascii="Times New Roman" w:hAnsi="Times New Roman"/>
          <w:sz w:val="24"/>
          <w:szCs w:val="24"/>
          <w:shd w:val="clear" w:color="auto" w:fill="FFFFFF"/>
          <w:lang w:val="en-GB"/>
        </w:rPr>
        <w:t xml:space="preserve">Ariola, M.M. </w:t>
      </w:r>
      <w:r w:rsidR="00975EAF" w:rsidRPr="00197EF4">
        <w:rPr>
          <w:rFonts w:ascii="Times New Roman" w:hAnsi="Times New Roman"/>
          <w:sz w:val="24"/>
          <w:szCs w:val="24"/>
          <w:shd w:val="clear" w:color="auto" w:fill="FFFFFF"/>
          <w:lang w:val="en-GB"/>
        </w:rPr>
        <w:t>(</w:t>
      </w:r>
      <w:r w:rsidRPr="00197EF4">
        <w:rPr>
          <w:rFonts w:ascii="Times New Roman" w:hAnsi="Times New Roman"/>
          <w:sz w:val="24"/>
          <w:szCs w:val="24"/>
          <w:shd w:val="clear" w:color="auto" w:fill="FFFFFF"/>
          <w:lang w:val="en-GB"/>
        </w:rPr>
        <w:t>2006</w:t>
      </w:r>
      <w:r w:rsidR="00975EAF" w:rsidRPr="00197EF4">
        <w:rPr>
          <w:rFonts w:ascii="Times New Roman" w:hAnsi="Times New Roman"/>
          <w:sz w:val="24"/>
          <w:szCs w:val="24"/>
          <w:shd w:val="clear" w:color="auto" w:fill="FFFFFF"/>
          <w:lang w:val="en-GB"/>
        </w:rPr>
        <w:t>)</w:t>
      </w:r>
      <w:r w:rsidRPr="00197EF4">
        <w:rPr>
          <w:rFonts w:ascii="Times New Roman" w:hAnsi="Times New Roman"/>
          <w:sz w:val="24"/>
          <w:szCs w:val="24"/>
          <w:shd w:val="clear" w:color="auto" w:fill="FFFFFF"/>
          <w:lang w:val="en-GB"/>
        </w:rPr>
        <w:t xml:space="preserve">. </w:t>
      </w:r>
      <w:r w:rsidRPr="00197EF4">
        <w:rPr>
          <w:rFonts w:ascii="Times New Roman" w:hAnsi="Times New Roman"/>
          <w:i/>
          <w:sz w:val="24"/>
          <w:szCs w:val="24"/>
          <w:shd w:val="clear" w:color="auto" w:fill="FFFFFF"/>
          <w:lang w:val="en-GB"/>
        </w:rPr>
        <w:t>Principles and Methods of Research</w:t>
      </w:r>
      <w:r w:rsidRPr="00197EF4">
        <w:rPr>
          <w:rFonts w:ascii="Times New Roman" w:hAnsi="Times New Roman"/>
          <w:sz w:val="24"/>
          <w:szCs w:val="24"/>
          <w:shd w:val="clear" w:color="auto" w:fill="FFFFFF"/>
          <w:lang w:val="en-GB"/>
        </w:rPr>
        <w:t>. Manila: Rex Book Store, Inc.</w:t>
      </w:r>
    </w:p>
    <w:p w:rsidR="00275C0E" w:rsidRPr="00197EF4" w:rsidRDefault="00275C0E" w:rsidP="008959DE">
      <w:pPr>
        <w:pStyle w:val="MediumShading1-Accent1"/>
        <w:spacing w:line="240" w:lineRule="auto"/>
        <w:ind w:left="720" w:hanging="720"/>
        <w:rPr>
          <w:rFonts w:ascii="Times New Roman" w:hAnsi="Times New Roman"/>
          <w:sz w:val="24"/>
          <w:szCs w:val="24"/>
          <w:shd w:val="clear" w:color="auto" w:fill="FFFFFF"/>
          <w:lang w:val="en-GB"/>
        </w:rPr>
      </w:pPr>
      <w:r w:rsidRPr="00197EF4">
        <w:rPr>
          <w:rFonts w:ascii="Times New Roman" w:hAnsi="Times New Roman"/>
          <w:sz w:val="24"/>
          <w:szCs w:val="24"/>
          <w:shd w:val="clear" w:color="auto" w:fill="FFFFFF"/>
          <w:lang w:val="en-GB"/>
        </w:rPr>
        <w:t xml:space="preserve">Atarodi, Z., Karimyan, K., Gupta, V.K., Abbasi, M., </w:t>
      </w:r>
      <w:r w:rsidR="00E90615">
        <w:rPr>
          <w:rFonts w:ascii="Times New Roman" w:hAnsi="Times New Roman"/>
          <w:sz w:val="24"/>
          <w:szCs w:val="24"/>
          <w:shd w:val="clear" w:color="auto" w:fill="FFFFFF"/>
          <w:lang w:val="en-GB"/>
        </w:rPr>
        <w:t xml:space="preserve">&amp; </w:t>
      </w:r>
      <w:r w:rsidRPr="00197EF4">
        <w:rPr>
          <w:rFonts w:ascii="Times New Roman" w:hAnsi="Times New Roman"/>
          <w:sz w:val="24"/>
          <w:szCs w:val="24"/>
          <w:shd w:val="clear" w:color="auto" w:fill="FFFFFF"/>
          <w:lang w:val="en-GB"/>
        </w:rPr>
        <w:t xml:space="preserve">Moradi, M. (2018). </w:t>
      </w:r>
      <w:r w:rsidRPr="00197EF4">
        <w:rPr>
          <w:rFonts w:ascii="Times New Roman" w:hAnsi="Times New Roman"/>
          <w:sz w:val="24"/>
          <w:szCs w:val="24"/>
          <w:shd w:val="clear" w:color="auto" w:fill="FFFFFF"/>
          <w:lang w:val="en-MY"/>
        </w:rPr>
        <w:t>Evaluation of indoor air quality and its symptoms in office building – A case study of Mashhad, Iran.</w:t>
      </w:r>
      <w:r w:rsidR="00C159DE" w:rsidRPr="00197EF4">
        <w:rPr>
          <w:rFonts w:ascii="Times New Roman" w:hAnsi="Times New Roman"/>
          <w:sz w:val="24"/>
          <w:szCs w:val="24"/>
          <w:shd w:val="clear" w:color="auto" w:fill="FFFFFF"/>
          <w:lang w:val="en-MY"/>
        </w:rPr>
        <w:t xml:space="preserve"> </w:t>
      </w:r>
      <w:r w:rsidR="00C159DE" w:rsidRPr="00197EF4">
        <w:rPr>
          <w:rFonts w:ascii="Times New Roman" w:hAnsi="Times New Roman"/>
          <w:i/>
          <w:sz w:val="24"/>
          <w:szCs w:val="24"/>
          <w:shd w:val="clear" w:color="auto" w:fill="FFFFFF"/>
          <w:lang w:val="en-MY"/>
        </w:rPr>
        <w:t>Data in Brief, 20</w:t>
      </w:r>
      <w:r w:rsidR="00C159DE" w:rsidRPr="00197EF4">
        <w:rPr>
          <w:rFonts w:ascii="Times New Roman" w:hAnsi="Times New Roman"/>
          <w:sz w:val="24"/>
          <w:szCs w:val="24"/>
          <w:shd w:val="clear" w:color="auto" w:fill="FFFFFF"/>
          <w:lang w:val="en-MY"/>
        </w:rPr>
        <w:t>, 74-79.</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Azizpour, F., Moghimi, S., Salleh, E., Mat, S., Lim, C.H.</w:t>
      </w:r>
      <w:r w:rsidR="00E90615">
        <w:rPr>
          <w:rFonts w:ascii="Times New Roman" w:hAnsi="Times New Roman"/>
          <w:sz w:val="24"/>
          <w:szCs w:val="24"/>
          <w:lang w:val="ms-MY"/>
        </w:rPr>
        <w:t>,</w:t>
      </w:r>
      <w:r w:rsidRPr="00197EF4">
        <w:rPr>
          <w:rFonts w:ascii="Times New Roman" w:hAnsi="Times New Roman"/>
          <w:sz w:val="24"/>
          <w:szCs w:val="24"/>
          <w:lang w:val="ms-MY"/>
        </w:rPr>
        <w:t xml:space="preserve"> &amp; Sopian, K. (2013). Thermal comfort assessment of large-scale hospitals in tropical climates: a case study of University Kebangsaan Malaysia Medical Centre (UKMMC). </w:t>
      </w:r>
      <w:r w:rsidRPr="00197EF4">
        <w:rPr>
          <w:rFonts w:ascii="Times New Roman" w:hAnsi="Times New Roman"/>
          <w:i/>
          <w:sz w:val="24"/>
          <w:szCs w:val="24"/>
          <w:lang w:val="ms-MY"/>
        </w:rPr>
        <w:t xml:space="preserve">Energy and Buildings </w:t>
      </w:r>
      <w:r w:rsidRPr="00197EF4">
        <w:rPr>
          <w:rFonts w:ascii="Times New Roman" w:hAnsi="Times New Roman"/>
          <w:sz w:val="24"/>
          <w:szCs w:val="24"/>
          <w:lang w:val="ms-MY"/>
        </w:rPr>
        <w:t>64: 317-322.</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Batterman, S.A.</w:t>
      </w:r>
      <w:r w:rsidR="00E90615">
        <w:rPr>
          <w:rFonts w:ascii="Times New Roman" w:hAnsi="Times New Roman"/>
          <w:sz w:val="24"/>
          <w:szCs w:val="24"/>
        </w:rPr>
        <w:t>,</w:t>
      </w:r>
      <w:r w:rsidRPr="00197EF4">
        <w:rPr>
          <w:rFonts w:ascii="Times New Roman" w:hAnsi="Times New Roman"/>
          <w:sz w:val="24"/>
          <w:szCs w:val="24"/>
        </w:rPr>
        <w:t xml:space="preserve"> &amp; Burge, H. (1995). HVAC systems as emissions sources affecting indoor air quality. </w:t>
      </w:r>
      <w:r w:rsidRPr="00197EF4">
        <w:rPr>
          <w:rFonts w:ascii="Times New Roman" w:hAnsi="Times New Roman"/>
          <w:i/>
          <w:sz w:val="24"/>
          <w:szCs w:val="24"/>
        </w:rPr>
        <w:t>International Journal of HVAC &amp; R Research</w:t>
      </w:r>
      <w:r w:rsidR="00E90615">
        <w:rPr>
          <w:rFonts w:ascii="Times New Roman" w:hAnsi="Times New Roman"/>
          <w:sz w:val="24"/>
          <w:szCs w:val="24"/>
        </w:rPr>
        <w:t>,</w:t>
      </w:r>
      <w:r w:rsidRPr="00197EF4">
        <w:rPr>
          <w:rFonts w:ascii="Times New Roman" w:hAnsi="Times New Roman"/>
          <w:sz w:val="24"/>
          <w:szCs w:val="24"/>
        </w:rPr>
        <w:t xml:space="preserve"> </w:t>
      </w:r>
      <w:r w:rsidRPr="00197EF4">
        <w:rPr>
          <w:rFonts w:ascii="Times New Roman" w:hAnsi="Times New Roman"/>
          <w:i/>
          <w:sz w:val="24"/>
          <w:szCs w:val="24"/>
        </w:rPr>
        <w:t>1</w:t>
      </w:r>
      <w:r w:rsidR="0071751D" w:rsidRPr="00197EF4">
        <w:rPr>
          <w:rFonts w:ascii="Times New Roman" w:hAnsi="Times New Roman"/>
          <w:sz w:val="24"/>
          <w:szCs w:val="24"/>
        </w:rPr>
        <w:t>(1),</w:t>
      </w:r>
      <w:r w:rsidRPr="00197EF4">
        <w:rPr>
          <w:rFonts w:ascii="Times New Roman" w:hAnsi="Times New Roman"/>
          <w:sz w:val="24"/>
          <w:szCs w:val="24"/>
        </w:rPr>
        <w:t xml:space="preserve"> 61-80.</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Bernama. (2005). </w:t>
      </w:r>
      <w:hyperlink r:id="rId11" w:history="1">
        <w:r w:rsidRPr="00197EF4">
          <w:rPr>
            <w:rFonts w:ascii="Times New Roman" w:hAnsi="Times New Roman"/>
            <w:bCs/>
            <w:sz w:val="24"/>
            <w:szCs w:val="24"/>
          </w:rPr>
          <w:t>Separuh bangunan komersial, pejabat bahaya kepada kesihatan</w:t>
        </w:r>
      </w:hyperlink>
      <w:r w:rsidRPr="00197EF4">
        <w:rPr>
          <w:rFonts w:ascii="Times New Roman" w:hAnsi="Times New Roman"/>
          <w:sz w:val="24"/>
          <w:szCs w:val="24"/>
        </w:rPr>
        <w:t xml:space="preserve">. </w:t>
      </w:r>
      <w:r w:rsidRPr="00197EF4">
        <w:rPr>
          <w:rFonts w:ascii="Times New Roman" w:hAnsi="Times New Roman"/>
          <w:i/>
          <w:sz w:val="24"/>
          <w:szCs w:val="24"/>
        </w:rPr>
        <w:t>Utusan Malaysia</w:t>
      </w:r>
      <w:r w:rsidRPr="00197EF4">
        <w:rPr>
          <w:rFonts w:ascii="Times New Roman" w:hAnsi="Times New Roman"/>
          <w:sz w:val="24"/>
          <w:szCs w:val="24"/>
        </w:rPr>
        <w:t>. 21 Ogos.</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Bluyssen, P.M., Fernandes, E.D.O., Groes, L., Clausen, G., Fanger, P.O., Valbjorn, O., Bernhard, C.A.</w:t>
      </w:r>
      <w:r w:rsidR="00E90615">
        <w:rPr>
          <w:rFonts w:ascii="Times New Roman" w:hAnsi="Times New Roman"/>
          <w:sz w:val="24"/>
          <w:szCs w:val="24"/>
        </w:rPr>
        <w:t>,</w:t>
      </w:r>
      <w:r w:rsidRPr="00197EF4">
        <w:rPr>
          <w:rFonts w:ascii="Times New Roman" w:hAnsi="Times New Roman"/>
          <w:sz w:val="24"/>
          <w:szCs w:val="24"/>
        </w:rPr>
        <w:t xml:space="preserve"> &amp; Roulet, C.A. (1996). European indoor air quality audit project in 56 office buildings. </w:t>
      </w:r>
      <w:r w:rsidRPr="00197EF4">
        <w:rPr>
          <w:rFonts w:ascii="Times New Roman" w:hAnsi="Times New Roman"/>
          <w:i/>
          <w:sz w:val="24"/>
          <w:szCs w:val="24"/>
        </w:rPr>
        <w:t>Indoor Air</w:t>
      </w:r>
      <w:r w:rsidR="00E90615">
        <w:rPr>
          <w:rFonts w:ascii="Times New Roman" w:hAnsi="Times New Roman"/>
          <w:sz w:val="24"/>
          <w:szCs w:val="24"/>
        </w:rPr>
        <w:t>,</w:t>
      </w:r>
      <w:r w:rsidRPr="00197EF4">
        <w:rPr>
          <w:rFonts w:ascii="Times New Roman" w:hAnsi="Times New Roman"/>
          <w:i/>
          <w:sz w:val="24"/>
          <w:szCs w:val="24"/>
        </w:rPr>
        <w:t xml:space="preserve"> 6</w:t>
      </w:r>
      <w:r w:rsidR="0071751D" w:rsidRPr="00197EF4">
        <w:rPr>
          <w:rFonts w:ascii="Times New Roman" w:hAnsi="Times New Roman"/>
          <w:sz w:val="24"/>
          <w:szCs w:val="24"/>
        </w:rPr>
        <w:t>(4), 221-</w:t>
      </w:r>
      <w:r w:rsidRPr="00197EF4">
        <w:rPr>
          <w:rFonts w:ascii="Times New Roman" w:hAnsi="Times New Roman"/>
          <w:sz w:val="24"/>
          <w:szCs w:val="24"/>
        </w:rPr>
        <w:t>238.</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rPr>
        <w:t>Chandrashekaran, Anand &amp; Gopalakrishnan, Bhaskaran</w:t>
      </w:r>
      <w:r w:rsidRPr="00197EF4">
        <w:rPr>
          <w:rFonts w:ascii="Times New Roman" w:hAnsi="Times New Roman"/>
          <w:sz w:val="24"/>
          <w:szCs w:val="24"/>
          <w:lang w:val="ms-MY"/>
        </w:rPr>
        <w:t xml:space="preserve">. (2008). Maintenance risk reduction for effective facilities management. </w:t>
      </w:r>
      <w:r w:rsidRPr="00197EF4">
        <w:rPr>
          <w:rFonts w:ascii="Times New Roman" w:hAnsi="Times New Roman"/>
          <w:i/>
          <w:sz w:val="24"/>
          <w:szCs w:val="24"/>
          <w:lang w:val="ms-MY"/>
        </w:rPr>
        <w:t>Journal of Facilities Maintenance</w:t>
      </w:r>
      <w:r w:rsidR="00E90615">
        <w:rPr>
          <w:rFonts w:ascii="Times New Roman" w:hAnsi="Times New Roman"/>
          <w:sz w:val="24"/>
          <w:szCs w:val="24"/>
          <w:lang w:val="ms-MY"/>
        </w:rPr>
        <w:t>,</w:t>
      </w:r>
      <w:r w:rsidRPr="00197EF4">
        <w:rPr>
          <w:rFonts w:ascii="Times New Roman" w:hAnsi="Times New Roman"/>
          <w:i/>
          <w:sz w:val="24"/>
          <w:szCs w:val="24"/>
          <w:lang w:val="ms-MY"/>
        </w:rPr>
        <w:t xml:space="preserve"> </w:t>
      </w:r>
      <w:r w:rsidR="0071751D" w:rsidRPr="00197EF4">
        <w:rPr>
          <w:rFonts w:ascii="Times New Roman" w:hAnsi="Times New Roman"/>
          <w:i/>
          <w:sz w:val="24"/>
          <w:szCs w:val="24"/>
          <w:lang w:val="ms-MY"/>
        </w:rPr>
        <w:t>6</w:t>
      </w:r>
      <w:r w:rsidR="0071751D" w:rsidRPr="00197EF4">
        <w:rPr>
          <w:rFonts w:ascii="Times New Roman" w:hAnsi="Times New Roman"/>
          <w:sz w:val="24"/>
          <w:szCs w:val="24"/>
          <w:lang w:val="ms-MY"/>
        </w:rPr>
        <w:t>(1),</w:t>
      </w:r>
      <w:r w:rsidRPr="00197EF4">
        <w:rPr>
          <w:rFonts w:ascii="Times New Roman" w:hAnsi="Times New Roman"/>
          <w:sz w:val="24"/>
          <w:szCs w:val="24"/>
          <w:lang w:val="ms-MY"/>
        </w:rPr>
        <w:t xml:space="preserve"> 52-68.</w:t>
      </w:r>
    </w:p>
    <w:p w:rsidR="00B70E0F" w:rsidRPr="00197EF4" w:rsidRDefault="00DA6836"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bCs/>
          <w:sz w:val="24"/>
          <w:szCs w:val="24"/>
        </w:rPr>
        <w:t>Chartered Institution of Building Services Engineers.</w:t>
      </w:r>
      <w:r w:rsidRPr="00197EF4">
        <w:rPr>
          <w:rFonts w:ascii="Times New Roman" w:hAnsi="Times New Roman"/>
          <w:bCs/>
          <w:i/>
          <w:sz w:val="24"/>
          <w:szCs w:val="24"/>
        </w:rPr>
        <w:t xml:space="preserve"> </w:t>
      </w:r>
      <w:r w:rsidRPr="00197EF4">
        <w:rPr>
          <w:rFonts w:ascii="Times New Roman" w:hAnsi="Times New Roman"/>
          <w:sz w:val="24"/>
          <w:szCs w:val="24"/>
        </w:rPr>
        <w:t xml:space="preserve">(2015). </w:t>
      </w:r>
      <w:r w:rsidRPr="00197EF4">
        <w:rPr>
          <w:rFonts w:ascii="Times New Roman" w:hAnsi="Times New Roman"/>
          <w:i/>
          <w:sz w:val="24"/>
          <w:szCs w:val="24"/>
        </w:rPr>
        <w:t>Section 1 (Environmental criteria for design) of CIBSE Guide A: Environmental Design</w:t>
      </w:r>
      <w:r w:rsidRPr="00197EF4">
        <w:rPr>
          <w:rFonts w:ascii="Times New Roman" w:hAnsi="Times New Roman"/>
          <w:sz w:val="24"/>
          <w:szCs w:val="24"/>
        </w:rPr>
        <w:t>. London: CIBSE Publisher.</w:t>
      </w:r>
    </w:p>
    <w:p w:rsidR="00B70E0F" w:rsidRPr="00197EF4" w:rsidRDefault="00B70E0F"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lang w:val="ms-MY"/>
        </w:rPr>
        <w:t xml:space="preserve">Chua, Y.P. (2011). </w:t>
      </w:r>
      <w:r w:rsidRPr="00197EF4">
        <w:rPr>
          <w:rFonts w:ascii="Times New Roman" w:hAnsi="Times New Roman"/>
          <w:i/>
          <w:sz w:val="24"/>
          <w:szCs w:val="24"/>
          <w:lang w:val="ms-MY"/>
        </w:rPr>
        <w:t>Kaedah dan Statistik Penyelidikan</w:t>
      </w:r>
      <w:r w:rsidRPr="00197EF4">
        <w:rPr>
          <w:rFonts w:ascii="Times New Roman" w:hAnsi="Times New Roman"/>
          <w:sz w:val="24"/>
          <w:szCs w:val="24"/>
          <w:lang w:val="ms-MY"/>
        </w:rPr>
        <w:t>. Edisi Kedua. Kuala Lumpur:</w:t>
      </w:r>
      <w:r w:rsidRPr="00197EF4">
        <w:rPr>
          <w:rFonts w:ascii="Times New Roman" w:hAnsi="Times New Roman"/>
          <w:sz w:val="24"/>
          <w:szCs w:val="24"/>
        </w:rPr>
        <w:t xml:space="preserve"> </w:t>
      </w:r>
      <w:r w:rsidRPr="00197EF4">
        <w:rPr>
          <w:rFonts w:ascii="Times New Roman" w:hAnsi="Times New Roman"/>
          <w:sz w:val="24"/>
          <w:szCs w:val="24"/>
          <w:lang w:val="ms-MY"/>
        </w:rPr>
        <w:t>McGraw-Hill (Malaysia) Sdn. Bhd.</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rPr>
        <w:t>Crook, B.</w:t>
      </w:r>
      <w:r w:rsidR="00E90615">
        <w:rPr>
          <w:rFonts w:ascii="Times New Roman" w:hAnsi="Times New Roman"/>
          <w:sz w:val="24"/>
          <w:szCs w:val="24"/>
        </w:rPr>
        <w:t>,</w:t>
      </w:r>
      <w:r w:rsidRPr="00197EF4">
        <w:rPr>
          <w:rFonts w:ascii="Times New Roman" w:hAnsi="Times New Roman"/>
          <w:sz w:val="24"/>
          <w:szCs w:val="24"/>
        </w:rPr>
        <w:t xml:space="preserve"> &amp; Burton, N.C. (2010)</w:t>
      </w:r>
      <w:r w:rsidRPr="00197EF4">
        <w:rPr>
          <w:rFonts w:ascii="Times New Roman" w:hAnsi="Times New Roman"/>
          <w:sz w:val="24"/>
          <w:szCs w:val="24"/>
          <w:lang w:val="ms-MY"/>
        </w:rPr>
        <w:t xml:space="preserve">. Indoor moulds, sick building syndrome and building related illness. </w:t>
      </w:r>
      <w:r w:rsidRPr="00197EF4">
        <w:rPr>
          <w:rFonts w:ascii="Times New Roman" w:hAnsi="Times New Roman"/>
          <w:i/>
          <w:sz w:val="24"/>
          <w:szCs w:val="24"/>
          <w:lang w:val="ms-MY"/>
        </w:rPr>
        <w:t>Fungal Biology Reviews</w:t>
      </w:r>
      <w:r w:rsidR="00E90615">
        <w:rPr>
          <w:rFonts w:ascii="Times New Roman" w:hAnsi="Times New Roman"/>
          <w:sz w:val="24"/>
          <w:szCs w:val="24"/>
          <w:lang w:val="ms-MY"/>
        </w:rPr>
        <w:t>,</w:t>
      </w:r>
      <w:r w:rsidRPr="00197EF4">
        <w:rPr>
          <w:rFonts w:ascii="Times New Roman" w:hAnsi="Times New Roman"/>
          <w:i/>
          <w:sz w:val="24"/>
          <w:szCs w:val="24"/>
          <w:lang w:val="ms-MY"/>
        </w:rPr>
        <w:t xml:space="preserve"> 24</w:t>
      </w:r>
      <w:r w:rsidR="0071751D" w:rsidRPr="00197EF4">
        <w:rPr>
          <w:rFonts w:ascii="Times New Roman" w:hAnsi="Times New Roman"/>
          <w:sz w:val="24"/>
          <w:szCs w:val="24"/>
          <w:lang w:val="ms-MY"/>
        </w:rPr>
        <w:t>(3-4),</w:t>
      </w:r>
      <w:r w:rsidRPr="00197EF4">
        <w:rPr>
          <w:rFonts w:ascii="Times New Roman" w:hAnsi="Times New Roman"/>
          <w:sz w:val="24"/>
          <w:szCs w:val="24"/>
          <w:lang w:val="ms-MY"/>
        </w:rPr>
        <w:t xml:space="preserve"> 106-113.</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Dan, Ni Wang. (2005). Economic cost of thermal discomfort and its application in building environmental control. Tesis Ph.D. University of California, Berkeley. </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Duffy, F. (2000). Design and facilities management in a time of change. </w:t>
      </w:r>
      <w:r w:rsidRPr="00197EF4">
        <w:rPr>
          <w:rFonts w:ascii="Times New Roman" w:hAnsi="Times New Roman"/>
          <w:i/>
          <w:sz w:val="24"/>
          <w:szCs w:val="24"/>
          <w:lang w:val="ms-MY"/>
        </w:rPr>
        <w:t>Facilities</w:t>
      </w:r>
      <w:r w:rsidR="00E90615">
        <w:rPr>
          <w:rFonts w:ascii="Times New Roman" w:hAnsi="Times New Roman"/>
          <w:sz w:val="24"/>
          <w:szCs w:val="24"/>
          <w:lang w:val="ms-MY"/>
        </w:rPr>
        <w:t>,</w:t>
      </w:r>
      <w:r w:rsidRPr="00197EF4">
        <w:rPr>
          <w:rFonts w:ascii="Times New Roman" w:hAnsi="Times New Roman"/>
          <w:i/>
          <w:sz w:val="24"/>
          <w:szCs w:val="24"/>
          <w:lang w:val="ms-MY"/>
        </w:rPr>
        <w:t xml:space="preserve"> 18</w:t>
      </w:r>
      <w:r w:rsidR="0071751D" w:rsidRPr="00197EF4">
        <w:rPr>
          <w:rFonts w:ascii="Times New Roman" w:hAnsi="Times New Roman"/>
          <w:sz w:val="24"/>
          <w:szCs w:val="24"/>
          <w:lang w:val="ms-MY"/>
        </w:rPr>
        <w:t>(10),</w:t>
      </w:r>
      <w:r w:rsidRPr="00197EF4">
        <w:rPr>
          <w:rFonts w:ascii="Times New Roman" w:hAnsi="Times New Roman"/>
          <w:sz w:val="24"/>
          <w:szCs w:val="24"/>
          <w:lang w:val="ms-MY"/>
        </w:rPr>
        <w:t xml:space="preserve"> 371-375.</w:t>
      </w:r>
    </w:p>
    <w:p w:rsidR="008265B0" w:rsidRPr="00197EF4" w:rsidRDefault="008265B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Etemadinezhad S, Esmaili Naftchali N, Alizade Larimi A, Yazdani Charati J. (2017). Prevalence of Sick Building Syndrome in Bank Employees and its Relationship with Job Satisfaction and Some Environmental Factors</w:t>
      </w:r>
      <w:r w:rsidRPr="00197EF4">
        <w:rPr>
          <w:rFonts w:ascii="Times New Roman" w:hAnsi="Times New Roman"/>
          <w:i/>
          <w:sz w:val="24"/>
          <w:szCs w:val="24"/>
        </w:rPr>
        <w:t>. J Mazandaran Univ Med Sci</w:t>
      </w:r>
      <w:r w:rsidR="00E90615">
        <w:rPr>
          <w:rFonts w:ascii="Times New Roman" w:hAnsi="Times New Roman"/>
          <w:sz w:val="24"/>
          <w:szCs w:val="24"/>
        </w:rPr>
        <w:t>,</w:t>
      </w:r>
      <w:r w:rsidRPr="00197EF4">
        <w:rPr>
          <w:rFonts w:ascii="Times New Roman" w:hAnsi="Times New Roman"/>
          <w:sz w:val="24"/>
          <w:szCs w:val="24"/>
        </w:rPr>
        <w:t xml:space="preserve"> </w:t>
      </w:r>
      <w:r w:rsidRPr="00197EF4">
        <w:rPr>
          <w:rFonts w:ascii="Times New Roman" w:hAnsi="Times New Roman"/>
          <w:i/>
          <w:sz w:val="24"/>
          <w:szCs w:val="24"/>
        </w:rPr>
        <w:t>27</w:t>
      </w:r>
      <w:r w:rsidR="0071751D" w:rsidRPr="00197EF4">
        <w:rPr>
          <w:rFonts w:ascii="Times New Roman" w:hAnsi="Times New Roman"/>
          <w:sz w:val="24"/>
          <w:szCs w:val="24"/>
        </w:rPr>
        <w:t xml:space="preserve">(152), </w:t>
      </w:r>
      <w:r w:rsidRPr="00197EF4">
        <w:rPr>
          <w:rFonts w:ascii="Times New Roman" w:hAnsi="Times New Roman"/>
          <w:sz w:val="24"/>
          <w:szCs w:val="24"/>
        </w:rPr>
        <w:t>153-164</w:t>
      </w:r>
      <w:r w:rsidR="0071751D" w:rsidRPr="00197EF4">
        <w:rPr>
          <w:rFonts w:ascii="Times New Roman" w:hAnsi="Times New Roman"/>
          <w:sz w:val="24"/>
          <w:szCs w:val="24"/>
        </w:rPr>
        <w:t>.</w:t>
      </w:r>
      <w:r w:rsidRPr="00197EF4">
        <w:rPr>
          <w:rFonts w:ascii="Times New Roman" w:hAnsi="Times New Roman"/>
          <w:sz w:val="24"/>
          <w:szCs w:val="24"/>
        </w:rPr>
        <w:br/>
        <w:t>URL: </w:t>
      </w:r>
      <w:hyperlink r:id="rId12" w:history="1">
        <w:r w:rsidRPr="00197EF4">
          <w:rPr>
            <w:rFonts w:ascii="Times New Roman" w:hAnsi="Times New Roman"/>
            <w:sz w:val="24"/>
            <w:szCs w:val="24"/>
            <w:bdr w:val="none" w:sz="0" w:space="0" w:color="auto" w:frame="1"/>
          </w:rPr>
          <w:t>http://jmums.mazums.ac.ir/article-1-9717-en.html</w:t>
        </w:r>
      </w:hyperlink>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Farajollahi, Y. (2007).</w:t>
      </w:r>
      <w:r w:rsidRPr="00197EF4">
        <w:rPr>
          <w:rFonts w:ascii="Times New Roman" w:hAnsi="Times New Roman"/>
          <w:sz w:val="24"/>
          <w:szCs w:val="24"/>
          <w:lang w:val="ms-MY"/>
        </w:rPr>
        <w:t xml:space="preserve"> An experimental investigation on the indoor environmental conditions on diffusion coefficient of VOCs in building materials. Tesis Master. University of Concordia, Montreal.</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Godwin, C.C. (2003).</w:t>
      </w:r>
      <w:r w:rsidRPr="00197EF4">
        <w:rPr>
          <w:rFonts w:ascii="Times New Roman" w:hAnsi="Times New Roman"/>
          <w:sz w:val="24"/>
          <w:szCs w:val="24"/>
          <w:lang w:val="ms-MY"/>
        </w:rPr>
        <w:t xml:space="preserve"> Indoor air quality and human health and comfort in large, mechanically ventilated office buildings: longitudinal studies. Tesis Ph.D. University of Michigan, Ann Arbor.</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Gurjit, Singh. (1995). </w:t>
      </w:r>
      <w:r w:rsidRPr="00197EF4">
        <w:rPr>
          <w:rFonts w:ascii="Times New Roman" w:hAnsi="Times New Roman"/>
          <w:i/>
          <w:sz w:val="24"/>
          <w:szCs w:val="24"/>
        </w:rPr>
        <w:t>Property management in Malaysia</w:t>
      </w:r>
      <w:r w:rsidRPr="00197EF4">
        <w:rPr>
          <w:rFonts w:ascii="Times New Roman" w:hAnsi="Times New Roman"/>
          <w:sz w:val="24"/>
          <w:szCs w:val="24"/>
        </w:rPr>
        <w:t>. Selangor: Federal Publications Sdn. Berhad.</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Hafizi Zakaria, Kadir Arifin, Shaharuddin Ahmad, Kadaruddin Aiyub, Zahedi Fisal. (2010). Pengurusan fasiliti dalam penyelenggaraan bangunan: amalan kualiti, keselamatan dan kesihatan. </w:t>
      </w:r>
      <w:r w:rsidRPr="00197EF4">
        <w:rPr>
          <w:rFonts w:ascii="Times New Roman" w:hAnsi="Times New Roman"/>
          <w:i/>
          <w:sz w:val="24"/>
          <w:szCs w:val="24"/>
          <w:lang w:val="ms-MY"/>
        </w:rPr>
        <w:t>Journal of Techno-Social</w:t>
      </w:r>
      <w:r w:rsidR="00E90615">
        <w:rPr>
          <w:rFonts w:ascii="Times New Roman" w:hAnsi="Times New Roman"/>
          <w:sz w:val="24"/>
          <w:szCs w:val="24"/>
          <w:lang w:val="ms-MY"/>
        </w:rPr>
        <w:t>,</w:t>
      </w:r>
      <w:r w:rsidR="0071751D" w:rsidRPr="00197EF4">
        <w:rPr>
          <w:rFonts w:ascii="Times New Roman" w:hAnsi="Times New Roman"/>
          <w:i/>
          <w:sz w:val="24"/>
          <w:szCs w:val="24"/>
          <w:lang w:val="ms-MY"/>
        </w:rPr>
        <w:t xml:space="preserve"> 2</w:t>
      </w:r>
      <w:r w:rsidR="0071751D" w:rsidRPr="00197EF4">
        <w:rPr>
          <w:rFonts w:ascii="Times New Roman" w:hAnsi="Times New Roman"/>
          <w:sz w:val="24"/>
          <w:szCs w:val="24"/>
          <w:lang w:val="ms-MY"/>
        </w:rPr>
        <w:t>(1),</w:t>
      </w:r>
      <w:r w:rsidRPr="00197EF4">
        <w:rPr>
          <w:rFonts w:ascii="Times New Roman" w:hAnsi="Times New Roman"/>
          <w:sz w:val="24"/>
          <w:szCs w:val="24"/>
          <w:lang w:val="ms-MY"/>
        </w:rPr>
        <w:t xml:space="preserve"> 23-36.</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Ho, D.C.W., Leung, H.F, Wong, S.K., Cheung, A.K.C., Lau, S.S.Y., Wong, W.S., Lung, D.P.Y.</w:t>
      </w:r>
      <w:r w:rsidR="00E90615">
        <w:rPr>
          <w:rFonts w:ascii="Times New Roman" w:hAnsi="Times New Roman"/>
          <w:sz w:val="24"/>
          <w:szCs w:val="24"/>
          <w:lang w:val="ms-MY"/>
        </w:rPr>
        <w:t>,</w:t>
      </w:r>
      <w:r w:rsidRPr="00197EF4">
        <w:rPr>
          <w:rFonts w:ascii="Times New Roman" w:hAnsi="Times New Roman"/>
          <w:sz w:val="24"/>
          <w:szCs w:val="24"/>
          <w:lang w:val="ms-MY"/>
        </w:rPr>
        <w:t xml:space="preserve"> &amp; Chau, K.W. (2004). Assessing the health and hygiene performance of apartment buildings. </w:t>
      </w:r>
      <w:r w:rsidRPr="00197EF4">
        <w:rPr>
          <w:rFonts w:ascii="Times New Roman" w:hAnsi="Times New Roman"/>
          <w:i/>
          <w:sz w:val="24"/>
          <w:szCs w:val="24"/>
          <w:lang w:val="ms-MY"/>
        </w:rPr>
        <w:t xml:space="preserve">Facilities </w:t>
      </w:r>
      <w:r w:rsidR="0071751D" w:rsidRPr="00197EF4">
        <w:rPr>
          <w:rFonts w:ascii="Times New Roman" w:hAnsi="Times New Roman"/>
          <w:i/>
          <w:sz w:val="24"/>
          <w:szCs w:val="24"/>
          <w:lang w:val="ms-MY"/>
        </w:rPr>
        <w:t>22</w:t>
      </w:r>
      <w:r w:rsidR="0071751D" w:rsidRPr="00197EF4">
        <w:rPr>
          <w:rFonts w:ascii="Times New Roman" w:hAnsi="Times New Roman"/>
          <w:sz w:val="24"/>
          <w:szCs w:val="24"/>
          <w:lang w:val="ms-MY"/>
        </w:rPr>
        <w:t>(3/4),</w:t>
      </w:r>
      <w:r w:rsidRPr="00197EF4">
        <w:rPr>
          <w:rFonts w:ascii="Times New Roman" w:hAnsi="Times New Roman"/>
          <w:sz w:val="24"/>
          <w:szCs w:val="24"/>
          <w:lang w:val="ms-MY"/>
        </w:rPr>
        <w:t xml:space="preserve"> 58-69.</w:t>
      </w:r>
    </w:p>
    <w:p w:rsidR="00AD0540" w:rsidRPr="00197EF4" w:rsidRDefault="00AD0540"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rPr>
        <w:t>Hodgson, M.J., Muldoon, S., Callopy, P.</w:t>
      </w:r>
      <w:r w:rsidR="00E90615">
        <w:rPr>
          <w:rFonts w:ascii="Times New Roman" w:hAnsi="Times New Roman"/>
          <w:sz w:val="24"/>
          <w:szCs w:val="24"/>
        </w:rPr>
        <w:t>,</w:t>
      </w:r>
      <w:r w:rsidRPr="00197EF4">
        <w:rPr>
          <w:rFonts w:ascii="Times New Roman" w:hAnsi="Times New Roman"/>
          <w:sz w:val="24"/>
          <w:szCs w:val="24"/>
        </w:rPr>
        <w:t xml:space="preserve"> &amp; Olesen, B. (1992). Sick building syndrome </w:t>
      </w:r>
      <w:r w:rsidRPr="00197EF4">
        <w:rPr>
          <w:rFonts w:ascii="Times New Roman" w:hAnsi="Times New Roman"/>
          <w:sz w:val="24"/>
          <w:szCs w:val="24"/>
        </w:rPr>
        <w:lastRenderedPageBreak/>
        <w:t xml:space="preserve">symptoms, work stress and environmental measures. </w:t>
      </w:r>
      <w:r w:rsidRPr="00197EF4">
        <w:rPr>
          <w:rFonts w:ascii="Times New Roman" w:hAnsi="Times New Roman"/>
          <w:i/>
          <w:sz w:val="24"/>
          <w:szCs w:val="24"/>
          <w:lang w:val="en-MY"/>
        </w:rPr>
        <w:t xml:space="preserve">Proceedings of Indoor Air Quality </w:t>
      </w:r>
      <w:r w:rsidRPr="00197EF4">
        <w:rPr>
          <w:rFonts w:ascii="Times New Roman" w:hAnsi="Times New Roman"/>
          <w:i/>
          <w:sz w:val="24"/>
          <w:szCs w:val="24"/>
        </w:rPr>
        <w:t>’92: Environment for People: Investigating and Evaluating Contaminants and Other Factors and Responses; Solutions and Recommendations</w:t>
      </w:r>
      <w:r w:rsidRPr="00197EF4">
        <w:rPr>
          <w:rFonts w:ascii="Times New Roman" w:hAnsi="Times New Roman"/>
          <w:sz w:val="24"/>
          <w:szCs w:val="24"/>
        </w:rPr>
        <w:t xml:space="preserve">. </w:t>
      </w:r>
      <w:r w:rsidRPr="00197EF4">
        <w:rPr>
          <w:rStyle w:val="ft"/>
          <w:rFonts w:ascii="Times New Roman" w:hAnsi="Times New Roman"/>
          <w:sz w:val="24"/>
          <w:szCs w:val="24"/>
          <w:lang w:val="en-MY"/>
        </w:rPr>
        <w:t>Atlanta: ASHRAE. hlm 47-56</w:t>
      </w:r>
      <w:r w:rsidRPr="00197EF4">
        <w:rPr>
          <w:rFonts w:ascii="Times New Roman" w:hAnsi="Times New Roman"/>
          <w:sz w:val="24"/>
          <w:szCs w:val="24"/>
          <w:lang w:val="en-MY"/>
        </w:rPr>
        <w:t>.</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Huizenga, C., Abbaszadeh, S., Zagreus, L., &amp; Arens, E. (2006). Air quality and thermal comfort in office buildings: results of a large indoor environmental quality survey. </w:t>
      </w:r>
      <w:r w:rsidRPr="00197EF4">
        <w:rPr>
          <w:rFonts w:ascii="Times New Roman" w:hAnsi="Times New Roman"/>
          <w:i/>
          <w:sz w:val="24"/>
          <w:szCs w:val="24"/>
          <w:lang w:val="ms-MY"/>
        </w:rPr>
        <w:t>Proceedings of Healthy Buildings 2006</w:t>
      </w:r>
      <w:r w:rsidRPr="00197EF4">
        <w:rPr>
          <w:rFonts w:ascii="Times New Roman" w:hAnsi="Times New Roman"/>
          <w:sz w:val="24"/>
          <w:szCs w:val="24"/>
          <w:lang w:val="ms-MY"/>
        </w:rPr>
        <w:t xml:space="preserve">. Lisboa: </w:t>
      </w:r>
      <w:r w:rsidRPr="00197EF4">
        <w:rPr>
          <w:rFonts w:ascii="Times New Roman" w:hAnsi="Times New Roman"/>
          <w:sz w:val="24"/>
          <w:szCs w:val="24"/>
          <w:lang w:val="en-MY"/>
        </w:rPr>
        <w:t>International Society of Indoor Air Quality and Climate</w:t>
      </w:r>
      <w:r w:rsidRPr="00197EF4">
        <w:rPr>
          <w:rFonts w:ascii="Times New Roman" w:hAnsi="Times New Roman"/>
          <w:sz w:val="24"/>
          <w:szCs w:val="24"/>
          <w:lang w:val="ms-MY"/>
        </w:rPr>
        <w:t>. hlm. 393-397.</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Hwang, R.L., Lin, T.P.</w:t>
      </w:r>
      <w:r w:rsidR="00E90615">
        <w:rPr>
          <w:rFonts w:ascii="Times New Roman" w:hAnsi="Times New Roman"/>
          <w:sz w:val="24"/>
          <w:szCs w:val="24"/>
        </w:rPr>
        <w:t>,</w:t>
      </w:r>
      <w:r w:rsidRPr="00197EF4">
        <w:rPr>
          <w:rFonts w:ascii="Times New Roman" w:hAnsi="Times New Roman"/>
          <w:sz w:val="24"/>
          <w:szCs w:val="24"/>
        </w:rPr>
        <w:t xml:space="preserve"> &amp; Kuo, N,J. (2006). Field experiments on thermal comfort in campus classrooms in Taiwan. </w:t>
      </w:r>
      <w:r w:rsidRPr="00197EF4">
        <w:rPr>
          <w:rFonts w:ascii="Times New Roman" w:hAnsi="Times New Roman"/>
          <w:i/>
          <w:sz w:val="24"/>
          <w:szCs w:val="24"/>
        </w:rPr>
        <w:t>Energy and Buildings</w:t>
      </w:r>
      <w:r w:rsidR="00E90615">
        <w:rPr>
          <w:rFonts w:ascii="Times New Roman" w:hAnsi="Times New Roman"/>
          <w:sz w:val="24"/>
          <w:szCs w:val="24"/>
        </w:rPr>
        <w:t>,</w:t>
      </w:r>
      <w:r w:rsidRPr="00197EF4">
        <w:rPr>
          <w:rFonts w:ascii="Times New Roman" w:hAnsi="Times New Roman"/>
          <w:sz w:val="24"/>
          <w:szCs w:val="24"/>
        </w:rPr>
        <w:t xml:space="preserve"> </w:t>
      </w:r>
      <w:r w:rsidRPr="00E90615">
        <w:rPr>
          <w:rFonts w:ascii="Times New Roman" w:hAnsi="Times New Roman"/>
          <w:i/>
          <w:sz w:val="24"/>
          <w:szCs w:val="24"/>
        </w:rPr>
        <w:t>38</w:t>
      </w:r>
      <w:r w:rsidRPr="00197EF4">
        <w:rPr>
          <w:rFonts w:ascii="Times New Roman" w:hAnsi="Times New Roman"/>
          <w:sz w:val="24"/>
          <w:szCs w:val="24"/>
        </w:rPr>
        <w:t>(1)</w:t>
      </w:r>
      <w:r w:rsidR="00E90615">
        <w:rPr>
          <w:rFonts w:ascii="Times New Roman" w:hAnsi="Times New Roman"/>
          <w:sz w:val="24"/>
          <w:szCs w:val="24"/>
        </w:rPr>
        <w:t>,</w:t>
      </w:r>
      <w:r w:rsidRPr="00197EF4">
        <w:rPr>
          <w:rFonts w:ascii="Times New Roman" w:hAnsi="Times New Roman"/>
          <w:sz w:val="24"/>
          <w:szCs w:val="24"/>
        </w:rPr>
        <w:t xml:space="preserve"> 53-62.</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Ilozor, B.D., Treloar, G.J., Olomolaiye, P.O.</w:t>
      </w:r>
      <w:r w:rsidR="00E90615">
        <w:rPr>
          <w:rFonts w:ascii="Times New Roman" w:hAnsi="Times New Roman"/>
          <w:sz w:val="24"/>
          <w:szCs w:val="24"/>
          <w:lang w:val="ms-MY"/>
        </w:rPr>
        <w:t>,</w:t>
      </w:r>
      <w:r w:rsidRPr="00197EF4">
        <w:rPr>
          <w:rFonts w:ascii="Times New Roman" w:hAnsi="Times New Roman"/>
          <w:sz w:val="24"/>
          <w:szCs w:val="24"/>
          <w:lang w:val="ms-MY"/>
        </w:rPr>
        <w:t xml:space="preserve"> &amp; Okoroh, M.I. (2001). FM puzzle: sick building and Sydney’s open-plan offices. </w:t>
      </w:r>
      <w:r w:rsidRPr="00197EF4">
        <w:rPr>
          <w:rFonts w:ascii="Times New Roman" w:hAnsi="Times New Roman"/>
          <w:i/>
          <w:sz w:val="24"/>
          <w:szCs w:val="24"/>
          <w:lang w:val="ms-MY"/>
        </w:rPr>
        <w:t>Facilities</w:t>
      </w:r>
      <w:r w:rsidR="00E90615">
        <w:rPr>
          <w:rFonts w:ascii="Times New Roman" w:hAnsi="Times New Roman"/>
          <w:sz w:val="24"/>
          <w:szCs w:val="24"/>
          <w:lang w:val="ms-MY"/>
        </w:rPr>
        <w:t>,</w:t>
      </w:r>
      <w:r w:rsidRPr="00197EF4">
        <w:rPr>
          <w:rFonts w:ascii="Times New Roman" w:hAnsi="Times New Roman"/>
          <w:i/>
          <w:sz w:val="24"/>
          <w:szCs w:val="24"/>
          <w:lang w:val="ms-MY"/>
        </w:rPr>
        <w:t xml:space="preserve"> </w:t>
      </w:r>
      <w:r w:rsidRPr="00E90615">
        <w:rPr>
          <w:rFonts w:ascii="Times New Roman" w:hAnsi="Times New Roman"/>
          <w:i/>
          <w:sz w:val="24"/>
          <w:szCs w:val="24"/>
          <w:lang w:val="ms-MY"/>
        </w:rPr>
        <w:t>19</w:t>
      </w:r>
      <w:r w:rsidRPr="00197EF4">
        <w:rPr>
          <w:rFonts w:ascii="Times New Roman" w:hAnsi="Times New Roman"/>
          <w:sz w:val="24"/>
          <w:szCs w:val="24"/>
          <w:lang w:val="ms-MY"/>
        </w:rPr>
        <w:t>(13/14)</w:t>
      </w:r>
      <w:r w:rsidR="00E90615">
        <w:rPr>
          <w:rFonts w:ascii="Times New Roman" w:hAnsi="Times New Roman"/>
          <w:sz w:val="24"/>
          <w:szCs w:val="24"/>
          <w:lang w:val="ms-MY"/>
        </w:rPr>
        <w:t>,</w:t>
      </w:r>
      <w:r w:rsidRPr="00197EF4">
        <w:rPr>
          <w:rFonts w:ascii="Times New Roman" w:hAnsi="Times New Roman"/>
          <w:sz w:val="24"/>
          <w:szCs w:val="24"/>
          <w:lang w:val="ms-MY"/>
        </w:rPr>
        <w:t xml:space="preserve"> 484-493.</w:t>
      </w:r>
    </w:p>
    <w:p w:rsidR="00AD0540" w:rsidRPr="00197EF4" w:rsidRDefault="00AD0540"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lang w:val="en-MY"/>
        </w:rPr>
        <w:t xml:space="preserve">Inomhusmiljö. (1989). </w:t>
      </w:r>
      <w:r w:rsidRPr="00197EF4">
        <w:rPr>
          <w:rFonts w:ascii="Times New Roman" w:hAnsi="Times New Roman"/>
          <w:i/>
          <w:sz w:val="24"/>
          <w:szCs w:val="24"/>
          <w:lang w:val="en-MY"/>
        </w:rPr>
        <w:t>Att förebygga allergi/överkänslighet</w:t>
      </w:r>
      <w:r w:rsidRPr="00197EF4">
        <w:rPr>
          <w:rFonts w:ascii="Times New Roman" w:hAnsi="Times New Roman"/>
          <w:sz w:val="24"/>
          <w:szCs w:val="24"/>
          <w:lang w:val="en-MY"/>
        </w:rPr>
        <w:t>. SOU 76. Stockholm: Allmänna Förlaget.</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Jabatan Keselamatan dan Kesihatan Pekerjaan. (2010). </w:t>
      </w:r>
      <w:r w:rsidRPr="00197EF4">
        <w:rPr>
          <w:rFonts w:ascii="Times New Roman" w:hAnsi="Times New Roman"/>
          <w:i/>
          <w:sz w:val="24"/>
          <w:szCs w:val="24"/>
        </w:rPr>
        <w:t>Tataamalan industri kualiti udara dalaman 2010</w:t>
      </w:r>
      <w:r w:rsidRPr="00197EF4">
        <w:rPr>
          <w:rFonts w:ascii="Times New Roman" w:hAnsi="Times New Roman"/>
          <w:sz w:val="24"/>
          <w:szCs w:val="24"/>
        </w:rPr>
        <w:t>. Kuala Lumpur: Jabatan Keselamatan dan Kesihatan Pekerjaan, Kementerian Sumber Manusia, Malaysia.</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Jaakkola, J.J.K. (1995).</w:t>
      </w:r>
      <w:r w:rsidRPr="00197EF4">
        <w:rPr>
          <w:rFonts w:ascii="Times New Roman" w:hAnsi="Times New Roman"/>
          <w:sz w:val="24"/>
          <w:szCs w:val="24"/>
          <w:lang w:val="ms-MY"/>
        </w:rPr>
        <w:t xml:space="preserve"> Sick building syndrome: the phenomenon and its air-handling etiology. Tesis Ph.D. University of McGill.</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Jones, A.P. (1999). Indoor air quality and health. </w:t>
      </w:r>
      <w:r w:rsidRPr="00197EF4">
        <w:rPr>
          <w:rFonts w:ascii="Times New Roman" w:hAnsi="Times New Roman"/>
          <w:i/>
          <w:sz w:val="24"/>
          <w:szCs w:val="24"/>
          <w:lang w:val="ms-MY"/>
        </w:rPr>
        <w:t>Atmospheric Environment</w:t>
      </w:r>
      <w:r w:rsidR="00E90615">
        <w:rPr>
          <w:rFonts w:ascii="Times New Roman" w:hAnsi="Times New Roman"/>
          <w:sz w:val="24"/>
          <w:szCs w:val="24"/>
          <w:lang w:val="ms-MY"/>
        </w:rPr>
        <w:t>,</w:t>
      </w:r>
      <w:r w:rsidRPr="00197EF4">
        <w:rPr>
          <w:rFonts w:ascii="Times New Roman" w:hAnsi="Times New Roman"/>
          <w:i/>
          <w:sz w:val="24"/>
          <w:szCs w:val="24"/>
          <w:lang w:val="ms-MY"/>
        </w:rPr>
        <w:t xml:space="preserve"> </w:t>
      </w:r>
      <w:r w:rsidRPr="00197EF4">
        <w:rPr>
          <w:rFonts w:ascii="Times New Roman" w:hAnsi="Times New Roman"/>
          <w:sz w:val="24"/>
          <w:szCs w:val="24"/>
          <w:lang w:val="ms-MY"/>
        </w:rPr>
        <w:t>33</w:t>
      </w:r>
      <w:r w:rsidR="00E90615">
        <w:rPr>
          <w:rFonts w:ascii="Times New Roman" w:hAnsi="Times New Roman"/>
          <w:sz w:val="24"/>
          <w:szCs w:val="24"/>
          <w:lang w:val="ms-MY"/>
        </w:rPr>
        <w:t>,</w:t>
      </w:r>
      <w:r w:rsidRPr="00197EF4">
        <w:rPr>
          <w:rFonts w:ascii="Times New Roman" w:hAnsi="Times New Roman"/>
          <w:sz w:val="24"/>
          <w:szCs w:val="24"/>
          <w:lang w:val="ms-MY"/>
        </w:rPr>
        <w:t xml:space="preserve"> 4535-4564.</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Kadir Arifin, Hafizi Zakaria, Shaharuddin Ahmad, Kadaruddin Aiyub, Muhammad Rizal Razman &amp; Azahan Awang. (2011). Facilities management in Malaysia: building maintenance perspective in health and safety aspect. </w:t>
      </w:r>
      <w:r w:rsidRPr="00197EF4">
        <w:rPr>
          <w:rFonts w:ascii="Times New Roman" w:hAnsi="Times New Roman"/>
          <w:i/>
          <w:sz w:val="24"/>
          <w:szCs w:val="24"/>
          <w:lang w:val="ms-MY"/>
        </w:rPr>
        <w:t>Journal of Food, Ariculture &amp; Environmrnt</w:t>
      </w:r>
      <w:r w:rsidR="00E90615">
        <w:rPr>
          <w:rFonts w:ascii="Times New Roman" w:hAnsi="Times New Roman"/>
          <w:sz w:val="24"/>
          <w:szCs w:val="24"/>
          <w:lang w:val="ms-MY"/>
        </w:rPr>
        <w:t>,</w:t>
      </w:r>
      <w:r w:rsidRPr="00197EF4">
        <w:rPr>
          <w:rFonts w:ascii="Times New Roman" w:hAnsi="Times New Roman"/>
          <w:sz w:val="24"/>
          <w:szCs w:val="24"/>
          <w:lang w:val="ms-MY"/>
        </w:rPr>
        <w:t xml:space="preserve"> </w:t>
      </w:r>
      <w:r w:rsidRPr="00E90615">
        <w:rPr>
          <w:rFonts w:ascii="Times New Roman" w:hAnsi="Times New Roman"/>
          <w:i/>
          <w:sz w:val="24"/>
          <w:szCs w:val="24"/>
          <w:lang w:val="ms-MY"/>
        </w:rPr>
        <w:t>9</w:t>
      </w:r>
      <w:r w:rsidRPr="00197EF4">
        <w:rPr>
          <w:rFonts w:ascii="Times New Roman" w:hAnsi="Times New Roman"/>
          <w:sz w:val="24"/>
          <w:szCs w:val="24"/>
          <w:lang w:val="ms-MY"/>
        </w:rPr>
        <w:t>(3&amp;4)</w:t>
      </w:r>
      <w:r w:rsidR="00E90615">
        <w:rPr>
          <w:rFonts w:ascii="Times New Roman" w:hAnsi="Times New Roman"/>
          <w:sz w:val="24"/>
          <w:szCs w:val="24"/>
          <w:lang w:val="ms-MY"/>
        </w:rPr>
        <w:t>,</w:t>
      </w:r>
      <w:r w:rsidRPr="00197EF4">
        <w:rPr>
          <w:rFonts w:ascii="Times New Roman" w:hAnsi="Times New Roman"/>
          <w:sz w:val="24"/>
          <w:szCs w:val="24"/>
          <w:lang w:val="ms-MY"/>
        </w:rPr>
        <w:t xml:space="preserve"> 858-863.</w:t>
      </w:r>
    </w:p>
    <w:p w:rsidR="007D1001" w:rsidRPr="00197EF4" w:rsidRDefault="007D1001"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Kadir Arifin, Roziah Abudin, Muhammad Riza</w:t>
      </w:r>
      <w:r w:rsidR="00655F32" w:rsidRPr="00197EF4">
        <w:rPr>
          <w:rFonts w:ascii="Times New Roman" w:hAnsi="Times New Roman"/>
          <w:sz w:val="24"/>
          <w:szCs w:val="24"/>
        </w:rPr>
        <w:t>l Razman and Zitty Sarah Ismail</w:t>
      </w:r>
      <w:r w:rsidRPr="00197EF4">
        <w:rPr>
          <w:rFonts w:ascii="Times New Roman" w:hAnsi="Times New Roman"/>
          <w:sz w:val="24"/>
          <w:szCs w:val="24"/>
        </w:rPr>
        <w:t xml:space="preserve">. (2017). Safety of climate levels related to the safety management on empowerment dimension aspects. </w:t>
      </w:r>
      <w:r w:rsidRPr="00197EF4">
        <w:rPr>
          <w:rFonts w:ascii="Times New Roman" w:hAnsi="Times New Roman"/>
          <w:i/>
          <w:sz w:val="24"/>
          <w:szCs w:val="24"/>
        </w:rPr>
        <w:t>Information</w:t>
      </w:r>
      <w:r w:rsidR="00E90615">
        <w:rPr>
          <w:rFonts w:ascii="Times New Roman" w:hAnsi="Times New Roman"/>
          <w:sz w:val="24"/>
          <w:szCs w:val="24"/>
        </w:rPr>
        <w:t>,</w:t>
      </w:r>
      <w:r w:rsidRPr="00197EF4">
        <w:rPr>
          <w:rFonts w:ascii="Times New Roman" w:hAnsi="Times New Roman"/>
          <w:sz w:val="24"/>
          <w:szCs w:val="24"/>
        </w:rPr>
        <w:t xml:space="preserve"> </w:t>
      </w:r>
      <w:r w:rsidRPr="00197EF4">
        <w:rPr>
          <w:rFonts w:ascii="Times New Roman" w:hAnsi="Times New Roman"/>
          <w:i/>
          <w:sz w:val="24"/>
          <w:szCs w:val="24"/>
        </w:rPr>
        <w:t>2</w:t>
      </w:r>
      <w:r w:rsidR="00EB68CF" w:rsidRPr="00197EF4">
        <w:rPr>
          <w:rFonts w:ascii="Times New Roman" w:hAnsi="Times New Roman"/>
          <w:i/>
          <w:sz w:val="24"/>
          <w:szCs w:val="24"/>
        </w:rPr>
        <w:t>0</w:t>
      </w:r>
      <w:r w:rsidR="00EB68CF" w:rsidRPr="00197EF4">
        <w:rPr>
          <w:rFonts w:ascii="Times New Roman" w:hAnsi="Times New Roman"/>
          <w:sz w:val="24"/>
          <w:szCs w:val="24"/>
        </w:rPr>
        <w:t>(7A), 4921–</w:t>
      </w:r>
      <w:r w:rsidRPr="00197EF4">
        <w:rPr>
          <w:rFonts w:ascii="Times New Roman" w:hAnsi="Times New Roman"/>
          <w:sz w:val="24"/>
          <w:szCs w:val="24"/>
        </w:rPr>
        <w:t>4926</w:t>
      </w:r>
    </w:p>
    <w:p w:rsidR="00D64321" w:rsidRPr="00197EF4" w:rsidRDefault="00D64321" w:rsidP="00E90615">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Kadir Arifin, Roziah Abudin, Muhammad Rizal Razman. </w:t>
      </w:r>
      <w:r w:rsidR="00655F32" w:rsidRPr="00197EF4">
        <w:rPr>
          <w:rFonts w:ascii="Times New Roman" w:hAnsi="Times New Roman"/>
          <w:sz w:val="24"/>
          <w:szCs w:val="24"/>
        </w:rPr>
        <w:t>(</w:t>
      </w:r>
      <w:r w:rsidRPr="00197EF4">
        <w:rPr>
          <w:rFonts w:ascii="Times New Roman" w:hAnsi="Times New Roman"/>
          <w:sz w:val="24"/>
          <w:szCs w:val="24"/>
        </w:rPr>
        <w:t>2019</w:t>
      </w:r>
      <w:r w:rsidR="00655F32" w:rsidRPr="00197EF4">
        <w:rPr>
          <w:rFonts w:ascii="Times New Roman" w:hAnsi="Times New Roman"/>
          <w:sz w:val="24"/>
          <w:szCs w:val="24"/>
        </w:rPr>
        <w:t>)</w:t>
      </w:r>
      <w:r w:rsidRPr="00197EF4">
        <w:rPr>
          <w:rFonts w:ascii="Times New Roman" w:hAnsi="Times New Roman"/>
          <w:sz w:val="24"/>
          <w:szCs w:val="24"/>
        </w:rPr>
        <w:t xml:space="preserve">. </w:t>
      </w:r>
      <w:r w:rsidR="00E90615" w:rsidRPr="00E90615">
        <w:rPr>
          <w:rFonts w:ascii="Times New Roman" w:hAnsi="Times New Roman"/>
          <w:sz w:val="24"/>
          <w:szCs w:val="24"/>
        </w:rPr>
        <w:t>Penilaian iklim keselamatan persekitaran kerja terhadap komuniti</w:t>
      </w:r>
      <w:r w:rsidR="00E90615">
        <w:rPr>
          <w:rFonts w:ascii="Times New Roman" w:hAnsi="Times New Roman"/>
          <w:sz w:val="24"/>
          <w:szCs w:val="24"/>
        </w:rPr>
        <w:t xml:space="preserve"> </w:t>
      </w:r>
      <w:r w:rsidR="00E90615" w:rsidRPr="00E90615">
        <w:rPr>
          <w:rFonts w:ascii="Times New Roman" w:hAnsi="Times New Roman"/>
          <w:sz w:val="24"/>
          <w:szCs w:val="24"/>
        </w:rPr>
        <w:t>kakitangan kerajaan di Putrajaya</w:t>
      </w:r>
      <w:r w:rsidRPr="00197EF4">
        <w:rPr>
          <w:rFonts w:ascii="Times New Roman" w:hAnsi="Times New Roman"/>
          <w:sz w:val="24"/>
          <w:szCs w:val="24"/>
        </w:rPr>
        <w:t xml:space="preserve">. </w:t>
      </w:r>
      <w:r w:rsidR="00E90615">
        <w:rPr>
          <w:rFonts w:ascii="Times New Roman" w:hAnsi="Times New Roman"/>
          <w:i/>
          <w:sz w:val="24"/>
          <w:szCs w:val="24"/>
        </w:rPr>
        <w:t>Geografia-</w:t>
      </w:r>
      <w:r w:rsidRPr="00197EF4">
        <w:rPr>
          <w:rFonts w:ascii="Times New Roman" w:hAnsi="Times New Roman"/>
          <w:i/>
          <w:sz w:val="24"/>
          <w:szCs w:val="24"/>
        </w:rPr>
        <w:t>Malaysia Journal of Society &amp; Space</w:t>
      </w:r>
      <w:r w:rsidR="00655F32" w:rsidRPr="00197EF4">
        <w:rPr>
          <w:rFonts w:ascii="Times New Roman" w:hAnsi="Times New Roman"/>
          <w:sz w:val="24"/>
          <w:szCs w:val="24"/>
        </w:rPr>
        <w:t>,</w:t>
      </w:r>
      <w:r w:rsidRPr="00197EF4">
        <w:rPr>
          <w:rFonts w:ascii="Times New Roman" w:hAnsi="Times New Roman"/>
          <w:sz w:val="24"/>
          <w:szCs w:val="24"/>
        </w:rPr>
        <w:t xml:space="preserve"> </w:t>
      </w:r>
      <w:r w:rsidR="00E90615" w:rsidRPr="00E90615">
        <w:rPr>
          <w:rFonts w:ascii="Times New Roman" w:hAnsi="Times New Roman"/>
          <w:i/>
          <w:sz w:val="24"/>
          <w:szCs w:val="24"/>
        </w:rPr>
        <w:t>15</w:t>
      </w:r>
      <w:r w:rsidR="00E90615">
        <w:rPr>
          <w:rFonts w:ascii="Times New Roman" w:hAnsi="Times New Roman"/>
          <w:sz w:val="24"/>
          <w:szCs w:val="24"/>
        </w:rPr>
        <w:t xml:space="preserve">(4), </w:t>
      </w:r>
      <w:r w:rsidRPr="00197EF4">
        <w:rPr>
          <w:rFonts w:ascii="Times New Roman" w:hAnsi="Times New Roman"/>
          <w:sz w:val="24"/>
          <w:szCs w:val="24"/>
        </w:rPr>
        <w:t>304</w:t>
      </w:r>
      <w:r w:rsidR="00E90615">
        <w:rPr>
          <w:rFonts w:ascii="Times New Roman" w:hAnsi="Times New Roman"/>
          <w:sz w:val="24"/>
          <w:szCs w:val="24"/>
        </w:rPr>
        <w:t>–</w:t>
      </w:r>
      <w:r w:rsidRPr="00197EF4">
        <w:rPr>
          <w:rFonts w:ascii="Times New Roman" w:hAnsi="Times New Roman"/>
          <w:sz w:val="24"/>
          <w:szCs w:val="24"/>
        </w:rPr>
        <w:t>320.</w:t>
      </w:r>
    </w:p>
    <w:p w:rsidR="000E0A39" w:rsidRPr="00197EF4" w:rsidRDefault="000E0A39"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lang w:val="ms-MY"/>
        </w:rPr>
        <w:t xml:space="preserve">Khatami, N., </w:t>
      </w:r>
      <w:r w:rsidR="006D1E52">
        <w:rPr>
          <w:rFonts w:ascii="Times New Roman" w:hAnsi="Times New Roman"/>
          <w:sz w:val="24"/>
          <w:szCs w:val="24"/>
          <w:lang w:val="ms-MY"/>
        </w:rPr>
        <w:t xml:space="preserve">&amp; </w:t>
      </w:r>
      <w:r w:rsidRPr="00197EF4">
        <w:rPr>
          <w:rFonts w:ascii="Times New Roman" w:hAnsi="Times New Roman"/>
          <w:sz w:val="24"/>
          <w:szCs w:val="24"/>
          <w:lang w:val="ms-MY"/>
        </w:rPr>
        <w:t xml:space="preserve">Hashemi, A. (2017). </w:t>
      </w:r>
      <w:r w:rsidRPr="00197EF4">
        <w:rPr>
          <w:rFonts w:ascii="Times New Roman" w:hAnsi="Times New Roman"/>
          <w:sz w:val="24"/>
          <w:szCs w:val="24"/>
          <w:lang w:val="en-MY"/>
        </w:rPr>
        <w:t xml:space="preserve">Improving thermal comfort and indoor air quality through minimal interventions in office buildings. </w:t>
      </w:r>
      <w:r w:rsidRPr="00197EF4">
        <w:rPr>
          <w:rFonts w:ascii="Times New Roman" w:hAnsi="Times New Roman"/>
          <w:i/>
          <w:sz w:val="24"/>
          <w:szCs w:val="24"/>
          <w:lang w:val="en-MY"/>
        </w:rPr>
        <w:t>Energy Procedia, 111</w:t>
      </w:r>
      <w:r w:rsidRPr="00197EF4">
        <w:rPr>
          <w:rFonts w:ascii="Times New Roman" w:hAnsi="Times New Roman"/>
          <w:sz w:val="24"/>
          <w:szCs w:val="24"/>
          <w:lang w:val="en-MY"/>
        </w:rPr>
        <w:t>, 171 – 180.</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rPr>
        <w:t>Kloth, S.S. (1996).</w:t>
      </w:r>
      <w:r w:rsidRPr="00197EF4">
        <w:rPr>
          <w:rFonts w:ascii="Times New Roman" w:hAnsi="Times New Roman"/>
          <w:sz w:val="24"/>
          <w:szCs w:val="24"/>
          <w:lang w:val="ms-MY"/>
        </w:rPr>
        <w:t xml:space="preserve"> Employee satisfaction with the work environment: importance of facility services. Tesis Master. University of Michigan State, Michigan.</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Kreiss, K. (1989). The epidemiology of building-related complaints and illness. </w:t>
      </w:r>
      <w:r w:rsidRPr="00197EF4">
        <w:rPr>
          <w:rFonts w:ascii="Times New Roman" w:hAnsi="Times New Roman"/>
          <w:i/>
          <w:sz w:val="24"/>
          <w:szCs w:val="24"/>
        </w:rPr>
        <w:t>Occupational Medicine</w:t>
      </w:r>
      <w:r w:rsidR="003C0D52" w:rsidRPr="00197EF4">
        <w:rPr>
          <w:rFonts w:ascii="Times New Roman" w:hAnsi="Times New Roman"/>
          <w:sz w:val="24"/>
          <w:szCs w:val="24"/>
        </w:rPr>
        <w:t xml:space="preserve">, </w:t>
      </w:r>
      <w:r w:rsidR="003C0D52" w:rsidRPr="00197EF4">
        <w:rPr>
          <w:rFonts w:ascii="Times New Roman" w:hAnsi="Times New Roman"/>
          <w:i/>
          <w:sz w:val="24"/>
          <w:szCs w:val="24"/>
        </w:rPr>
        <w:t>4</w:t>
      </w:r>
      <w:r w:rsidR="003C0D52" w:rsidRPr="00197EF4">
        <w:rPr>
          <w:rFonts w:ascii="Times New Roman" w:hAnsi="Times New Roman"/>
          <w:sz w:val="24"/>
          <w:szCs w:val="24"/>
        </w:rPr>
        <w:t>(4),</w:t>
      </w:r>
      <w:r w:rsidRPr="00197EF4">
        <w:rPr>
          <w:rFonts w:ascii="Times New Roman" w:hAnsi="Times New Roman"/>
          <w:sz w:val="24"/>
          <w:szCs w:val="24"/>
        </w:rPr>
        <w:t xml:space="preserve"> 575-592.</w:t>
      </w:r>
    </w:p>
    <w:p w:rsidR="0002213F" w:rsidRPr="00197EF4" w:rsidRDefault="00FF2556"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lang w:val="ms-MY"/>
        </w:rPr>
        <w:t xml:space="preserve">Lim, F.L., Hashim, Z., Said, S.M., Than, L.T.L., Hashim, J.H., </w:t>
      </w:r>
      <w:r w:rsidR="006D1E52">
        <w:rPr>
          <w:rFonts w:ascii="Times New Roman" w:hAnsi="Times New Roman"/>
          <w:sz w:val="24"/>
          <w:szCs w:val="24"/>
          <w:lang w:val="ms-MY"/>
        </w:rPr>
        <w:t xml:space="preserve">&amp; </w:t>
      </w:r>
      <w:r w:rsidRPr="00197EF4">
        <w:rPr>
          <w:rFonts w:ascii="Times New Roman" w:hAnsi="Times New Roman"/>
          <w:sz w:val="24"/>
          <w:szCs w:val="24"/>
          <w:lang w:val="en-MY"/>
        </w:rPr>
        <w:t>Norbäck, D. (2015). Sick building syndrome (SBS) among office workers in a Malaysian university — Associations with atopy, fractional exhaled nitric oxide (FeNO) and the office environment</w:t>
      </w:r>
      <w:r w:rsidR="008D1D65" w:rsidRPr="00197EF4">
        <w:rPr>
          <w:rFonts w:ascii="Times New Roman" w:hAnsi="Times New Roman"/>
          <w:sz w:val="24"/>
          <w:szCs w:val="24"/>
          <w:lang w:val="en-MY"/>
        </w:rPr>
        <w:t xml:space="preserve">. </w:t>
      </w:r>
      <w:r w:rsidR="008D1D65" w:rsidRPr="00197EF4">
        <w:rPr>
          <w:rFonts w:ascii="Times New Roman" w:hAnsi="Times New Roman"/>
          <w:i/>
          <w:sz w:val="24"/>
          <w:szCs w:val="24"/>
          <w:lang w:val="en-MY"/>
        </w:rPr>
        <w:t>Science of the Total Environment, 536</w:t>
      </w:r>
      <w:r w:rsidR="008D1D65" w:rsidRPr="00197EF4">
        <w:rPr>
          <w:rFonts w:ascii="Times New Roman" w:hAnsi="Times New Roman"/>
          <w:sz w:val="24"/>
          <w:szCs w:val="24"/>
          <w:lang w:val="en-MY"/>
        </w:rPr>
        <w:t>, 353–361.</w:t>
      </w:r>
    </w:p>
    <w:p w:rsidR="00397FC6" w:rsidRPr="00197EF4" w:rsidRDefault="00397FC6" w:rsidP="008959DE">
      <w:pPr>
        <w:pStyle w:val="MediumShading1-Accent1"/>
        <w:spacing w:line="240" w:lineRule="auto"/>
        <w:ind w:left="720" w:hanging="720"/>
        <w:rPr>
          <w:rFonts w:ascii="Times New Roman" w:eastAsia="SimSun" w:hAnsi="Times New Roman"/>
          <w:sz w:val="24"/>
          <w:szCs w:val="24"/>
          <w:lang w:val="en-MY" w:eastAsia="en-MY"/>
        </w:rPr>
      </w:pPr>
      <w:r w:rsidRPr="00197EF4">
        <w:rPr>
          <w:rFonts w:ascii="Times New Roman" w:hAnsi="Times New Roman"/>
          <w:sz w:val="24"/>
          <w:szCs w:val="24"/>
          <w:lang w:val="en-MY"/>
        </w:rPr>
        <w:t>Mandin</w:t>
      </w:r>
      <w:r w:rsidR="00E33D31" w:rsidRPr="00197EF4">
        <w:rPr>
          <w:rFonts w:ascii="Times New Roman" w:hAnsi="Times New Roman"/>
          <w:sz w:val="24"/>
          <w:szCs w:val="24"/>
          <w:lang w:val="en-MY"/>
        </w:rPr>
        <w:t>,</w:t>
      </w:r>
      <w:r w:rsidRPr="00197EF4">
        <w:rPr>
          <w:rFonts w:ascii="Times New Roman" w:hAnsi="Times New Roman"/>
          <w:sz w:val="24"/>
          <w:szCs w:val="24"/>
          <w:lang w:val="en-MY"/>
        </w:rPr>
        <w:t xml:space="preserve"> </w:t>
      </w:r>
      <w:r w:rsidRPr="00197EF4">
        <w:rPr>
          <w:rFonts w:ascii="Times New Roman" w:eastAsia="SimSun" w:hAnsi="Times New Roman"/>
          <w:sz w:val="24"/>
          <w:szCs w:val="24"/>
          <w:lang w:val="en-MY" w:eastAsia="en-MY"/>
        </w:rPr>
        <w:t>C</w:t>
      </w:r>
      <w:r w:rsidR="00C70227" w:rsidRPr="00197EF4">
        <w:rPr>
          <w:rFonts w:ascii="Times New Roman" w:eastAsia="SimSun" w:hAnsi="Times New Roman"/>
          <w:sz w:val="24"/>
          <w:szCs w:val="24"/>
          <w:lang w:val="en-MY" w:eastAsia="en-MY"/>
        </w:rPr>
        <w:t>.</w:t>
      </w:r>
      <w:r w:rsidRPr="00197EF4">
        <w:rPr>
          <w:rFonts w:ascii="Times New Roman" w:eastAsia="SimSun" w:hAnsi="Times New Roman"/>
          <w:sz w:val="24"/>
          <w:szCs w:val="24"/>
          <w:lang w:val="en-MY" w:eastAsia="en-MY"/>
        </w:rPr>
        <w:t>, Trantallidi,</w:t>
      </w:r>
      <w:r w:rsidR="00C70227" w:rsidRPr="00197EF4">
        <w:rPr>
          <w:rFonts w:ascii="Times New Roman" w:eastAsia="SimSun" w:hAnsi="Times New Roman"/>
          <w:sz w:val="24"/>
          <w:szCs w:val="24"/>
          <w:lang w:val="en-MY" w:eastAsia="en-MY"/>
        </w:rPr>
        <w:t xml:space="preserve"> M.,</w:t>
      </w:r>
      <w:r w:rsidRPr="00197EF4">
        <w:rPr>
          <w:rFonts w:ascii="Times New Roman" w:eastAsia="SimSun" w:hAnsi="Times New Roman"/>
          <w:sz w:val="24"/>
          <w:szCs w:val="24"/>
          <w:lang w:val="en-MY" w:eastAsia="en-MY"/>
        </w:rPr>
        <w:t xml:space="preserve"> Cattaneo, </w:t>
      </w:r>
      <w:r w:rsidR="00C70227" w:rsidRPr="00197EF4">
        <w:rPr>
          <w:rFonts w:ascii="Times New Roman" w:eastAsia="SimSun" w:hAnsi="Times New Roman"/>
          <w:sz w:val="24"/>
          <w:szCs w:val="24"/>
          <w:lang w:val="en-MY" w:eastAsia="en-MY"/>
        </w:rPr>
        <w:t xml:space="preserve">A., </w:t>
      </w:r>
      <w:r w:rsidRPr="00197EF4">
        <w:rPr>
          <w:rFonts w:ascii="Times New Roman" w:eastAsia="SimSun" w:hAnsi="Times New Roman"/>
          <w:sz w:val="24"/>
          <w:szCs w:val="24"/>
          <w:lang w:val="en-MY" w:eastAsia="en-MY"/>
        </w:rPr>
        <w:t xml:space="preserve">Canha, </w:t>
      </w:r>
      <w:r w:rsidR="00C70227" w:rsidRPr="00197EF4">
        <w:rPr>
          <w:rFonts w:ascii="Times New Roman" w:eastAsia="SimSun" w:hAnsi="Times New Roman"/>
          <w:sz w:val="24"/>
          <w:szCs w:val="24"/>
          <w:lang w:val="en-MY" w:eastAsia="en-MY"/>
        </w:rPr>
        <w:t xml:space="preserve">N., </w:t>
      </w:r>
      <w:r w:rsidRPr="00197EF4">
        <w:rPr>
          <w:rFonts w:ascii="Times New Roman" w:eastAsia="SimSun" w:hAnsi="Times New Roman"/>
          <w:sz w:val="24"/>
          <w:szCs w:val="24"/>
          <w:lang w:val="en-MY" w:eastAsia="en-MY"/>
        </w:rPr>
        <w:t>Mihucz,</w:t>
      </w:r>
      <w:r w:rsidR="00C70227" w:rsidRPr="00197EF4">
        <w:rPr>
          <w:rFonts w:ascii="Times New Roman" w:eastAsia="SimSun" w:hAnsi="Times New Roman"/>
          <w:sz w:val="24"/>
          <w:szCs w:val="24"/>
          <w:lang w:val="en-MY" w:eastAsia="en-MY"/>
        </w:rPr>
        <w:t xml:space="preserve"> V.G.,</w:t>
      </w:r>
      <w:r w:rsidRPr="00197EF4">
        <w:rPr>
          <w:rFonts w:ascii="Times New Roman" w:eastAsia="SimSun" w:hAnsi="Times New Roman"/>
          <w:sz w:val="24"/>
          <w:szCs w:val="24"/>
          <w:lang w:val="en-MY" w:eastAsia="en-MY"/>
        </w:rPr>
        <w:t xml:space="preserve"> Szigeti,</w:t>
      </w:r>
      <w:r w:rsidR="00C70227" w:rsidRPr="00197EF4">
        <w:rPr>
          <w:rFonts w:ascii="Times New Roman" w:eastAsia="SimSun" w:hAnsi="Times New Roman"/>
          <w:sz w:val="24"/>
          <w:szCs w:val="24"/>
          <w:lang w:val="en-MY" w:eastAsia="en-MY"/>
        </w:rPr>
        <w:t xml:space="preserve"> T., </w:t>
      </w:r>
      <w:r w:rsidRPr="00197EF4">
        <w:rPr>
          <w:rFonts w:ascii="Times New Roman" w:eastAsia="SimSun" w:hAnsi="Times New Roman"/>
          <w:sz w:val="24"/>
          <w:szCs w:val="24"/>
          <w:lang w:val="en-MY" w:eastAsia="en-MY"/>
        </w:rPr>
        <w:t xml:space="preserve">Mabilia, </w:t>
      </w:r>
      <w:r w:rsidR="00C70227" w:rsidRPr="00197EF4">
        <w:rPr>
          <w:rFonts w:ascii="Times New Roman" w:eastAsia="SimSun" w:hAnsi="Times New Roman"/>
          <w:sz w:val="24"/>
          <w:szCs w:val="24"/>
          <w:lang w:val="en-MY" w:eastAsia="en-MY"/>
        </w:rPr>
        <w:t xml:space="preserve">R., </w:t>
      </w:r>
      <w:r w:rsidRPr="00197EF4">
        <w:rPr>
          <w:rFonts w:ascii="Times New Roman" w:eastAsia="SimSun" w:hAnsi="Times New Roman"/>
          <w:sz w:val="24"/>
          <w:szCs w:val="24"/>
          <w:lang w:val="en-MY" w:eastAsia="en-MY"/>
        </w:rPr>
        <w:t>Perreca,</w:t>
      </w:r>
      <w:r w:rsidR="00C70227" w:rsidRPr="00197EF4">
        <w:rPr>
          <w:rFonts w:ascii="Times New Roman" w:eastAsia="SimSun" w:hAnsi="Times New Roman"/>
          <w:sz w:val="24"/>
          <w:szCs w:val="24"/>
          <w:lang w:val="en-MY" w:eastAsia="en-MY"/>
        </w:rPr>
        <w:t xml:space="preserve"> E.,</w:t>
      </w:r>
      <w:r w:rsidRPr="00197EF4">
        <w:rPr>
          <w:rFonts w:ascii="Times New Roman" w:eastAsia="SimSun" w:hAnsi="Times New Roman"/>
          <w:sz w:val="24"/>
          <w:szCs w:val="24"/>
          <w:lang w:val="en-MY" w:eastAsia="en-MY"/>
        </w:rPr>
        <w:t xml:space="preserve"> Spinazzè, </w:t>
      </w:r>
      <w:r w:rsidR="00C70227" w:rsidRPr="00197EF4">
        <w:rPr>
          <w:rFonts w:ascii="Times New Roman" w:eastAsia="SimSun" w:hAnsi="Times New Roman"/>
          <w:sz w:val="24"/>
          <w:szCs w:val="24"/>
          <w:lang w:val="en-MY" w:eastAsia="en-MY"/>
        </w:rPr>
        <w:t xml:space="preserve">A., </w:t>
      </w:r>
      <w:r w:rsidRPr="00197EF4">
        <w:rPr>
          <w:rFonts w:ascii="Times New Roman" w:eastAsia="SimSun" w:hAnsi="Times New Roman"/>
          <w:sz w:val="24"/>
          <w:szCs w:val="24"/>
          <w:lang w:val="en-MY" w:eastAsia="en-MY"/>
        </w:rPr>
        <w:t xml:space="preserve">Fossati, </w:t>
      </w:r>
      <w:r w:rsidR="00C70227" w:rsidRPr="00197EF4">
        <w:rPr>
          <w:rFonts w:ascii="Times New Roman" w:eastAsia="SimSun" w:hAnsi="Times New Roman"/>
          <w:sz w:val="24"/>
          <w:szCs w:val="24"/>
          <w:lang w:val="en-MY" w:eastAsia="en-MY"/>
        </w:rPr>
        <w:t xml:space="preserve">S., </w:t>
      </w:r>
      <w:r w:rsidRPr="00197EF4">
        <w:rPr>
          <w:rFonts w:ascii="Times New Roman" w:eastAsia="SimSun" w:hAnsi="Times New Roman"/>
          <w:sz w:val="24"/>
          <w:szCs w:val="24"/>
          <w:lang w:val="en-MY" w:eastAsia="en-MY"/>
        </w:rPr>
        <w:t xml:space="preserve">Kluizenaar, </w:t>
      </w:r>
      <w:r w:rsidR="00C70227" w:rsidRPr="00197EF4">
        <w:rPr>
          <w:rFonts w:ascii="Times New Roman" w:eastAsia="SimSun" w:hAnsi="Times New Roman"/>
          <w:sz w:val="24"/>
          <w:szCs w:val="24"/>
          <w:lang w:val="en-MY" w:eastAsia="en-MY"/>
        </w:rPr>
        <w:t xml:space="preserve">Y.D., </w:t>
      </w:r>
      <w:r w:rsidRPr="00197EF4">
        <w:rPr>
          <w:rFonts w:ascii="Times New Roman" w:eastAsia="SimSun" w:hAnsi="Times New Roman"/>
          <w:sz w:val="24"/>
          <w:szCs w:val="24"/>
          <w:lang w:val="en-MY" w:eastAsia="en-MY"/>
        </w:rPr>
        <w:t>Cornelissen,</w:t>
      </w:r>
      <w:r w:rsidR="00C70227" w:rsidRPr="00197EF4">
        <w:rPr>
          <w:rFonts w:ascii="Times New Roman" w:eastAsia="SimSun" w:hAnsi="Times New Roman"/>
          <w:sz w:val="24"/>
          <w:szCs w:val="24"/>
          <w:lang w:val="en-MY" w:eastAsia="en-MY"/>
        </w:rPr>
        <w:t xml:space="preserve"> E., </w:t>
      </w:r>
      <w:r w:rsidRPr="00197EF4">
        <w:rPr>
          <w:rFonts w:ascii="Times New Roman" w:eastAsia="SimSun" w:hAnsi="Times New Roman"/>
          <w:sz w:val="24"/>
          <w:szCs w:val="24"/>
          <w:lang w:val="en-MY" w:eastAsia="en-MY"/>
        </w:rPr>
        <w:t xml:space="preserve">Sakellaris, </w:t>
      </w:r>
      <w:r w:rsidR="00C70227" w:rsidRPr="00197EF4">
        <w:rPr>
          <w:rFonts w:ascii="Times New Roman" w:eastAsia="SimSun" w:hAnsi="Times New Roman"/>
          <w:sz w:val="24"/>
          <w:szCs w:val="24"/>
          <w:lang w:val="en-MY" w:eastAsia="en-MY"/>
        </w:rPr>
        <w:t xml:space="preserve">I., </w:t>
      </w:r>
      <w:r w:rsidRPr="00197EF4">
        <w:rPr>
          <w:rFonts w:ascii="Times New Roman" w:eastAsia="SimSun" w:hAnsi="Times New Roman"/>
          <w:sz w:val="24"/>
          <w:szCs w:val="24"/>
          <w:lang w:val="en-MY" w:eastAsia="en-MY"/>
        </w:rPr>
        <w:t xml:space="preserve">Saraga, </w:t>
      </w:r>
      <w:r w:rsidR="00C70227" w:rsidRPr="00197EF4">
        <w:rPr>
          <w:rFonts w:ascii="Times New Roman" w:eastAsia="SimSun" w:hAnsi="Times New Roman"/>
          <w:sz w:val="24"/>
          <w:szCs w:val="24"/>
          <w:lang w:val="en-MY" w:eastAsia="en-MY"/>
        </w:rPr>
        <w:t xml:space="preserve">D., </w:t>
      </w:r>
      <w:r w:rsidRPr="00197EF4">
        <w:rPr>
          <w:rFonts w:ascii="Times New Roman" w:eastAsia="SimSun" w:hAnsi="Times New Roman"/>
          <w:sz w:val="24"/>
          <w:szCs w:val="24"/>
          <w:lang w:val="en-MY" w:eastAsia="en-MY"/>
        </w:rPr>
        <w:t>Hänninen,</w:t>
      </w:r>
      <w:r w:rsidR="00C70227" w:rsidRPr="00197EF4">
        <w:rPr>
          <w:rFonts w:ascii="Times New Roman" w:eastAsia="SimSun" w:hAnsi="Times New Roman"/>
          <w:sz w:val="24"/>
          <w:szCs w:val="24"/>
          <w:lang w:val="en-MY" w:eastAsia="en-MY"/>
        </w:rPr>
        <w:t xml:space="preserve"> O.,</w:t>
      </w:r>
      <w:r w:rsidRPr="00197EF4">
        <w:rPr>
          <w:rFonts w:ascii="Times New Roman" w:eastAsia="SimSun" w:hAnsi="Times New Roman"/>
          <w:sz w:val="24"/>
          <w:szCs w:val="24"/>
          <w:lang w:val="en-MY" w:eastAsia="en-MY"/>
        </w:rPr>
        <w:t xml:space="preserve"> Fernandes, </w:t>
      </w:r>
      <w:r w:rsidR="00C70227" w:rsidRPr="00197EF4">
        <w:rPr>
          <w:rFonts w:ascii="Times New Roman" w:eastAsia="SimSun" w:hAnsi="Times New Roman"/>
          <w:sz w:val="24"/>
          <w:szCs w:val="24"/>
          <w:lang w:val="en-MY" w:eastAsia="en-MY"/>
        </w:rPr>
        <w:t xml:space="preserve">E.D.O., </w:t>
      </w:r>
      <w:r w:rsidRPr="00197EF4">
        <w:rPr>
          <w:rFonts w:ascii="Times New Roman" w:eastAsia="SimSun" w:hAnsi="Times New Roman"/>
          <w:sz w:val="24"/>
          <w:szCs w:val="24"/>
          <w:lang w:val="en-MY" w:eastAsia="en-MY"/>
        </w:rPr>
        <w:t>Ventura,</w:t>
      </w:r>
      <w:r w:rsidR="00C70227" w:rsidRPr="00197EF4">
        <w:rPr>
          <w:rFonts w:ascii="Times New Roman" w:eastAsia="SimSun" w:hAnsi="Times New Roman"/>
          <w:sz w:val="24"/>
          <w:szCs w:val="24"/>
          <w:lang w:val="en-MY" w:eastAsia="en-MY"/>
        </w:rPr>
        <w:t xml:space="preserve"> G., </w:t>
      </w:r>
      <w:r w:rsidRPr="00197EF4">
        <w:rPr>
          <w:rFonts w:ascii="Times New Roman" w:eastAsia="SimSun" w:hAnsi="Times New Roman"/>
          <w:sz w:val="24"/>
          <w:szCs w:val="24"/>
          <w:lang w:val="en-MY" w:eastAsia="en-MY"/>
        </w:rPr>
        <w:t xml:space="preserve">Wolkoff, </w:t>
      </w:r>
      <w:r w:rsidR="00C70227" w:rsidRPr="00197EF4">
        <w:rPr>
          <w:rFonts w:ascii="Times New Roman" w:eastAsia="SimSun" w:hAnsi="Times New Roman"/>
          <w:sz w:val="24"/>
          <w:szCs w:val="24"/>
          <w:lang w:val="en-MY" w:eastAsia="en-MY"/>
        </w:rPr>
        <w:t xml:space="preserve">P., </w:t>
      </w:r>
      <w:r w:rsidRPr="00197EF4">
        <w:rPr>
          <w:rFonts w:ascii="Times New Roman" w:eastAsia="SimSun" w:hAnsi="Times New Roman"/>
          <w:sz w:val="24"/>
          <w:szCs w:val="24"/>
          <w:lang w:val="en-MY" w:eastAsia="en-MY"/>
        </w:rPr>
        <w:t xml:space="preserve">Carrer, </w:t>
      </w:r>
      <w:r w:rsidR="00C70227" w:rsidRPr="00197EF4">
        <w:rPr>
          <w:rFonts w:ascii="Times New Roman" w:eastAsia="SimSun" w:hAnsi="Times New Roman"/>
          <w:sz w:val="24"/>
          <w:szCs w:val="24"/>
          <w:lang w:val="en-MY" w:eastAsia="en-MY"/>
        </w:rPr>
        <w:t xml:space="preserve">P., </w:t>
      </w:r>
      <w:r w:rsidR="006D1E52">
        <w:rPr>
          <w:rFonts w:ascii="Times New Roman" w:eastAsia="SimSun" w:hAnsi="Times New Roman"/>
          <w:sz w:val="24"/>
          <w:szCs w:val="24"/>
          <w:lang w:val="en-MY" w:eastAsia="en-MY"/>
        </w:rPr>
        <w:t xml:space="preserve">&amp; </w:t>
      </w:r>
      <w:r w:rsidR="00C70227" w:rsidRPr="00197EF4">
        <w:rPr>
          <w:rFonts w:ascii="Times New Roman" w:eastAsia="SimSun" w:hAnsi="Times New Roman"/>
          <w:sz w:val="24"/>
          <w:szCs w:val="24"/>
          <w:lang w:val="en-MY" w:eastAsia="en-MY"/>
        </w:rPr>
        <w:t>Bartzis, J.</w:t>
      </w:r>
      <w:r w:rsidR="0002213F" w:rsidRPr="00197EF4">
        <w:rPr>
          <w:rFonts w:ascii="Times New Roman" w:eastAsia="SimSun" w:hAnsi="Times New Roman"/>
          <w:sz w:val="24"/>
          <w:szCs w:val="24"/>
          <w:lang w:val="en-MY" w:eastAsia="en-MY"/>
        </w:rPr>
        <w:t xml:space="preserve"> (2016). Assessment of indoor air quality in office buildings across Europe –The OFFICAIR study. </w:t>
      </w:r>
      <w:r w:rsidR="0002213F" w:rsidRPr="00197EF4">
        <w:rPr>
          <w:rFonts w:ascii="Times New Roman" w:eastAsia="SimSun" w:hAnsi="Times New Roman"/>
          <w:i/>
          <w:sz w:val="24"/>
          <w:szCs w:val="24"/>
          <w:lang w:val="en-MY" w:eastAsia="en-MY"/>
        </w:rPr>
        <w:t>Science of the Total Environment</w:t>
      </w:r>
      <w:r w:rsidR="0002213F" w:rsidRPr="00197EF4">
        <w:rPr>
          <w:rFonts w:ascii="Times New Roman" w:eastAsia="SimSun" w:hAnsi="Times New Roman"/>
          <w:sz w:val="24"/>
          <w:szCs w:val="24"/>
          <w:lang w:val="en-MY" w:eastAsia="en-MY"/>
        </w:rPr>
        <w:t>, 1-10. http://dx.doi.org/10.1016/j.scitotenv.2016.10.238</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Mendell, M.J., Brennan, T., Hathon, L., Odom, J.D., Offerman, F.J., Turk, B.H., Wallingford, </w:t>
      </w:r>
      <w:r w:rsidRPr="00197EF4">
        <w:rPr>
          <w:rFonts w:ascii="Times New Roman" w:hAnsi="Times New Roman"/>
          <w:sz w:val="24"/>
          <w:szCs w:val="24"/>
          <w:lang w:val="ms-MY"/>
        </w:rPr>
        <w:lastRenderedPageBreak/>
        <w:t>K.M., Diamond, R.C.</w:t>
      </w:r>
      <w:r w:rsidR="00E90615">
        <w:rPr>
          <w:rFonts w:ascii="Times New Roman" w:hAnsi="Times New Roman"/>
          <w:sz w:val="24"/>
          <w:szCs w:val="24"/>
          <w:lang w:val="ms-MY"/>
        </w:rPr>
        <w:t>,</w:t>
      </w:r>
      <w:r w:rsidRPr="00197EF4">
        <w:rPr>
          <w:rFonts w:ascii="Times New Roman" w:hAnsi="Times New Roman"/>
          <w:sz w:val="24"/>
          <w:szCs w:val="24"/>
          <w:lang w:val="ms-MY"/>
        </w:rPr>
        <w:t xml:space="preserve"> &amp; Fisk, W. (2006). Cause and prevention of symptom complaints in office buildings: distilling the experience of indoor environmental quality investigators. </w:t>
      </w:r>
      <w:r w:rsidRPr="00197EF4">
        <w:rPr>
          <w:rFonts w:ascii="Times New Roman" w:hAnsi="Times New Roman"/>
          <w:i/>
          <w:sz w:val="24"/>
          <w:szCs w:val="24"/>
          <w:lang w:val="ms-MY"/>
        </w:rPr>
        <w:t>Facilities</w:t>
      </w:r>
      <w:r w:rsidR="006D1E52">
        <w:rPr>
          <w:rFonts w:ascii="Times New Roman" w:hAnsi="Times New Roman"/>
          <w:sz w:val="24"/>
          <w:szCs w:val="24"/>
          <w:lang w:val="ms-MY"/>
        </w:rPr>
        <w:t>,</w:t>
      </w:r>
      <w:r w:rsidRPr="00197EF4">
        <w:rPr>
          <w:rFonts w:ascii="Times New Roman" w:hAnsi="Times New Roman"/>
          <w:i/>
          <w:sz w:val="24"/>
          <w:szCs w:val="24"/>
          <w:lang w:val="ms-MY"/>
        </w:rPr>
        <w:t xml:space="preserve"> 24</w:t>
      </w:r>
      <w:r w:rsidR="00A774A6" w:rsidRPr="00197EF4">
        <w:rPr>
          <w:rFonts w:ascii="Times New Roman" w:hAnsi="Times New Roman"/>
          <w:sz w:val="24"/>
          <w:szCs w:val="24"/>
          <w:lang w:val="ms-MY"/>
        </w:rPr>
        <w:t>(11),</w:t>
      </w:r>
      <w:r w:rsidRPr="00197EF4">
        <w:rPr>
          <w:rFonts w:ascii="Times New Roman" w:hAnsi="Times New Roman"/>
          <w:sz w:val="24"/>
          <w:szCs w:val="24"/>
          <w:lang w:val="ms-MY"/>
        </w:rPr>
        <w:t xml:space="preserve"> 436-444.</w:t>
      </w:r>
    </w:p>
    <w:p w:rsidR="00572FE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Mitchell, W.J. (1999). CGL pollution exclusion provisions and the sick building syndrome. </w:t>
      </w:r>
      <w:r w:rsidRPr="00197EF4">
        <w:rPr>
          <w:rFonts w:ascii="Times New Roman" w:hAnsi="Times New Roman"/>
          <w:i/>
          <w:sz w:val="24"/>
          <w:szCs w:val="24"/>
          <w:lang w:val="ms-MY"/>
        </w:rPr>
        <w:t>Defense Counsel Journal</w:t>
      </w:r>
      <w:r w:rsidR="006D1E52">
        <w:rPr>
          <w:rFonts w:ascii="Times New Roman" w:hAnsi="Times New Roman"/>
          <w:sz w:val="24"/>
          <w:szCs w:val="24"/>
          <w:lang w:val="ms-MY"/>
        </w:rPr>
        <w:t>,</w:t>
      </w:r>
      <w:r w:rsidRPr="00197EF4">
        <w:rPr>
          <w:rFonts w:ascii="Times New Roman" w:hAnsi="Times New Roman"/>
          <w:i/>
          <w:sz w:val="24"/>
          <w:szCs w:val="24"/>
          <w:lang w:val="ms-MY"/>
        </w:rPr>
        <w:t xml:space="preserve"> </w:t>
      </w:r>
      <w:r w:rsidR="00A774A6" w:rsidRPr="00197EF4">
        <w:rPr>
          <w:rFonts w:ascii="Times New Roman" w:hAnsi="Times New Roman"/>
          <w:i/>
          <w:sz w:val="24"/>
          <w:szCs w:val="24"/>
          <w:lang w:val="ms-MY"/>
        </w:rPr>
        <w:t>66</w:t>
      </w:r>
      <w:r w:rsidR="00A774A6" w:rsidRPr="00197EF4">
        <w:rPr>
          <w:rFonts w:ascii="Times New Roman" w:hAnsi="Times New Roman"/>
          <w:sz w:val="24"/>
          <w:szCs w:val="24"/>
          <w:lang w:val="ms-MY"/>
        </w:rPr>
        <w:t>(1),</w:t>
      </w:r>
      <w:r w:rsidRPr="00197EF4">
        <w:rPr>
          <w:rFonts w:ascii="Times New Roman" w:hAnsi="Times New Roman"/>
          <w:sz w:val="24"/>
          <w:szCs w:val="24"/>
          <w:lang w:val="ms-MY"/>
        </w:rPr>
        <w:t xml:space="preserve"> 124-134</w:t>
      </w:r>
    </w:p>
    <w:p w:rsidR="00BC1962" w:rsidRPr="00197EF4" w:rsidRDefault="00572FE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Mohd Hafiidz, J. (2015). </w:t>
      </w:r>
      <w:r w:rsidRPr="00197EF4">
        <w:rPr>
          <w:rFonts w:ascii="Times New Roman" w:hAnsi="Times New Roman"/>
          <w:i/>
          <w:sz w:val="24"/>
          <w:szCs w:val="24"/>
        </w:rPr>
        <w:t>Pengurusan keselamatan dan kesihatan pekerjaan dalam industri pembinaan</w:t>
      </w:r>
      <w:r w:rsidRPr="00197EF4">
        <w:rPr>
          <w:rFonts w:ascii="Times New Roman" w:hAnsi="Times New Roman"/>
          <w:sz w:val="24"/>
          <w:szCs w:val="24"/>
        </w:rPr>
        <w:t xml:space="preserve">. Tesis Dr. Fal, Pusat Pengajian Sosial, Pembangunan dan Persekitaran, Fakulti Sains Sosial dan Kemanusiaan, Universiti Kebangsaan Malaysia. </w:t>
      </w:r>
    </w:p>
    <w:p w:rsidR="00BC1962" w:rsidRPr="00197EF4" w:rsidRDefault="00BC1962"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Mohd Hafiidz</w:t>
      </w:r>
      <w:r w:rsidR="0011610E" w:rsidRPr="00197EF4">
        <w:rPr>
          <w:rFonts w:ascii="Times New Roman" w:hAnsi="Times New Roman"/>
          <w:sz w:val="24"/>
          <w:szCs w:val="24"/>
        </w:rPr>
        <w:t>, J.</w:t>
      </w:r>
      <w:r w:rsidRPr="00197EF4">
        <w:rPr>
          <w:rFonts w:ascii="Times New Roman" w:hAnsi="Times New Roman"/>
          <w:sz w:val="24"/>
          <w:szCs w:val="24"/>
        </w:rPr>
        <w:t>, Kadir</w:t>
      </w:r>
      <w:r w:rsidR="0011610E" w:rsidRPr="00197EF4">
        <w:rPr>
          <w:rFonts w:ascii="Times New Roman" w:hAnsi="Times New Roman"/>
          <w:sz w:val="24"/>
          <w:szCs w:val="24"/>
        </w:rPr>
        <w:t>, A.</w:t>
      </w:r>
      <w:r w:rsidRPr="00197EF4">
        <w:rPr>
          <w:rFonts w:ascii="Times New Roman" w:hAnsi="Times New Roman"/>
          <w:sz w:val="24"/>
          <w:szCs w:val="24"/>
        </w:rPr>
        <w:t>, Kadaruddin</w:t>
      </w:r>
      <w:r w:rsidR="0011610E" w:rsidRPr="00197EF4">
        <w:rPr>
          <w:rFonts w:ascii="Times New Roman" w:hAnsi="Times New Roman"/>
          <w:sz w:val="24"/>
          <w:szCs w:val="24"/>
        </w:rPr>
        <w:t>, A., Muhammad Rizal, R.</w:t>
      </w:r>
      <w:r w:rsidRPr="00197EF4">
        <w:rPr>
          <w:rFonts w:ascii="Times New Roman" w:hAnsi="Times New Roman"/>
          <w:sz w:val="24"/>
          <w:szCs w:val="24"/>
        </w:rPr>
        <w:t>, Muhammad Izudin</w:t>
      </w:r>
      <w:r w:rsidR="0011610E" w:rsidRPr="00197EF4">
        <w:rPr>
          <w:rFonts w:ascii="Times New Roman" w:hAnsi="Times New Roman"/>
          <w:sz w:val="24"/>
          <w:szCs w:val="24"/>
        </w:rPr>
        <w:t>, S.I.,</w:t>
      </w:r>
      <w:r w:rsidRPr="00197EF4">
        <w:rPr>
          <w:rFonts w:ascii="Times New Roman" w:hAnsi="Times New Roman"/>
          <w:sz w:val="24"/>
          <w:szCs w:val="24"/>
        </w:rPr>
        <w:t xml:space="preserve"> Mohamad Samsudin</w:t>
      </w:r>
      <w:r w:rsidR="0011610E" w:rsidRPr="00197EF4">
        <w:rPr>
          <w:rFonts w:ascii="Times New Roman" w:hAnsi="Times New Roman"/>
          <w:sz w:val="24"/>
          <w:szCs w:val="24"/>
        </w:rPr>
        <w:t>, S</w:t>
      </w:r>
      <w:r w:rsidRPr="00197EF4">
        <w:rPr>
          <w:rFonts w:ascii="Times New Roman" w:hAnsi="Times New Roman"/>
          <w:sz w:val="24"/>
          <w:szCs w:val="24"/>
        </w:rPr>
        <w:t>. (2017). Occupational safety and health management in the</w:t>
      </w:r>
      <w:r w:rsidR="00A774A6" w:rsidRPr="00197EF4">
        <w:rPr>
          <w:rFonts w:ascii="Times New Roman" w:hAnsi="Times New Roman"/>
          <w:sz w:val="24"/>
          <w:szCs w:val="24"/>
        </w:rPr>
        <w:t xml:space="preserve"> construction industry a review</w:t>
      </w:r>
      <w:r w:rsidRPr="00197EF4">
        <w:rPr>
          <w:rFonts w:ascii="Times New Roman" w:hAnsi="Times New Roman"/>
          <w:sz w:val="24"/>
          <w:szCs w:val="24"/>
        </w:rPr>
        <w:t xml:space="preserve">. </w:t>
      </w:r>
      <w:r w:rsidRPr="00197EF4">
        <w:rPr>
          <w:rFonts w:ascii="Times New Roman" w:hAnsi="Times New Roman"/>
          <w:i/>
          <w:sz w:val="24"/>
          <w:szCs w:val="24"/>
        </w:rPr>
        <w:t>International Journal of Occupational Safety and Ergonomics</w:t>
      </w:r>
      <w:r w:rsidR="00A774A6" w:rsidRPr="00197EF4">
        <w:rPr>
          <w:rFonts w:ascii="Times New Roman" w:hAnsi="Times New Roman"/>
          <w:sz w:val="24"/>
          <w:szCs w:val="24"/>
        </w:rPr>
        <w:t>,</w:t>
      </w:r>
      <w:r w:rsidR="00A774A6" w:rsidRPr="00197EF4">
        <w:rPr>
          <w:rFonts w:ascii="Times New Roman" w:hAnsi="Times New Roman"/>
          <w:i/>
          <w:sz w:val="24"/>
          <w:szCs w:val="24"/>
        </w:rPr>
        <w:t xml:space="preserve"> 1</w:t>
      </w:r>
      <w:r w:rsidR="00A774A6" w:rsidRPr="00197EF4">
        <w:rPr>
          <w:rFonts w:ascii="Times New Roman" w:hAnsi="Times New Roman"/>
          <w:sz w:val="24"/>
          <w:szCs w:val="24"/>
        </w:rPr>
        <w:t>,</w:t>
      </w:r>
      <w:r w:rsidRPr="00197EF4">
        <w:rPr>
          <w:rFonts w:ascii="Times New Roman" w:hAnsi="Times New Roman"/>
          <w:sz w:val="24"/>
          <w:szCs w:val="24"/>
        </w:rPr>
        <w:t>1-14.</w:t>
      </w:r>
    </w:p>
    <w:p w:rsidR="00872280" w:rsidRPr="00197EF4" w:rsidRDefault="00872280" w:rsidP="008959DE">
      <w:pPr>
        <w:pStyle w:val="MediumShading1-Accent1"/>
        <w:spacing w:line="240" w:lineRule="auto"/>
        <w:ind w:left="720" w:hanging="720"/>
        <w:rPr>
          <w:rFonts w:ascii="Times New Roman" w:hAnsi="Times New Roman"/>
          <w:sz w:val="24"/>
          <w:szCs w:val="24"/>
        </w:rPr>
      </w:pPr>
      <w:r w:rsidRPr="00197EF4">
        <w:rPr>
          <w:rStyle w:val="personname"/>
          <w:rFonts w:ascii="Times New Roman" w:hAnsi="Times New Roman"/>
          <w:sz w:val="24"/>
          <w:szCs w:val="24"/>
        </w:rPr>
        <w:t>Nduka</w:t>
      </w:r>
      <w:r w:rsidR="0016571E" w:rsidRPr="00197EF4">
        <w:rPr>
          <w:rStyle w:val="personname"/>
          <w:rFonts w:ascii="Times New Roman" w:hAnsi="Times New Roman"/>
          <w:sz w:val="24"/>
          <w:szCs w:val="24"/>
        </w:rPr>
        <w:t>,</w:t>
      </w:r>
      <w:r w:rsidRPr="00197EF4">
        <w:rPr>
          <w:rStyle w:val="personname"/>
          <w:rFonts w:ascii="Times New Roman" w:hAnsi="Times New Roman"/>
          <w:sz w:val="24"/>
          <w:szCs w:val="24"/>
        </w:rPr>
        <w:t xml:space="preserve"> </w:t>
      </w:r>
      <w:r w:rsidR="0016571E" w:rsidRPr="00197EF4">
        <w:rPr>
          <w:rStyle w:val="personname"/>
          <w:rFonts w:ascii="Times New Roman" w:hAnsi="Times New Roman"/>
          <w:sz w:val="24"/>
          <w:szCs w:val="24"/>
        </w:rPr>
        <w:t>D.</w:t>
      </w:r>
      <w:r w:rsidR="001512B3" w:rsidRPr="00197EF4">
        <w:rPr>
          <w:rStyle w:val="personname"/>
          <w:rFonts w:ascii="Times New Roman" w:hAnsi="Times New Roman"/>
          <w:sz w:val="24"/>
          <w:szCs w:val="24"/>
        </w:rPr>
        <w:t xml:space="preserve">, </w:t>
      </w:r>
      <w:r w:rsidRPr="00197EF4">
        <w:rPr>
          <w:rStyle w:val="personname"/>
          <w:rFonts w:ascii="Times New Roman" w:hAnsi="Times New Roman"/>
          <w:sz w:val="24"/>
          <w:szCs w:val="24"/>
        </w:rPr>
        <w:t xml:space="preserve">Ogunbayo, </w:t>
      </w:r>
      <w:r w:rsidR="0016571E" w:rsidRPr="00197EF4">
        <w:rPr>
          <w:rStyle w:val="personname"/>
          <w:rFonts w:ascii="Times New Roman" w:hAnsi="Times New Roman"/>
          <w:sz w:val="24"/>
          <w:szCs w:val="24"/>
        </w:rPr>
        <w:t>B.</w:t>
      </w:r>
      <w:r w:rsidRPr="00197EF4">
        <w:rPr>
          <w:rStyle w:val="personname"/>
          <w:rFonts w:ascii="Times New Roman" w:hAnsi="Times New Roman"/>
          <w:sz w:val="24"/>
          <w:szCs w:val="24"/>
        </w:rPr>
        <w:t>F</w:t>
      </w:r>
      <w:r w:rsidR="001512B3" w:rsidRPr="00197EF4">
        <w:rPr>
          <w:rStyle w:val="personname"/>
          <w:rFonts w:ascii="Times New Roman" w:hAnsi="Times New Roman"/>
          <w:sz w:val="24"/>
          <w:szCs w:val="24"/>
        </w:rPr>
        <w:t xml:space="preserve">., </w:t>
      </w:r>
      <w:r w:rsidRPr="00197EF4">
        <w:rPr>
          <w:rStyle w:val="personname"/>
          <w:rFonts w:ascii="Times New Roman" w:hAnsi="Times New Roman"/>
          <w:sz w:val="24"/>
          <w:szCs w:val="24"/>
        </w:rPr>
        <w:t>Ajao</w:t>
      </w:r>
      <w:r w:rsidR="0016571E" w:rsidRPr="00197EF4">
        <w:rPr>
          <w:rStyle w:val="personname"/>
          <w:rFonts w:ascii="Times New Roman" w:hAnsi="Times New Roman"/>
          <w:sz w:val="24"/>
          <w:szCs w:val="24"/>
        </w:rPr>
        <w:t>,</w:t>
      </w:r>
      <w:r w:rsidRPr="00197EF4">
        <w:rPr>
          <w:rStyle w:val="personname"/>
          <w:rFonts w:ascii="Times New Roman" w:hAnsi="Times New Roman"/>
          <w:sz w:val="24"/>
          <w:szCs w:val="24"/>
        </w:rPr>
        <w:t xml:space="preserve"> </w:t>
      </w:r>
      <w:r w:rsidR="0016571E" w:rsidRPr="00197EF4">
        <w:rPr>
          <w:rStyle w:val="personname"/>
          <w:rFonts w:ascii="Times New Roman" w:hAnsi="Times New Roman"/>
          <w:sz w:val="24"/>
          <w:szCs w:val="24"/>
        </w:rPr>
        <w:t>A.</w:t>
      </w:r>
      <w:r w:rsidRPr="00197EF4">
        <w:rPr>
          <w:rStyle w:val="personname"/>
          <w:rFonts w:ascii="Times New Roman" w:hAnsi="Times New Roman"/>
          <w:sz w:val="24"/>
          <w:szCs w:val="24"/>
        </w:rPr>
        <w:t>M</w:t>
      </w:r>
      <w:r w:rsidR="001512B3" w:rsidRPr="00197EF4">
        <w:rPr>
          <w:rStyle w:val="personname"/>
          <w:rFonts w:ascii="Times New Roman" w:hAnsi="Times New Roman"/>
          <w:sz w:val="24"/>
          <w:szCs w:val="24"/>
        </w:rPr>
        <w:t>.,</w:t>
      </w:r>
      <w:r w:rsidR="0016571E" w:rsidRPr="00197EF4">
        <w:rPr>
          <w:rFonts w:ascii="Times New Roman" w:hAnsi="Times New Roman"/>
          <w:sz w:val="24"/>
          <w:szCs w:val="24"/>
        </w:rPr>
        <w:t xml:space="preserve"> </w:t>
      </w:r>
      <w:r w:rsidRPr="00197EF4">
        <w:rPr>
          <w:rStyle w:val="personname"/>
          <w:rFonts w:ascii="Times New Roman" w:hAnsi="Times New Roman"/>
          <w:sz w:val="24"/>
          <w:szCs w:val="24"/>
        </w:rPr>
        <w:t>Ogundipe</w:t>
      </w:r>
      <w:r w:rsidR="0016571E" w:rsidRPr="00197EF4">
        <w:rPr>
          <w:rStyle w:val="personname"/>
          <w:rFonts w:ascii="Times New Roman" w:hAnsi="Times New Roman"/>
          <w:sz w:val="24"/>
          <w:szCs w:val="24"/>
        </w:rPr>
        <w:t>,</w:t>
      </w:r>
      <w:r w:rsidRPr="00197EF4">
        <w:rPr>
          <w:rStyle w:val="personname"/>
          <w:rFonts w:ascii="Times New Roman" w:hAnsi="Times New Roman"/>
          <w:sz w:val="24"/>
          <w:szCs w:val="24"/>
        </w:rPr>
        <w:t xml:space="preserve"> </w:t>
      </w:r>
      <w:r w:rsidR="0016571E" w:rsidRPr="00197EF4">
        <w:rPr>
          <w:rStyle w:val="personname"/>
          <w:rFonts w:ascii="Times New Roman" w:hAnsi="Times New Roman"/>
          <w:sz w:val="24"/>
          <w:szCs w:val="24"/>
        </w:rPr>
        <w:t>K</w:t>
      </w:r>
      <w:r w:rsidR="001512B3" w:rsidRPr="00197EF4">
        <w:rPr>
          <w:rStyle w:val="personname"/>
          <w:rFonts w:ascii="Times New Roman" w:hAnsi="Times New Roman"/>
          <w:sz w:val="24"/>
          <w:szCs w:val="24"/>
        </w:rPr>
        <w:t>.,</w:t>
      </w:r>
      <w:r w:rsidR="001512B3" w:rsidRPr="00197EF4">
        <w:rPr>
          <w:rFonts w:ascii="Times New Roman" w:hAnsi="Times New Roman"/>
          <w:sz w:val="24"/>
          <w:szCs w:val="24"/>
        </w:rPr>
        <w:t xml:space="preserve"> </w:t>
      </w:r>
      <w:r w:rsidR="006D1E52">
        <w:rPr>
          <w:rFonts w:ascii="Times New Roman" w:hAnsi="Times New Roman"/>
          <w:sz w:val="24"/>
          <w:szCs w:val="24"/>
        </w:rPr>
        <w:t xml:space="preserve">&amp; </w:t>
      </w:r>
      <w:r w:rsidRPr="00197EF4">
        <w:rPr>
          <w:rStyle w:val="personname"/>
          <w:rFonts w:ascii="Times New Roman" w:hAnsi="Times New Roman"/>
          <w:sz w:val="24"/>
          <w:szCs w:val="24"/>
        </w:rPr>
        <w:t xml:space="preserve">Babalola, </w:t>
      </w:r>
      <w:r w:rsidR="0016571E" w:rsidRPr="00197EF4">
        <w:rPr>
          <w:rStyle w:val="personname"/>
          <w:rFonts w:ascii="Times New Roman" w:hAnsi="Times New Roman"/>
          <w:sz w:val="24"/>
          <w:szCs w:val="24"/>
        </w:rPr>
        <w:t>B</w:t>
      </w:r>
      <w:r w:rsidR="001512B3" w:rsidRPr="00197EF4">
        <w:rPr>
          <w:rStyle w:val="personname"/>
          <w:rFonts w:ascii="Times New Roman" w:hAnsi="Times New Roman"/>
          <w:sz w:val="24"/>
          <w:szCs w:val="24"/>
        </w:rPr>
        <w:t>.</w:t>
      </w:r>
      <w:r w:rsidR="0016571E" w:rsidRPr="00197EF4">
        <w:rPr>
          <w:rFonts w:ascii="Times New Roman" w:hAnsi="Times New Roman"/>
          <w:sz w:val="24"/>
          <w:szCs w:val="24"/>
        </w:rPr>
        <w:t xml:space="preserve"> </w:t>
      </w:r>
      <w:r w:rsidRPr="00197EF4">
        <w:rPr>
          <w:rFonts w:ascii="Times New Roman" w:hAnsi="Times New Roman"/>
          <w:sz w:val="24"/>
          <w:szCs w:val="24"/>
        </w:rPr>
        <w:t>(2018)</w:t>
      </w:r>
      <w:r w:rsidR="001512B3" w:rsidRPr="00197EF4">
        <w:rPr>
          <w:rFonts w:ascii="Times New Roman" w:hAnsi="Times New Roman"/>
          <w:sz w:val="24"/>
          <w:szCs w:val="24"/>
        </w:rPr>
        <w:t xml:space="preserve">. </w:t>
      </w:r>
      <w:r w:rsidRPr="00197EF4">
        <w:rPr>
          <w:rStyle w:val="Emphasis"/>
          <w:rFonts w:ascii="Times New Roman" w:hAnsi="Times New Roman"/>
          <w:b w:val="0"/>
          <w:sz w:val="24"/>
          <w:szCs w:val="24"/>
        </w:rPr>
        <w:t>Survey datasets on sick building syndrome: Causes and effects on selected public buildings in Lagos, Nigeria</w:t>
      </w:r>
      <w:r w:rsidRPr="00197EF4">
        <w:rPr>
          <w:rStyle w:val="Emphasis"/>
          <w:rFonts w:ascii="Times New Roman" w:hAnsi="Times New Roman"/>
          <w:sz w:val="24"/>
          <w:szCs w:val="24"/>
        </w:rPr>
        <w:t>.</w:t>
      </w:r>
      <w:r w:rsidR="00433BB6" w:rsidRPr="00197EF4">
        <w:rPr>
          <w:rFonts w:ascii="Times New Roman" w:hAnsi="Times New Roman"/>
          <w:sz w:val="24"/>
          <w:szCs w:val="24"/>
        </w:rPr>
        <w:t xml:space="preserve"> </w:t>
      </w:r>
      <w:r w:rsidRPr="00197EF4">
        <w:rPr>
          <w:rFonts w:ascii="Times New Roman" w:hAnsi="Times New Roman"/>
          <w:i/>
          <w:sz w:val="24"/>
          <w:szCs w:val="24"/>
        </w:rPr>
        <w:t>Data in Brief</w:t>
      </w:r>
      <w:r w:rsidR="00A774A6" w:rsidRPr="00197EF4">
        <w:rPr>
          <w:rFonts w:ascii="Times New Roman" w:hAnsi="Times New Roman"/>
          <w:sz w:val="24"/>
          <w:szCs w:val="24"/>
        </w:rPr>
        <w:t xml:space="preserve">, </w:t>
      </w:r>
      <w:r w:rsidR="00A774A6" w:rsidRPr="00197EF4">
        <w:rPr>
          <w:rFonts w:ascii="Times New Roman" w:hAnsi="Times New Roman"/>
          <w:i/>
          <w:sz w:val="24"/>
          <w:szCs w:val="24"/>
        </w:rPr>
        <w:t>20</w:t>
      </w:r>
      <w:r w:rsidR="00A774A6" w:rsidRPr="00197EF4">
        <w:rPr>
          <w:rFonts w:ascii="Times New Roman" w:hAnsi="Times New Roman"/>
          <w:sz w:val="24"/>
          <w:szCs w:val="24"/>
        </w:rPr>
        <w:t>,</w:t>
      </w:r>
      <w:r w:rsidR="001512B3" w:rsidRPr="00197EF4">
        <w:rPr>
          <w:rFonts w:ascii="Times New Roman" w:hAnsi="Times New Roman"/>
          <w:sz w:val="24"/>
          <w:szCs w:val="24"/>
        </w:rPr>
        <w:t xml:space="preserve"> </w:t>
      </w:r>
      <w:r w:rsidRPr="00197EF4">
        <w:rPr>
          <w:rFonts w:ascii="Times New Roman" w:hAnsi="Times New Roman"/>
          <w:sz w:val="24"/>
          <w:szCs w:val="24"/>
        </w:rPr>
        <w:t>1340-1346.</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NIOSH. (2003). </w:t>
      </w:r>
      <w:r w:rsidRPr="00197EF4">
        <w:rPr>
          <w:rFonts w:ascii="Times New Roman" w:hAnsi="Times New Roman"/>
          <w:i/>
          <w:sz w:val="24"/>
          <w:szCs w:val="24"/>
        </w:rPr>
        <w:t>Kesihatan pekerjaan dan higien: Modul 3.</w:t>
      </w:r>
      <w:r w:rsidRPr="00197EF4">
        <w:rPr>
          <w:rFonts w:ascii="Times New Roman" w:hAnsi="Times New Roman"/>
          <w:sz w:val="24"/>
          <w:szCs w:val="24"/>
        </w:rPr>
        <w:t xml:space="preserve"> Bangi: National Institute of Occupational Safety and Health, Malaysia.</w:t>
      </w:r>
    </w:p>
    <w:p w:rsidR="00AD0540" w:rsidRPr="00197EF4" w:rsidRDefault="00AD0540"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lang w:val="en-MY"/>
        </w:rPr>
        <w:t xml:space="preserve">Norlén, U. &amp; Andersson, K. (1993). </w:t>
      </w:r>
      <w:r w:rsidRPr="00197EF4">
        <w:rPr>
          <w:rFonts w:ascii="Times New Roman" w:hAnsi="Times New Roman"/>
          <w:i/>
          <w:sz w:val="24"/>
          <w:szCs w:val="24"/>
          <w:lang w:val="en-MY"/>
        </w:rPr>
        <w:t>Bostadsbeståndets inneklimat</w:t>
      </w:r>
      <w:r w:rsidRPr="00197EF4">
        <w:rPr>
          <w:rFonts w:ascii="Times New Roman" w:hAnsi="Times New Roman"/>
          <w:sz w:val="24"/>
          <w:szCs w:val="24"/>
          <w:lang w:val="en-MY"/>
        </w:rPr>
        <w:t>. Elib-rapport Nr. 7. Gävle: Statens Institut for Byggnadsforskning.</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Olesen, B.W. &amp; Brager, G.S. (2004). A better way to predict comfort. </w:t>
      </w:r>
      <w:r w:rsidRPr="00197EF4">
        <w:rPr>
          <w:rFonts w:ascii="Times New Roman" w:hAnsi="Times New Roman"/>
          <w:i/>
          <w:sz w:val="24"/>
          <w:szCs w:val="24"/>
          <w:lang w:val="ms-MY"/>
        </w:rPr>
        <w:t>ASHRAE Journal 46</w:t>
      </w:r>
      <w:r w:rsidR="00A774A6" w:rsidRPr="00197EF4">
        <w:rPr>
          <w:rFonts w:ascii="Times New Roman" w:hAnsi="Times New Roman"/>
          <w:sz w:val="24"/>
          <w:szCs w:val="24"/>
          <w:lang w:val="ms-MY"/>
        </w:rPr>
        <w:t>(8),</w:t>
      </w:r>
      <w:r w:rsidRPr="00197EF4">
        <w:rPr>
          <w:rFonts w:ascii="Times New Roman" w:hAnsi="Times New Roman"/>
          <w:sz w:val="24"/>
          <w:szCs w:val="24"/>
          <w:lang w:val="ms-MY"/>
        </w:rPr>
        <w:t xml:space="preserve"> 20-26.</w:t>
      </w:r>
    </w:p>
    <w:p w:rsidR="00FC36D9" w:rsidRPr="00197EF4" w:rsidRDefault="00FC36D9" w:rsidP="008959DE">
      <w:pPr>
        <w:pStyle w:val="MediumShading1-Accent1"/>
        <w:spacing w:line="240" w:lineRule="auto"/>
        <w:ind w:left="720" w:hanging="720"/>
        <w:rPr>
          <w:rFonts w:ascii="Times New Roman" w:hAnsi="Times New Roman"/>
          <w:bCs/>
          <w:sz w:val="24"/>
          <w:szCs w:val="24"/>
          <w:lang w:val="en-GB"/>
        </w:rPr>
      </w:pPr>
      <w:r w:rsidRPr="00197EF4">
        <w:rPr>
          <w:rFonts w:ascii="Times New Roman" w:hAnsi="Times New Roman"/>
          <w:bCs/>
          <w:sz w:val="24"/>
          <w:szCs w:val="24"/>
          <w:lang w:val="en-GB"/>
        </w:rPr>
        <w:t xml:space="preserve">Pallant, J. (2010). </w:t>
      </w:r>
      <w:r w:rsidRPr="00197EF4">
        <w:rPr>
          <w:rFonts w:ascii="Times New Roman" w:hAnsi="Times New Roman"/>
          <w:bCs/>
          <w:i/>
          <w:sz w:val="24"/>
          <w:szCs w:val="24"/>
          <w:lang w:val="en-GB"/>
        </w:rPr>
        <w:t>SPSS survival manual: A step by step guide to data analysis using SPSS</w:t>
      </w:r>
      <w:r w:rsidRPr="00197EF4">
        <w:rPr>
          <w:rFonts w:ascii="Times New Roman" w:hAnsi="Times New Roman"/>
          <w:bCs/>
          <w:sz w:val="24"/>
          <w:szCs w:val="24"/>
          <w:lang w:val="en-GB"/>
        </w:rPr>
        <w:t xml:space="preserve">. Edisi ke-4. Maidenhead, England: McGraw-Hill International. </w:t>
      </w:r>
    </w:p>
    <w:p w:rsidR="002F6EBC" w:rsidRPr="00197EF4" w:rsidRDefault="002F6EBC"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lang w:val="ms-MY"/>
        </w:rPr>
        <w:t xml:space="preserve">Park, D.Y., </w:t>
      </w:r>
      <w:r w:rsidR="006D1E52">
        <w:rPr>
          <w:rFonts w:ascii="Times New Roman" w:hAnsi="Times New Roman"/>
          <w:sz w:val="24"/>
          <w:szCs w:val="24"/>
          <w:lang w:val="ms-MY"/>
        </w:rPr>
        <w:t xml:space="preserve">&amp; </w:t>
      </w:r>
      <w:r w:rsidRPr="00197EF4">
        <w:rPr>
          <w:rFonts w:ascii="Times New Roman" w:hAnsi="Times New Roman"/>
          <w:sz w:val="24"/>
          <w:szCs w:val="24"/>
          <w:lang w:val="ms-MY"/>
        </w:rPr>
        <w:t xml:space="preserve">Chang, S. </w:t>
      </w:r>
      <w:r w:rsidR="00AE239E" w:rsidRPr="00197EF4">
        <w:rPr>
          <w:rFonts w:ascii="Times New Roman" w:hAnsi="Times New Roman"/>
          <w:sz w:val="24"/>
          <w:szCs w:val="24"/>
          <w:lang w:val="ms-MY"/>
        </w:rPr>
        <w:t>(2020).</w:t>
      </w:r>
      <w:r w:rsidR="00DC71EC" w:rsidRPr="00197EF4">
        <w:rPr>
          <w:rFonts w:ascii="Times New Roman" w:hAnsi="Times New Roman"/>
          <w:sz w:val="24"/>
          <w:szCs w:val="24"/>
          <w:lang w:val="ms-MY"/>
        </w:rPr>
        <w:t xml:space="preserve"> </w:t>
      </w:r>
      <w:r w:rsidR="00DC71EC" w:rsidRPr="00197EF4">
        <w:rPr>
          <w:rFonts w:ascii="Times New Roman" w:hAnsi="Times New Roman"/>
          <w:sz w:val="24"/>
          <w:szCs w:val="24"/>
          <w:lang w:val="en-MY"/>
        </w:rPr>
        <w:t>Effects of combined central air conditioning diffusers and window</w:t>
      </w:r>
      <w:r w:rsidR="005F08FD" w:rsidRPr="00197EF4">
        <w:rPr>
          <w:rFonts w:ascii="Times New Roman" w:hAnsi="Times New Roman"/>
          <w:sz w:val="24"/>
          <w:szCs w:val="24"/>
          <w:lang w:val="en-MY"/>
        </w:rPr>
        <w:t xml:space="preserve"> </w:t>
      </w:r>
      <w:r w:rsidR="00DC71EC" w:rsidRPr="00197EF4">
        <w:rPr>
          <w:rFonts w:ascii="Times New Roman" w:hAnsi="Times New Roman"/>
          <w:sz w:val="24"/>
          <w:szCs w:val="24"/>
          <w:lang w:val="en-MY"/>
        </w:rPr>
        <w:t>integrated ventilation system on indoor air quality and thermal comfort in an office</w:t>
      </w:r>
      <w:r w:rsidR="00DC7662" w:rsidRPr="00197EF4">
        <w:rPr>
          <w:rFonts w:ascii="Times New Roman" w:hAnsi="Times New Roman"/>
          <w:sz w:val="24"/>
          <w:szCs w:val="24"/>
          <w:lang w:val="en-MY"/>
        </w:rPr>
        <w:t xml:space="preserve">. </w:t>
      </w:r>
      <w:r w:rsidR="00DC7662" w:rsidRPr="00197EF4">
        <w:rPr>
          <w:rFonts w:ascii="Times New Roman" w:hAnsi="Times New Roman"/>
          <w:i/>
          <w:sz w:val="24"/>
          <w:szCs w:val="24"/>
          <w:lang w:val="en-MY"/>
        </w:rPr>
        <w:t>Sustainable Cities and Society</w:t>
      </w:r>
      <w:r w:rsidR="00A95FD8" w:rsidRPr="00197EF4">
        <w:rPr>
          <w:rFonts w:ascii="Times New Roman" w:hAnsi="Times New Roman"/>
          <w:i/>
          <w:sz w:val="24"/>
          <w:szCs w:val="24"/>
          <w:lang w:val="en-MY"/>
        </w:rPr>
        <w:t>, 61,</w:t>
      </w:r>
      <w:r w:rsidR="00A95FD8" w:rsidRPr="00197EF4">
        <w:rPr>
          <w:rFonts w:ascii="Times New Roman" w:hAnsi="Times New Roman"/>
          <w:sz w:val="24"/>
          <w:szCs w:val="24"/>
          <w:lang w:val="en-MY"/>
        </w:rPr>
        <w:t xml:space="preserve"> 1-19.</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Pertubuhan Keselamatan Sosial Malaysia (</w:t>
      </w:r>
      <w:r w:rsidR="009E4448" w:rsidRPr="00197EF4">
        <w:rPr>
          <w:rFonts w:ascii="Times New Roman" w:hAnsi="Times New Roman"/>
          <w:sz w:val="24"/>
          <w:szCs w:val="24"/>
        </w:rPr>
        <w:t>PERKESO</w:t>
      </w:r>
      <w:r w:rsidRPr="00197EF4">
        <w:rPr>
          <w:rFonts w:ascii="Times New Roman" w:hAnsi="Times New Roman"/>
          <w:sz w:val="24"/>
          <w:szCs w:val="24"/>
        </w:rPr>
        <w:t xml:space="preserve">). (2010). </w:t>
      </w:r>
      <w:r w:rsidRPr="00197EF4">
        <w:rPr>
          <w:rFonts w:ascii="Times New Roman" w:hAnsi="Times New Roman"/>
          <w:sz w:val="24"/>
          <w:szCs w:val="24"/>
          <w:lang w:val="pt-BR"/>
        </w:rPr>
        <w:t xml:space="preserve">Laporan Tahunan Pertubuhan Keselamatan Sosial 2009. Malaysia: </w:t>
      </w:r>
      <w:r w:rsidRPr="00197EF4">
        <w:rPr>
          <w:rFonts w:ascii="Times New Roman" w:hAnsi="Times New Roman"/>
          <w:sz w:val="24"/>
          <w:szCs w:val="24"/>
        </w:rPr>
        <w:t>Pertubuhan Keselamatan Sosial Malaysia.</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rPr>
        <w:t>Pertubuhan Keselamatan Sosial Malaysia (</w:t>
      </w:r>
      <w:r w:rsidR="009E4448" w:rsidRPr="00197EF4">
        <w:rPr>
          <w:rFonts w:ascii="Times New Roman" w:hAnsi="Times New Roman"/>
          <w:sz w:val="24"/>
          <w:szCs w:val="24"/>
        </w:rPr>
        <w:t>PERKESO</w:t>
      </w:r>
      <w:r w:rsidRPr="00197EF4">
        <w:rPr>
          <w:rFonts w:ascii="Times New Roman" w:hAnsi="Times New Roman"/>
          <w:sz w:val="24"/>
          <w:szCs w:val="24"/>
        </w:rPr>
        <w:t xml:space="preserve">). (2011). Skim insurans bencana pekerjaan. (atas talian) </w:t>
      </w:r>
      <w:hyperlink r:id="rId13" w:history="1">
        <w:r w:rsidRPr="00197EF4">
          <w:rPr>
            <w:rStyle w:val="Hyperlink"/>
            <w:rFonts w:ascii="Times New Roman" w:hAnsi="Times New Roman"/>
            <w:color w:val="auto"/>
            <w:sz w:val="24"/>
            <w:szCs w:val="24"/>
            <w:u w:val="none"/>
            <w:lang w:val="ms-MY"/>
          </w:rPr>
          <w:t>http://www.perkeso.gov.my/ms/faedah.html [4</w:t>
        </w:r>
      </w:hyperlink>
      <w:r w:rsidRPr="00197EF4">
        <w:rPr>
          <w:rFonts w:ascii="Times New Roman" w:hAnsi="Times New Roman"/>
          <w:sz w:val="24"/>
          <w:szCs w:val="24"/>
          <w:lang w:val="ms-MY"/>
        </w:rPr>
        <w:t xml:space="preserve"> Mei 2011].</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Qi, Jie Kwong, Nor Mariah Adam &amp; Sai, Hong Tang. (2009). Effect of environmental comfort factors in enclosed transitional space toward work productivity. </w:t>
      </w:r>
      <w:r w:rsidRPr="00197EF4">
        <w:rPr>
          <w:rFonts w:ascii="Times New Roman" w:hAnsi="Times New Roman"/>
          <w:i/>
          <w:sz w:val="24"/>
          <w:szCs w:val="24"/>
          <w:lang w:val="ms-MY"/>
        </w:rPr>
        <w:t>American Journal of Environmental Sciences</w:t>
      </w:r>
      <w:r w:rsidR="006D1E52">
        <w:rPr>
          <w:rFonts w:ascii="Times New Roman" w:hAnsi="Times New Roman"/>
          <w:sz w:val="24"/>
          <w:szCs w:val="24"/>
          <w:lang w:val="ms-MY"/>
        </w:rPr>
        <w:t>,</w:t>
      </w:r>
      <w:r w:rsidRPr="00197EF4">
        <w:rPr>
          <w:rFonts w:ascii="Times New Roman" w:hAnsi="Times New Roman"/>
          <w:i/>
          <w:sz w:val="24"/>
          <w:szCs w:val="24"/>
          <w:lang w:val="ms-MY"/>
        </w:rPr>
        <w:t xml:space="preserve"> </w:t>
      </w:r>
      <w:r w:rsidR="00F33D34" w:rsidRPr="00197EF4">
        <w:rPr>
          <w:rFonts w:ascii="Times New Roman" w:hAnsi="Times New Roman"/>
          <w:i/>
          <w:sz w:val="24"/>
          <w:szCs w:val="24"/>
          <w:lang w:val="ms-MY"/>
        </w:rPr>
        <w:t>5</w:t>
      </w:r>
      <w:r w:rsidR="00F33D34" w:rsidRPr="00197EF4">
        <w:rPr>
          <w:rFonts w:ascii="Times New Roman" w:hAnsi="Times New Roman"/>
          <w:sz w:val="24"/>
          <w:szCs w:val="24"/>
          <w:lang w:val="ms-MY"/>
        </w:rPr>
        <w:t>(3),</w:t>
      </w:r>
      <w:r w:rsidRPr="00197EF4">
        <w:rPr>
          <w:rFonts w:ascii="Times New Roman" w:hAnsi="Times New Roman"/>
          <w:sz w:val="24"/>
          <w:szCs w:val="24"/>
          <w:lang w:val="ms-MY"/>
        </w:rPr>
        <w:t xml:space="preserve"> 315-324.</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Qi, Jie Kwong, Nor Mariah Adam &amp; Sahari, B.B. (2014). Thermal comfort assessment and potential for energy efficiency enhancement in modern tropical buildings: a review. </w:t>
      </w:r>
      <w:r w:rsidRPr="00197EF4">
        <w:rPr>
          <w:rFonts w:ascii="Times New Roman" w:hAnsi="Times New Roman"/>
          <w:i/>
          <w:sz w:val="24"/>
          <w:szCs w:val="24"/>
          <w:lang w:val="ms-MY"/>
        </w:rPr>
        <w:t xml:space="preserve">Energy and Buildings </w:t>
      </w:r>
      <w:r w:rsidR="00F33D34" w:rsidRPr="00197EF4">
        <w:rPr>
          <w:rFonts w:ascii="Times New Roman" w:hAnsi="Times New Roman"/>
          <w:i/>
          <w:sz w:val="24"/>
          <w:szCs w:val="24"/>
          <w:lang w:val="ms-MY"/>
        </w:rPr>
        <w:t>68</w:t>
      </w:r>
      <w:r w:rsidR="00F33D34" w:rsidRPr="00197EF4">
        <w:rPr>
          <w:rFonts w:ascii="Times New Roman" w:hAnsi="Times New Roman"/>
          <w:sz w:val="24"/>
          <w:szCs w:val="24"/>
          <w:lang w:val="ms-MY"/>
        </w:rPr>
        <w:t>,</w:t>
      </w:r>
      <w:r w:rsidRPr="00197EF4">
        <w:rPr>
          <w:rFonts w:ascii="Times New Roman" w:hAnsi="Times New Roman"/>
          <w:sz w:val="24"/>
          <w:szCs w:val="24"/>
          <w:lang w:val="ms-MY"/>
        </w:rPr>
        <w:t xml:space="preserve"> 547-557.</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Qianchuan, Z., Yin, Z., Fulin, W., Jinlong, W., Yi, J.</w:t>
      </w:r>
      <w:r w:rsidR="006D1E52">
        <w:rPr>
          <w:rFonts w:ascii="Times New Roman" w:hAnsi="Times New Roman"/>
          <w:sz w:val="24"/>
          <w:szCs w:val="24"/>
          <w:lang w:val="ms-MY"/>
        </w:rPr>
        <w:t>,</w:t>
      </w:r>
      <w:r w:rsidRPr="00197EF4">
        <w:rPr>
          <w:rFonts w:ascii="Times New Roman" w:hAnsi="Times New Roman"/>
          <w:sz w:val="24"/>
          <w:szCs w:val="24"/>
          <w:lang w:val="ms-MY"/>
        </w:rPr>
        <w:t xml:space="preserve"> &amp; Fan, Z. (2014). A data-driven method to describe the personalized dynamic thermal comfort in ordinary office environment: from model to application. </w:t>
      </w:r>
      <w:r w:rsidRPr="00197EF4">
        <w:rPr>
          <w:rFonts w:ascii="Times New Roman" w:hAnsi="Times New Roman"/>
          <w:i/>
          <w:sz w:val="24"/>
          <w:szCs w:val="24"/>
          <w:lang w:val="ms-MY"/>
        </w:rPr>
        <w:t>Building and Environment</w:t>
      </w:r>
      <w:r w:rsidR="006D1E52">
        <w:rPr>
          <w:rFonts w:ascii="Times New Roman" w:hAnsi="Times New Roman"/>
          <w:sz w:val="24"/>
          <w:szCs w:val="24"/>
          <w:lang w:val="ms-MY"/>
        </w:rPr>
        <w:t>,</w:t>
      </w:r>
      <w:r w:rsidRPr="00197EF4">
        <w:rPr>
          <w:rFonts w:ascii="Times New Roman" w:hAnsi="Times New Roman"/>
          <w:i/>
          <w:sz w:val="24"/>
          <w:szCs w:val="24"/>
          <w:lang w:val="ms-MY"/>
        </w:rPr>
        <w:t xml:space="preserve"> </w:t>
      </w:r>
      <w:r w:rsidR="00F33D34" w:rsidRPr="00197EF4">
        <w:rPr>
          <w:rFonts w:ascii="Times New Roman" w:hAnsi="Times New Roman"/>
          <w:i/>
          <w:sz w:val="24"/>
          <w:szCs w:val="24"/>
          <w:lang w:val="ms-MY"/>
        </w:rPr>
        <w:t>72</w:t>
      </w:r>
      <w:r w:rsidR="00F33D34" w:rsidRPr="00197EF4">
        <w:rPr>
          <w:rFonts w:ascii="Times New Roman" w:hAnsi="Times New Roman"/>
          <w:sz w:val="24"/>
          <w:szCs w:val="24"/>
          <w:lang w:val="ms-MY"/>
        </w:rPr>
        <w:t>,</w:t>
      </w:r>
      <w:r w:rsidRPr="00197EF4">
        <w:rPr>
          <w:rFonts w:ascii="Times New Roman" w:hAnsi="Times New Roman"/>
          <w:sz w:val="24"/>
          <w:szCs w:val="24"/>
          <w:lang w:val="ms-MY"/>
        </w:rPr>
        <w:t xml:space="preserve"> 309-318.</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Redlich, C.A., Sparer, J.</w:t>
      </w:r>
      <w:r w:rsidR="006D1E52">
        <w:rPr>
          <w:rFonts w:ascii="Times New Roman" w:hAnsi="Times New Roman"/>
          <w:sz w:val="24"/>
          <w:szCs w:val="24"/>
          <w:lang w:val="ms-MY"/>
        </w:rPr>
        <w:t>,</w:t>
      </w:r>
      <w:r w:rsidRPr="00197EF4">
        <w:rPr>
          <w:rFonts w:ascii="Times New Roman" w:hAnsi="Times New Roman"/>
          <w:sz w:val="24"/>
          <w:szCs w:val="24"/>
          <w:lang w:val="ms-MY"/>
        </w:rPr>
        <w:t xml:space="preserve"> &amp; Cullen, M.R. (1997). Sick-building syndrome. </w:t>
      </w:r>
      <w:r w:rsidRPr="00197EF4">
        <w:rPr>
          <w:rFonts w:ascii="Times New Roman" w:hAnsi="Times New Roman"/>
          <w:i/>
          <w:sz w:val="24"/>
          <w:szCs w:val="24"/>
          <w:lang w:val="ms-MY"/>
        </w:rPr>
        <w:t>The Lancet</w:t>
      </w:r>
      <w:r w:rsidR="006D1E52">
        <w:rPr>
          <w:rFonts w:ascii="Times New Roman" w:hAnsi="Times New Roman"/>
          <w:sz w:val="24"/>
          <w:szCs w:val="24"/>
          <w:lang w:val="ms-MY"/>
        </w:rPr>
        <w:t>,</w:t>
      </w:r>
      <w:r w:rsidRPr="00197EF4">
        <w:rPr>
          <w:rFonts w:ascii="Times New Roman" w:hAnsi="Times New Roman"/>
          <w:i/>
          <w:sz w:val="24"/>
          <w:szCs w:val="24"/>
          <w:lang w:val="ms-MY"/>
        </w:rPr>
        <w:t xml:space="preserve"> 3</w:t>
      </w:r>
      <w:r w:rsidR="00F33D34" w:rsidRPr="00197EF4">
        <w:rPr>
          <w:rFonts w:ascii="Times New Roman" w:hAnsi="Times New Roman"/>
          <w:sz w:val="24"/>
          <w:szCs w:val="24"/>
          <w:lang w:val="ms-MY"/>
        </w:rPr>
        <w:t>49,</w:t>
      </w:r>
      <w:r w:rsidRPr="00197EF4">
        <w:rPr>
          <w:rFonts w:ascii="Times New Roman" w:hAnsi="Times New Roman"/>
          <w:sz w:val="24"/>
          <w:szCs w:val="24"/>
          <w:lang w:val="ms-MY"/>
        </w:rPr>
        <w:t xml:space="preserve"> 1013-1016.</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Rooley, R. (1997). Sick building syndrome – the real facts: what is known, what can be done. </w:t>
      </w:r>
      <w:r w:rsidRPr="00197EF4">
        <w:rPr>
          <w:rFonts w:ascii="Times New Roman" w:hAnsi="Times New Roman"/>
          <w:i/>
          <w:sz w:val="24"/>
          <w:szCs w:val="24"/>
          <w:lang w:val="ms-MY"/>
        </w:rPr>
        <w:t>Facilities</w:t>
      </w:r>
      <w:r w:rsidR="006D1E52">
        <w:rPr>
          <w:rFonts w:ascii="Times New Roman" w:hAnsi="Times New Roman"/>
          <w:sz w:val="24"/>
          <w:szCs w:val="24"/>
          <w:lang w:val="ms-MY"/>
        </w:rPr>
        <w:t>,</w:t>
      </w:r>
      <w:r w:rsidRPr="00197EF4">
        <w:rPr>
          <w:rFonts w:ascii="Times New Roman" w:hAnsi="Times New Roman"/>
          <w:i/>
          <w:sz w:val="24"/>
          <w:szCs w:val="24"/>
          <w:lang w:val="ms-MY"/>
        </w:rPr>
        <w:t xml:space="preserve"> 15</w:t>
      </w:r>
      <w:r w:rsidR="00F33D34" w:rsidRPr="00197EF4">
        <w:rPr>
          <w:rFonts w:ascii="Times New Roman" w:hAnsi="Times New Roman"/>
          <w:sz w:val="24"/>
          <w:szCs w:val="24"/>
          <w:lang w:val="ms-MY"/>
        </w:rPr>
        <w:t>(1),</w:t>
      </w:r>
      <w:r w:rsidRPr="00197EF4">
        <w:rPr>
          <w:rFonts w:ascii="Times New Roman" w:hAnsi="Times New Roman"/>
          <w:sz w:val="24"/>
          <w:szCs w:val="24"/>
          <w:lang w:val="ms-MY"/>
        </w:rPr>
        <w:t xml:space="preserve"> 29-33.</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Silberman, R.M. (1999). Indoor air quality (IAQ) plan. Dlm. Lewis, B.T. (pnyt.). </w:t>
      </w:r>
      <w:r w:rsidRPr="00197EF4">
        <w:rPr>
          <w:rFonts w:ascii="Times New Roman" w:hAnsi="Times New Roman"/>
          <w:i/>
          <w:sz w:val="24"/>
          <w:szCs w:val="24"/>
        </w:rPr>
        <w:t>Facility manager’s operation and maintenance handbook</w:t>
      </w:r>
      <w:r w:rsidRPr="00197EF4">
        <w:rPr>
          <w:rFonts w:ascii="Times New Roman" w:hAnsi="Times New Roman"/>
          <w:sz w:val="24"/>
          <w:szCs w:val="24"/>
        </w:rPr>
        <w:t>, hlm 7.1-7.22. New York: McGraw-Hill.</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lastRenderedPageBreak/>
        <w:t xml:space="preserve">Singh, J. (1996). Health, comfort and productivity in the indoor environment. </w:t>
      </w:r>
      <w:r w:rsidRPr="00197EF4">
        <w:rPr>
          <w:rFonts w:ascii="Times New Roman" w:hAnsi="Times New Roman"/>
          <w:i/>
          <w:sz w:val="24"/>
          <w:szCs w:val="24"/>
        </w:rPr>
        <w:t>Indoor Built Environment</w:t>
      </w:r>
      <w:r w:rsidR="006D1E52">
        <w:rPr>
          <w:rFonts w:ascii="Times New Roman" w:hAnsi="Times New Roman"/>
          <w:sz w:val="24"/>
          <w:szCs w:val="24"/>
        </w:rPr>
        <w:t>,</w:t>
      </w:r>
      <w:r w:rsidR="00F33D34" w:rsidRPr="00197EF4">
        <w:rPr>
          <w:rFonts w:ascii="Times New Roman" w:hAnsi="Times New Roman"/>
          <w:i/>
          <w:sz w:val="24"/>
          <w:szCs w:val="24"/>
        </w:rPr>
        <w:t xml:space="preserve"> 5</w:t>
      </w:r>
      <w:r w:rsidR="00F33D34" w:rsidRPr="00197EF4">
        <w:rPr>
          <w:rFonts w:ascii="Times New Roman" w:hAnsi="Times New Roman"/>
          <w:sz w:val="24"/>
          <w:szCs w:val="24"/>
        </w:rPr>
        <w:t>,</w:t>
      </w:r>
      <w:r w:rsidRPr="00197EF4">
        <w:rPr>
          <w:rFonts w:ascii="Times New Roman" w:hAnsi="Times New Roman"/>
          <w:sz w:val="24"/>
          <w:szCs w:val="24"/>
        </w:rPr>
        <w:t xml:space="preserve"> 22-33.</w:t>
      </w:r>
    </w:p>
    <w:p w:rsidR="00650368" w:rsidRPr="00197EF4" w:rsidRDefault="00650368"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rPr>
        <w:t xml:space="preserve">Thac, </w:t>
      </w:r>
      <w:r w:rsidRPr="00197EF4">
        <w:rPr>
          <w:rFonts w:ascii="Times New Roman" w:hAnsi="Times New Roman"/>
          <w:sz w:val="24"/>
          <w:szCs w:val="24"/>
          <w:lang w:val="en-MY"/>
        </w:rPr>
        <w:t xml:space="preserve">T.Q., Dhiya, M., Gerard, D., Nuraini, N., Yichi, Z., Christina, E.H.T., Robertsb, A.C., Christopoulosc, G., Sohd, C.K., </w:t>
      </w:r>
      <w:r w:rsidR="006D1E52">
        <w:rPr>
          <w:rFonts w:ascii="Times New Roman" w:hAnsi="Times New Roman"/>
          <w:sz w:val="24"/>
          <w:szCs w:val="24"/>
          <w:lang w:val="en-MY"/>
        </w:rPr>
        <w:t xml:space="preserve">&amp; </w:t>
      </w:r>
      <w:r w:rsidRPr="00197EF4">
        <w:rPr>
          <w:rFonts w:ascii="Times New Roman" w:hAnsi="Times New Roman"/>
          <w:sz w:val="24"/>
          <w:szCs w:val="24"/>
          <w:lang w:val="en-MY"/>
        </w:rPr>
        <w:t>Cara, J.</w:t>
      </w:r>
      <w:r w:rsidR="004119DE" w:rsidRPr="00197EF4">
        <w:rPr>
          <w:rFonts w:ascii="Times New Roman" w:hAnsi="Times New Roman"/>
          <w:sz w:val="24"/>
          <w:szCs w:val="24"/>
          <w:lang w:val="en-MY"/>
        </w:rPr>
        <w:t xml:space="preserve"> (2019).</w:t>
      </w:r>
      <w:r w:rsidRPr="00197EF4">
        <w:rPr>
          <w:rFonts w:ascii="Times New Roman" w:hAnsi="Times New Roman"/>
          <w:sz w:val="24"/>
          <w:szCs w:val="24"/>
          <w:lang w:val="en-MY"/>
        </w:rPr>
        <w:t xml:space="preserve"> </w:t>
      </w:r>
      <w:r w:rsidR="00D90905" w:rsidRPr="00197EF4">
        <w:rPr>
          <w:rFonts w:ascii="Times New Roman" w:hAnsi="Times New Roman"/>
          <w:sz w:val="24"/>
          <w:szCs w:val="24"/>
          <w:lang w:val="en-MY"/>
        </w:rPr>
        <w:t>Prevalence of sick building syndrome and its association with perceived indoor environmental quality in an Asian multi-ethnic working population</w:t>
      </w:r>
      <w:r w:rsidR="00465D22" w:rsidRPr="00197EF4">
        <w:rPr>
          <w:rFonts w:ascii="Times New Roman" w:hAnsi="Times New Roman"/>
          <w:sz w:val="24"/>
          <w:szCs w:val="24"/>
          <w:lang w:val="en-MY"/>
        </w:rPr>
        <w:t xml:space="preserve">. </w:t>
      </w:r>
      <w:r w:rsidR="00465D22" w:rsidRPr="00197EF4">
        <w:rPr>
          <w:rFonts w:ascii="Times New Roman" w:hAnsi="Times New Roman"/>
          <w:i/>
          <w:sz w:val="24"/>
          <w:szCs w:val="24"/>
          <w:lang w:val="en-MY"/>
        </w:rPr>
        <w:t>Building and Environment, 166</w:t>
      </w:r>
      <w:r w:rsidR="00465D22" w:rsidRPr="00197EF4">
        <w:rPr>
          <w:rFonts w:ascii="Times New Roman" w:hAnsi="Times New Roman"/>
          <w:sz w:val="24"/>
          <w:szCs w:val="24"/>
          <w:lang w:val="en-MY"/>
        </w:rPr>
        <w:t>, 1-8.</w:t>
      </w:r>
    </w:p>
    <w:p w:rsidR="009D76D5" w:rsidRPr="00197EF4" w:rsidRDefault="0096653D" w:rsidP="008959DE">
      <w:pPr>
        <w:pStyle w:val="MediumShading1-Accent1"/>
        <w:spacing w:line="240" w:lineRule="auto"/>
        <w:ind w:left="720" w:hanging="720"/>
        <w:outlineLvl w:val="0"/>
        <w:rPr>
          <w:ins w:id="2" w:author="HP" w:date="2020-05-15T22:49:00Z"/>
          <w:rFonts w:ascii="Times New Roman" w:hAnsi="Times New Roman"/>
          <w:sz w:val="24"/>
          <w:szCs w:val="24"/>
          <w:lang w:val="ms-MY"/>
        </w:rPr>
      </w:pPr>
      <w:r w:rsidRPr="00197EF4">
        <w:rPr>
          <w:rFonts w:ascii="Times New Roman" w:hAnsi="Times New Roman"/>
          <w:sz w:val="24"/>
          <w:szCs w:val="24"/>
        </w:rPr>
        <w:t>United States Environmental Protection</w:t>
      </w:r>
      <w:r w:rsidRPr="00197EF4">
        <w:rPr>
          <w:rFonts w:ascii="Times New Roman" w:hAnsi="Times New Roman"/>
          <w:i/>
          <w:sz w:val="24"/>
          <w:szCs w:val="24"/>
        </w:rPr>
        <w:t xml:space="preserve"> </w:t>
      </w:r>
      <w:r w:rsidRPr="00197EF4">
        <w:rPr>
          <w:rFonts w:ascii="Times New Roman" w:hAnsi="Times New Roman"/>
          <w:sz w:val="24"/>
          <w:szCs w:val="24"/>
        </w:rPr>
        <w:t>Agency</w:t>
      </w:r>
      <w:r w:rsidRPr="00197EF4">
        <w:rPr>
          <w:rFonts w:ascii="Times New Roman" w:hAnsi="Times New Roman"/>
          <w:i/>
          <w:sz w:val="24"/>
          <w:szCs w:val="24"/>
        </w:rPr>
        <w:t xml:space="preserve"> </w:t>
      </w:r>
      <w:r w:rsidRPr="00197EF4">
        <w:rPr>
          <w:rFonts w:ascii="Times New Roman" w:hAnsi="Times New Roman"/>
          <w:sz w:val="24"/>
          <w:szCs w:val="24"/>
        </w:rPr>
        <w:t>(USEPA</w:t>
      </w:r>
      <w:r w:rsidRPr="00197EF4">
        <w:rPr>
          <w:rFonts w:ascii="Times New Roman" w:hAnsi="Times New Roman"/>
          <w:sz w:val="24"/>
          <w:szCs w:val="24"/>
          <w:lang w:val="ms-MY"/>
        </w:rPr>
        <w:t xml:space="preserve">). (1991). Indoor Air Fact No. 4 (revised) Sick Building Syndrome. </w:t>
      </w:r>
      <w:r w:rsidR="007B361C" w:rsidRPr="00197EF4">
        <w:rPr>
          <w:rFonts w:ascii="Times New Roman" w:hAnsi="Times New Roman"/>
          <w:i/>
          <w:sz w:val="24"/>
          <w:szCs w:val="24"/>
          <w:lang w:val="ms-MY"/>
        </w:rPr>
        <w:t>Air and Radiation</w:t>
      </w:r>
      <w:r w:rsidR="007B361C" w:rsidRPr="00197EF4">
        <w:rPr>
          <w:rFonts w:ascii="Times New Roman" w:hAnsi="Times New Roman"/>
          <w:sz w:val="24"/>
          <w:szCs w:val="24"/>
          <w:lang w:val="ms-MY"/>
        </w:rPr>
        <w:t xml:space="preserve">, </w:t>
      </w:r>
      <w:r w:rsidR="007B361C" w:rsidRPr="00197EF4">
        <w:rPr>
          <w:rFonts w:ascii="Times New Roman" w:hAnsi="Times New Roman"/>
          <w:i/>
          <w:sz w:val="24"/>
          <w:szCs w:val="24"/>
          <w:lang w:val="ms-MY"/>
        </w:rPr>
        <w:t>6609J</w:t>
      </w:r>
      <w:r w:rsidR="007B361C" w:rsidRPr="00197EF4">
        <w:rPr>
          <w:rFonts w:ascii="Times New Roman" w:hAnsi="Times New Roman"/>
          <w:sz w:val="24"/>
          <w:szCs w:val="24"/>
          <w:lang w:val="ms-MY"/>
        </w:rPr>
        <w:t xml:space="preserve">, </w:t>
      </w:r>
      <w:r w:rsidR="003B4C21" w:rsidRPr="00197EF4">
        <w:rPr>
          <w:rFonts w:ascii="Times New Roman" w:hAnsi="Times New Roman"/>
          <w:sz w:val="24"/>
          <w:szCs w:val="24"/>
          <w:lang w:val="ms-MY"/>
        </w:rPr>
        <w:t>1-4.</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Wang, B.L., Takigawa, T., Yamasaki, Y., Sakano, N., Wang, D.H.</w:t>
      </w:r>
      <w:r w:rsidR="006D1E52">
        <w:rPr>
          <w:rFonts w:ascii="Times New Roman" w:hAnsi="Times New Roman"/>
          <w:sz w:val="24"/>
          <w:szCs w:val="24"/>
          <w:lang w:val="ms-MY"/>
        </w:rPr>
        <w:t>,</w:t>
      </w:r>
      <w:r w:rsidRPr="00197EF4">
        <w:rPr>
          <w:rFonts w:ascii="Times New Roman" w:hAnsi="Times New Roman"/>
          <w:sz w:val="24"/>
          <w:szCs w:val="24"/>
          <w:lang w:val="ms-MY"/>
        </w:rPr>
        <w:t xml:space="preserve"> &amp; Ogino, K. (2007). Symptom definitions for SBS (sick building syndrome) in residential dwellings. </w:t>
      </w:r>
      <w:r w:rsidRPr="00197EF4">
        <w:rPr>
          <w:rFonts w:ascii="Times New Roman" w:hAnsi="Times New Roman"/>
          <w:i/>
          <w:sz w:val="24"/>
          <w:szCs w:val="24"/>
          <w:lang w:val="ms-MY"/>
        </w:rPr>
        <w:t>International Journal of Hygiene and Environmental Health</w:t>
      </w:r>
      <w:r w:rsidR="00230DC2" w:rsidRPr="00197EF4">
        <w:rPr>
          <w:rFonts w:ascii="Times New Roman" w:hAnsi="Times New Roman"/>
          <w:i/>
          <w:sz w:val="24"/>
          <w:szCs w:val="24"/>
          <w:lang w:val="ms-MY"/>
        </w:rPr>
        <w:t>,</w:t>
      </w:r>
      <w:r w:rsidRPr="00197EF4">
        <w:rPr>
          <w:rFonts w:ascii="Times New Roman" w:hAnsi="Times New Roman"/>
          <w:i/>
          <w:sz w:val="24"/>
          <w:szCs w:val="24"/>
          <w:lang w:val="ms-MY"/>
        </w:rPr>
        <w:t xml:space="preserve"> </w:t>
      </w:r>
      <w:r w:rsidR="00230DC2" w:rsidRPr="00197EF4">
        <w:rPr>
          <w:rFonts w:ascii="Times New Roman" w:hAnsi="Times New Roman"/>
          <w:i/>
          <w:sz w:val="24"/>
          <w:szCs w:val="24"/>
          <w:lang w:val="ms-MY"/>
        </w:rPr>
        <w:t>211</w:t>
      </w:r>
      <w:r w:rsidR="00230DC2" w:rsidRPr="00197EF4">
        <w:rPr>
          <w:rFonts w:ascii="Times New Roman" w:hAnsi="Times New Roman"/>
          <w:sz w:val="24"/>
          <w:szCs w:val="24"/>
          <w:lang w:val="ms-MY"/>
        </w:rPr>
        <w:t>,</w:t>
      </w:r>
      <w:r w:rsidRPr="00197EF4">
        <w:rPr>
          <w:rFonts w:ascii="Times New Roman" w:hAnsi="Times New Roman"/>
          <w:sz w:val="24"/>
          <w:szCs w:val="24"/>
          <w:lang w:val="ms-MY"/>
        </w:rPr>
        <w:t xml:space="preserve"> 114-120.</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 xml:space="preserve">Waring, A. (1996). Corporate health safety strategy. </w:t>
      </w:r>
      <w:r w:rsidRPr="00197EF4">
        <w:rPr>
          <w:rFonts w:ascii="Times New Roman" w:hAnsi="Times New Roman"/>
          <w:i/>
          <w:sz w:val="24"/>
          <w:szCs w:val="24"/>
          <w:lang w:val="ms-MY"/>
        </w:rPr>
        <w:t>Facilities</w:t>
      </w:r>
      <w:r w:rsidR="006D1E52">
        <w:rPr>
          <w:rFonts w:ascii="Times New Roman" w:hAnsi="Times New Roman"/>
          <w:sz w:val="24"/>
          <w:szCs w:val="24"/>
          <w:lang w:val="ms-MY"/>
        </w:rPr>
        <w:t>,</w:t>
      </w:r>
      <w:r w:rsidRPr="00197EF4">
        <w:rPr>
          <w:rFonts w:ascii="Times New Roman" w:hAnsi="Times New Roman"/>
          <w:i/>
          <w:sz w:val="24"/>
          <w:szCs w:val="24"/>
          <w:lang w:val="ms-MY"/>
        </w:rPr>
        <w:t xml:space="preserve"> </w:t>
      </w:r>
      <w:r w:rsidR="00230DC2" w:rsidRPr="00197EF4">
        <w:rPr>
          <w:rFonts w:ascii="Times New Roman" w:hAnsi="Times New Roman"/>
          <w:i/>
          <w:sz w:val="24"/>
          <w:szCs w:val="24"/>
          <w:lang w:val="ms-MY"/>
        </w:rPr>
        <w:t>14</w:t>
      </w:r>
      <w:r w:rsidR="00230DC2" w:rsidRPr="00197EF4">
        <w:rPr>
          <w:rFonts w:ascii="Times New Roman" w:hAnsi="Times New Roman"/>
          <w:sz w:val="24"/>
          <w:szCs w:val="24"/>
          <w:lang w:val="ms-MY"/>
        </w:rPr>
        <w:t>(3),</w:t>
      </w:r>
      <w:r w:rsidRPr="00197EF4">
        <w:rPr>
          <w:rFonts w:ascii="Times New Roman" w:hAnsi="Times New Roman"/>
          <w:sz w:val="24"/>
          <w:szCs w:val="24"/>
          <w:lang w:val="ms-MY"/>
        </w:rPr>
        <w:t xml:space="preserve"> 52-55.</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WHO. (1983). Indoor air pollutants: exposure and health effects. Report on a World Health Organization meeting no. 78. World Health Organization Regional Office for Europe, Copenhagen, Denmark. </w:t>
      </w:r>
    </w:p>
    <w:p w:rsidR="00AD0540" w:rsidRPr="00197EF4" w:rsidRDefault="00AD0540" w:rsidP="008959DE">
      <w:pPr>
        <w:pStyle w:val="MediumShading1-Accent1"/>
        <w:spacing w:line="240" w:lineRule="auto"/>
        <w:ind w:left="720" w:hanging="720"/>
        <w:rPr>
          <w:rFonts w:ascii="Times New Roman" w:hAnsi="Times New Roman"/>
          <w:sz w:val="24"/>
          <w:szCs w:val="24"/>
        </w:rPr>
      </w:pPr>
      <w:r w:rsidRPr="00197EF4">
        <w:rPr>
          <w:rFonts w:ascii="Times New Roman" w:hAnsi="Times New Roman"/>
          <w:sz w:val="24"/>
          <w:szCs w:val="24"/>
        </w:rPr>
        <w:t xml:space="preserve">Whorton, M.D., Larson, S.R., Gordon, N.J. &amp; Morgan R.W. (1987). Investigation and work-up of tight building syndrome. </w:t>
      </w:r>
      <w:r w:rsidRPr="00197EF4">
        <w:rPr>
          <w:rFonts w:ascii="Times New Roman" w:hAnsi="Times New Roman"/>
          <w:i/>
          <w:sz w:val="24"/>
          <w:szCs w:val="24"/>
        </w:rPr>
        <w:t>Journal of Occupational Medicine</w:t>
      </w:r>
      <w:r w:rsidR="006D1E52">
        <w:rPr>
          <w:rFonts w:ascii="Times New Roman" w:hAnsi="Times New Roman"/>
          <w:sz w:val="24"/>
          <w:szCs w:val="24"/>
        </w:rPr>
        <w:t>,</w:t>
      </w:r>
      <w:r w:rsidRPr="00197EF4">
        <w:rPr>
          <w:rFonts w:ascii="Times New Roman" w:hAnsi="Times New Roman"/>
          <w:i/>
          <w:sz w:val="24"/>
          <w:szCs w:val="24"/>
        </w:rPr>
        <w:t xml:space="preserve"> </w:t>
      </w:r>
      <w:r w:rsidR="00230DC2" w:rsidRPr="00197EF4">
        <w:rPr>
          <w:rFonts w:ascii="Times New Roman" w:hAnsi="Times New Roman"/>
          <w:i/>
          <w:sz w:val="24"/>
          <w:szCs w:val="24"/>
        </w:rPr>
        <w:t>29</w:t>
      </w:r>
      <w:r w:rsidR="00230DC2" w:rsidRPr="00197EF4">
        <w:rPr>
          <w:rFonts w:ascii="Times New Roman" w:hAnsi="Times New Roman"/>
          <w:sz w:val="24"/>
          <w:szCs w:val="24"/>
        </w:rPr>
        <w:t>(2),</w:t>
      </w:r>
      <w:r w:rsidRPr="00197EF4">
        <w:rPr>
          <w:rFonts w:ascii="Times New Roman" w:hAnsi="Times New Roman"/>
          <w:sz w:val="24"/>
          <w:szCs w:val="24"/>
        </w:rPr>
        <w:t xml:space="preserve"> 142-147.</w:t>
      </w:r>
    </w:p>
    <w:p w:rsidR="00476B9D" w:rsidRPr="00197EF4" w:rsidRDefault="00476B9D" w:rsidP="008959DE">
      <w:pPr>
        <w:pStyle w:val="MediumShading1-Accent1"/>
        <w:spacing w:line="240" w:lineRule="auto"/>
        <w:ind w:left="720" w:hanging="720"/>
        <w:rPr>
          <w:rFonts w:ascii="Times New Roman" w:hAnsi="Times New Roman"/>
          <w:sz w:val="24"/>
          <w:szCs w:val="24"/>
          <w:lang w:val="en-MY"/>
        </w:rPr>
      </w:pPr>
      <w:r w:rsidRPr="00197EF4">
        <w:rPr>
          <w:rFonts w:ascii="Times New Roman" w:hAnsi="Times New Roman"/>
          <w:sz w:val="24"/>
          <w:szCs w:val="24"/>
        </w:rPr>
        <w:t xml:space="preserve">Yuan, J., Chen, Z., Zhong, L., Wang, B. (2019). </w:t>
      </w:r>
      <w:r w:rsidRPr="00197EF4">
        <w:rPr>
          <w:rFonts w:ascii="Times New Roman" w:hAnsi="Times New Roman"/>
          <w:sz w:val="24"/>
          <w:szCs w:val="24"/>
          <w:lang w:val="en-MY"/>
        </w:rPr>
        <w:t xml:space="preserve">Indoor air quality management based on fuzzy risk assessment and its case study. </w:t>
      </w:r>
      <w:r w:rsidRPr="00197EF4">
        <w:rPr>
          <w:rFonts w:ascii="Times New Roman" w:hAnsi="Times New Roman"/>
          <w:i/>
          <w:sz w:val="24"/>
          <w:szCs w:val="24"/>
          <w:lang w:val="en-MY"/>
        </w:rPr>
        <w:t>Sustainable Cities and Society, 50,</w:t>
      </w:r>
      <w:r w:rsidRPr="00197EF4">
        <w:rPr>
          <w:rFonts w:ascii="Times New Roman" w:hAnsi="Times New Roman"/>
          <w:sz w:val="24"/>
          <w:szCs w:val="24"/>
          <w:lang w:val="en-MY"/>
        </w:rPr>
        <w:t xml:space="preserve"> </w:t>
      </w:r>
      <w:r w:rsidR="00481244" w:rsidRPr="00197EF4">
        <w:rPr>
          <w:rFonts w:ascii="Times New Roman" w:hAnsi="Times New Roman"/>
          <w:sz w:val="24"/>
          <w:szCs w:val="24"/>
          <w:lang w:val="en-MY"/>
        </w:rPr>
        <w:t>1-9.</w:t>
      </w:r>
    </w:p>
    <w:p w:rsidR="00AD0540" w:rsidRPr="00197EF4" w:rsidRDefault="00AD0540" w:rsidP="008959DE">
      <w:pPr>
        <w:pStyle w:val="MediumShading1-Accent1"/>
        <w:spacing w:line="240" w:lineRule="auto"/>
        <w:ind w:left="720" w:hanging="720"/>
        <w:rPr>
          <w:rFonts w:ascii="Times New Roman" w:hAnsi="Times New Roman"/>
          <w:sz w:val="24"/>
          <w:szCs w:val="24"/>
          <w:lang w:val="ms-MY"/>
        </w:rPr>
      </w:pPr>
      <w:r w:rsidRPr="00197EF4">
        <w:rPr>
          <w:rFonts w:ascii="Times New Roman" w:hAnsi="Times New Roman"/>
          <w:sz w:val="24"/>
          <w:szCs w:val="24"/>
          <w:lang w:val="ms-MY"/>
        </w:rPr>
        <w:t>Zagreus, L., Huizenga, C., Arens, E. &amp; Lehrer, D. (2004). Listening to the occupants: a web-based</w:t>
      </w:r>
      <w:r w:rsidR="002825A2" w:rsidRPr="00197EF4">
        <w:rPr>
          <w:rFonts w:ascii="Times New Roman" w:hAnsi="Times New Roman"/>
          <w:sz w:val="24"/>
          <w:szCs w:val="24"/>
          <w:lang w:val="ms-MY"/>
        </w:rPr>
        <w:t xml:space="preserve"> indoor environmental quality su</w:t>
      </w:r>
      <w:r w:rsidRPr="00197EF4">
        <w:rPr>
          <w:rFonts w:ascii="Times New Roman" w:hAnsi="Times New Roman"/>
          <w:sz w:val="24"/>
          <w:szCs w:val="24"/>
          <w:lang w:val="ms-MY"/>
        </w:rPr>
        <w:t xml:space="preserve">rvey. </w:t>
      </w:r>
      <w:r w:rsidRPr="00197EF4">
        <w:rPr>
          <w:rFonts w:ascii="Times New Roman" w:hAnsi="Times New Roman"/>
          <w:i/>
          <w:sz w:val="24"/>
          <w:szCs w:val="24"/>
          <w:lang w:val="ms-MY"/>
        </w:rPr>
        <w:t>Indoor Air</w:t>
      </w:r>
      <w:r w:rsidR="006D1E52">
        <w:rPr>
          <w:rFonts w:ascii="Times New Roman" w:hAnsi="Times New Roman"/>
          <w:sz w:val="24"/>
          <w:szCs w:val="24"/>
          <w:lang w:val="ms-MY"/>
        </w:rPr>
        <w:t>,</w:t>
      </w:r>
      <w:r w:rsidRPr="00197EF4">
        <w:rPr>
          <w:rFonts w:ascii="Times New Roman" w:hAnsi="Times New Roman"/>
          <w:i/>
          <w:sz w:val="24"/>
          <w:szCs w:val="24"/>
          <w:lang w:val="ms-MY"/>
        </w:rPr>
        <w:t xml:space="preserve"> </w:t>
      </w:r>
      <w:r w:rsidR="000404C8" w:rsidRPr="00197EF4">
        <w:rPr>
          <w:rFonts w:ascii="Times New Roman" w:hAnsi="Times New Roman"/>
          <w:i/>
          <w:sz w:val="24"/>
          <w:szCs w:val="24"/>
          <w:lang w:val="ms-MY"/>
        </w:rPr>
        <w:t>14</w:t>
      </w:r>
      <w:r w:rsidR="000404C8" w:rsidRPr="00197EF4">
        <w:rPr>
          <w:rFonts w:ascii="Times New Roman" w:hAnsi="Times New Roman"/>
          <w:sz w:val="24"/>
          <w:szCs w:val="24"/>
          <w:lang w:val="ms-MY"/>
        </w:rPr>
        <w:t>(8),</w:t>
      </w:r>
      <w:r w:rsidRPr="00197EF4">
        <w:rPr>
          <w:rFonts w:ascii="Times New Roman" w:hAnsi="Times New Roman"/>
          <w:sz w:val="24"/>
          <w:szCs w:val="24"/>
          <w:lang w:val="ms-MY"/>
        </w:rPr>
        <w:t xml:space="preserve"> 65-74.</w:t>
      </w:r>
    </w:p>
    <w:sectPr w:rsidR="00AD0540" w:rsidRPr="00197EF4" w:rsidSect="00AD0540">
      <w:pgSz w:w="12240" w:h="15840" w:code="1"/>
      <w:pgMar w:top="1440" w:right="1440" w:bottom="1440" w:left="1440" w:header="720" w:footer="720" w:gutter="0"/>
      <w:pgNumType w:start="9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65C" w:rsidRDefault="0072465C">
      <w:pPr>
        <w:spacing w:after="0" w:line="240" w:lineRule="auto"/>
      </w:pPr>
      <w:r>
        <w:separator/>
      </w:r>
    </w:p>
  </w:endnote>
  <w:endnote w:type="continuationSeparator" w:id="0">
    <w:p w:rsidR="0072465C" w:rsidRDefault="0072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65C" w:rsidRDefault="0072465C">
      <w:pPr>
        <w:spacing w:after="0" w:line="240" w:lineRule="auto"/>
      </w:pPr>
      <w:r>
        <w:separator/>
      </w:r>
    </w:p>
  </w:footnote>
  <w:footnote w:type="continuationSeparator" w:id="0">
    <w:p w:rsidR="0072465C" w:rsidRDefault="00724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2D1" w:rsidRPr="00257E7C" w:rsidRDefault="006902D1" w:rsidP="006902D1">
    <w:pPr>
      <w:tabs>
        <w:tab w:val="left" w:pos="720"/>
        <w:tab w:val="center" w:pos="4680"/>
        <w:tab w:val="right" w:pos="9360"/>
      </w:tabs>
      <w:spacing w:after="0" w:line="240" w:lineRule="auto"/>
      <w:rPr>
        <w:rFonts w:ascii="Times New Roman" w:hAnsi="Times New Roman"/>
        <w:sz w:val="18"/>
        <w:szCs w:val="18"/>
      </w:rPr>
    </w:pPr>
    <w:r w:rsidRPr="00257E7C">
      <w:rPr>
        <w:rFonts w:ascii="Times New Roman" w:hAnsi="Times New Roman"/>
        <w:sz w:val="18"/>
        <w:szCs w:val="18"/>
      </w:rPr>
      <w:t>GEOGRAFIA Online</w:t>
    </w:r>
    <w:r w:rsidRPr="00257E7C">
      <w:rPr>
        <w:rFonts w:ascii="Times New Roman" w:hAnsi="Times New Roman"/>
        <w:sz w:val="18"/>
        <w:szCs w:val="18"/>
        <w:vertAlign w:val="superscript"/>
      </w:rPr>
      <w:t>TM</w:t>
    </w:r>
    <w:r w:rsidRPr="00257E7C">
      <w:rPr>
        <w:rFonts w:ascii="Times New Roman" w:hAnsi="Times New Roman"/>
        <w:sz w:val="18"/>
        <w:szCs w:val="18"/>
      </w:rPr>
      <w:t xml:space="preserve"> Malaysian Journal of Society and Space</w:t>
    </w:r>
    <w:r w:rsidRPr="00257E7C">
      <w:rPr>
        <w:rFonts w:ascii="Times New Roman" w:hAnsi="Times New Roman"/>
        <w:b/>
        <w:sz w:val="18"/>
        <w:szCs w:val="18"/>
      </w:rPr>
      <w:t xml:space="preserve"> </w:t>
    </w:r>
    <w:r w:rsidR="00B37A83" w:rsidRPr="00B37A83">
      <w:rPr>
        <w:rFonts w:ascii="Times New Roman" w:hAnsi="Times New Roman"/>
        <w:sz w:val="18"/>
        <w:szCs w:val="18"/>
      </w:rPr>
      <w:t>X</w:t>
    </w:r>
    <w:r w:rsidRPr="00B37A83">
      <w:rPr>
        <w:rFonts w:ascii="Times New Roman" w:hAnsi="Times New Roman"/>
        <w:sz w:val="18"/>
        <w:szCs w:val="18"/>
      </w:rPr>
      <w:t xml:space="preserve"> issue</w:t>
    </w:r>
    <w:r w:rsidRPr="00B37A83">
      <w:rPr>
        <w:rFonts w:ascii="Times New Roman" w:hAnsi="Times New Roman"/>
        <w:b/>
        <w:sz w:val="18"/>
        <w:szCs w:val="18"/>
      </w:rPr>
      <w:t xml:space="preserve"> </w:t>
    </w:r>
    <w:r w:rsidR="00B37A83" w:rsidRPr="00B37A83">
      <w:rPr>
        <w:rFonts w:ascii="Times New Roman" w:hAnsi="Times New Roman"/>
        <w:sz w:val="18"/>
        <w:szCs w:val="18"/>
      </w:rPr>
      <w:t>x</w:t>
    </w:r>
    <w:r w:rsidRPr="00257E7C">
      <w:rPr>
        <w:rFonts w:ascii="Times New Roman" w:hAnsi="Times New Roman"/>
        <w:b/>
        <w:sz w:val="18"/>
        <w:szCs w:val="18"/>
      </w:rPr>
      <w:t xml:space="preserve"> </w:t>
    </w:r>
    <w:r w:rsidRPr="00257E7C">
      <w:rPr>
        <w:rFonts w:ascii="Times New Roman" w:hAnsi="Times New Roman"/>
        <w:sz w:val="18"/>
        <w:szCs w:val="18"/>
      </w:rPr>
      <w:t>(</w:t>
    </w:r>
    <w:r w:rsidR="00B37A83">
      <w:rPr>
        <w:rFonts w:ascii="Times New Roman" w:hAnsi="Times New Roman"/>
        <w:sz w:val="18"/>
        <w:szCs w:val="18"/>
      </w:rPr>
      <w:t>x-x</w:t>
    </w:r>
    <w:r w:rsidRPr="00257E7C">
      <w:rPr>
        <w:rFonts w:ascii="Times New Roman" w:hAnsi="Times New Roman"/>
        <w:sz w:val="18"/>
        <w:szCs w:val="18"/>
      </w:rPr>
      <w:t>)</w:t>
    </w:r>
    <w:r>
      <w:rPr>
        <w:rFonts w:ascii="Times New Roman" w:hAnsi="Times New Roman"/>
        <w:sz w:val="18"/>
        <w:szCs w:val="18"/>
      </w:rPr>
      <w:tab/>
    </w:r>
  </w:p>
  <w:p w:rsidR="00AF6AF0" w:rsidRPr="00DD489A" w:rsidRDefault="00795492" w:rsidP="006902D1">
    <w:pPr>
      <w:tabs>
        <w:tab w:val="center" w:pos="4680"/>
        <w:tab w:val="right" w:pos="9360"/>
      </w:tabs>
      <w:spacing w:after="0" w:line="240" w:lineRule="auto"/>
      <w:rPr>
        <w:rFonts w:eastAsia="Times New Roman"/>
      </w:rPr>
    </w:pPr>
    <w:r>
      <w:rPr>
        <w:rFonts w:ascii="Times New Roman" w:hAnsi="Times New Roman"/>
        <w:sz w:val="18"/>
        <w:szCs w:val="18"/>
      </w:rPr>
      <w:t>© Month</w:t>
    </w:r>
    <w:r w:rsidR="006902D1" w:rsidRPr="00257E7C">
      <w:rPr>
        <w:rFonts w:ascii="Times New Roman" w:hAnsi="Times New Roman"/>
        <w:sz w:val="18"/>
        <w:szCs w:val="18"/>
      </w:rPr>
      <w:t xml:space="preserve">, </w:t>
    </w:r>
    <w:r>
      <w:rPr>
        <w:rFonts w:ascii="Times New Roman" w:hAnsi="Times New Roman"/>
        <w:sz w:val="18"/>
        <w:szCs w:val="18"/>
      </w:rPr>
      <w:t xml:space="preserve">Year, </w:t>
    </w:r>
    <w:r w:rsidR="006902D1" w:rsidRPr="00257E7C">
      <w:rPr>
        <w:rFonts w:ascii="Times New Roman" w:hAnsi="Times New Roman"/>
        <w:sz w:val="18"/>
        <w:szCs w:val="18"/>
      </w:rPr>
      <w:t>e-ISSN 2680-2491</w:t>
    </w:r>
    <w:r>
      <w:rPr>
        <w:rFonts w:ascii="Times New Roman" w:hAnsi="Times New Roman"/>
        <w:sz w:val="18"/>
        <w:szCs w:val="18"/>
      </w:rPr>
      <w:t xml:space="preserve">   doi</w:t>
    </w:r>
    <w:r w:rsidR="006902D1">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0C1F96"/>
    <w:multiLevelType w:val="hybridMultilevel"/>
    <w:tmpl w:val="EED89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15:restartNumberingAfterBreak="0">
    <w:nsid w:val="28B73874"/>
    <w:multiLevelType w:val="multilevel"/>
    <w:tmpl w:val="0C5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2"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99732B"/>
    <w:multiLevelType w:val="hybridMultilevel"/>
    <w:tmpl w:val="2CDA325E"/>
    <w:lvl w:ilvl="0" w:tplc="2F3460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9036F6"/>
    <w:multiLevelType w:val="hybridMultilevel"/>
    <w:tmpl w:val="2A08D7F6"/>
    <w:lvl w:ilvl="0" w:tplc="FEFA59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63699"/>
    <w:multiLevelType w:val="hybridMultilevel"/>
    <w:tmpl w:val="B0621C7C"/>
    <w:lvl w:ilvl="0" w:tplc="16760A8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8"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9"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1"/>
  </w:num>
  <w:num w:numId="2">
    <w:abstractNumId w:val="25"/>
  </w:num>
  <w:num w:numId="3">
    <w:abstractNumId w:val="31"/>
  </w:num>
  <w:num w:numId="4">
    <w:abstractNumId w:val="34"/>
  </w:num>
  <w:num w:numId="5">
    <w:abstractNumId w:val="3"/>
  </w:num>
  <w:num w:numId="6">
    <w:abstractNumId w:val="13"/>
  </w:num>
  <w:num w:numId="7">
    <w:abstractNumId w:val="36"/>
  </w:num>
  <w:num w:numId="8">
    <w:abstractNumId w:val="19"/>
  </w:num>
  <w:num w:numId="9">
    <w:abstractNumId w:val="32"/>
  </w:num>
  <w:num w:numId="10">
    <w:abstractNumId w:val="1"/>
  </w:num>
  <w:num w:numId="11">
    <w:abstractNumId w:val="38"/>
  </w:num>
  <w:num w:numId="12">
    <w:abstractNumId w:val="22"/>
  </w:num>
  <w:num w:numId="13">
    <w:abstractNumId w:val="11"/>
  </w:num>
  <w:num w:numId="14">
    <w:abstractNumId w:val="24"/>
  </w:num>
  <w:num w:numId="15">
    <w:abstractNumId w:val="6"/>
  </w:num>
  <w:num w:numId="16">
    <w:abstractNumId w:val="18"/>
  </w:num>
  <w:num w:numId="17">
    <w:abstractNumId w:val="23"/>
  </w:num>
  <w:num w:numId="18">
    <w:abstractNumId w:val="5"/>
  </w:num>
  <w:num w:numId="19">
    <w:abstractNumId w:val="2"/>
  </w:num>
  <w:num w:numId="20">
    <w:abstractNumId w:val="28"/>
  </w:num>
  <w:num w:numId="21">
    <w:abstractNumId w:val="15"/>
  </w:num>
  <w:num w:numId="22">
    <w:abstractNumId w:val="4"/>
  </w:num>
  <w:num w:numId="23">
    <w:abstractNumId w:val="9"/>
  </w:num>
  <w:num w:numId="24">
    <w:abstractNumId w:val="8"/>
  </w:num>
  <w:num w:numId="25">
    <w:abstractNumId w:val="26"/>
  </w:num>
  <w:num w:numId="26">
    <w:abstractNumId w:val="12"/>
  </w:num>
  <w:num w:numId="27">
    <w:abstractNumId w:val="35"/>
  </w:num>
  <w:num w:numId="28">
    <w:abstractNumId w:val="27"/>
  </w:num>
  <w:num w:numId="29">
    <w:abstractNumId w:val="33"/>
  </w:num>
  <w:num w:numId="30">
    <w:abstractNumId w:val="20"/>
  </w:num>
  <w:num w:numId="31">
    <w:abstractNumId w:val="39"/>
  </w:num>
  <w:num w:numId="32">
    <w:abstractNumId w:val="0"/>
  </w:num>
  <w:num w:numId="33">
    <w:abstractNumId w:val="17"/>
  </w:num>
  <w:num w:numId="34">
    <w:abstractNumId w:val="37"/>
  </w:num>
  <w:num w:numId="35">
    <w:abstractNumId w:val="16"/>
  </w:num>
  <w:num w:numId="36">
    <w:abstractNumId w:val="30"/>
  </w:num>
  <w:num w:numId="37">
    <w:abstractNumId w:val="29"/>
  </w:num>
  <w:num w:numId="38">
    <w:abstractNumId w:val="7"/>
  </w:num>
  <w:num w:numId="39">
    <w:abstractNumId w:val="1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072F0"/>
    <w:rsid w:val="00007B95"/>
    <w:rsid w:val="00010016"/>
    <w:rsid w:val="00012315"/>
    <w:rsid w:val="000204A8"/>
    <w:rsid w:val="00020736"/>
    <w:rsid w:val="00020913"/>
    <w:rsid w:val="0002213F"/>
    <w:rsid w:val="00022A0A"/>
    <w:rsid w:val="000262C6"/>
    <w:rsid w:val="00026779"/>
    <w:rsid w:val="000404C8"/>
    <w:rsid w:val="00045189"/>
    <w:rsid w:val="0004531B"/>
    <w:rsid w:val="00047206"/>
    <w:rsid w:val="00064D91"/>
    <w:rsid w:val="00072AF9"/>
    <w:rsid w:val="000748C0"/>
    <w:rsid w:val="00074EDF"/>
    <w:rsid w:val="0008063A"/>
    <w:rsid w:val="00080D84"/>
    <w:rsid w:val="00091447"/>
    <w:rsid w:val="00095E76"/>
    <w:rsid w:val="000A0C0A"/>
    <w:rsid w:val="000A26C0"/>
    <w:rsid w:val="000A608D"/>
    <w:rsid w:val="000B6429"/>
    <w:rsid w:val="000B6E26"/>
    <w:rsid w:val="000C781D"/>
    <w:rsid w:val="000D1639"/>
    <w:rsid w:val="000D5C62"/>
    <w:rsid w:val="000E0A39"/>
    <w:rsid w:val="000F058D"/>
    <w:rsid w:val="000F1434"/>
    <w:rsid w:val="000F1F4D"/>
    <w:rsid w:val="00100046"/>
    <w:rsid w:val="00102CAF"/>
    <w:rsid w:val="001031AA"/>
    <w:rsid w:val="001063AE"/>
    <w:rsid w:val="00111D03"/>
    <w:rsid w:val="0011610E"/>
    <w:rsid w:val="00116E9D"/>
    <w:rsid w:val="001213D1"/>
    <w:rsid w:val="00131F91"/>
    <w:rsid w:val="00142713"/>
    <w:rsid w:val="0014319B"/>
    <w:rsid w:val="00150E14"/>
    <w:rsid w:val="001512B3"/>
    <w:rsid w:val="001524BA"/>
    <w:rsid w:val="00154395"/>
    <w:rsid w:val="0015739C"/>
    <w:rsid w:val="00160C06"/>
    <w:rsid w:val="0016571E"/>
    <w:rsid w:val="001868FD"/>
    <w:rsid w:val="00191076"/>
    <w:rsid w:val="001977F9"/>
    <w:rsid w:val="00197EF4"/>
    <w:rsid w:val="001A510D"/>
    <w:rsid w:val="001B2BBB"/>
    <w:rsid w:val="001B7B46"/>
    <w:rsid w:val="001B7DD8"/>
    <w:rsid w:val="001C3174"/>
    <w:rsid w:val="001D1962"/>
    <w:rsid w:val="001D209B"/>
    <w:rsid w:val="001D555E"/>
    <w:rsid w:val="001E2410"/>
    <w:rsid w:val="001F5BAA"/>
    <w:rsid w:val="001F6127"/>
    <w:rsid w:val="001F64DC"/>
    <w:rsid w:val="00202EE1"/>
    <w:rsid w:val="002049FB"/>
    <w:rsid w:val="00211392"/>
    <w:rsid w:val="00211E15"/>
    <w:rsid w:val="00213D93"/>
    <w:rsid w:val="002225D0"/>
    <w:rsid w:val="00223228"/>
    <w:rsid w:val="00226C20"/>
    <w:rsid w:val="00230DC2"/>
    <w:rsid w:val="002326D5"/>
    <w:rsid w:val="00234CBE"/>
    <w:rsid w:val="00241C6B"/>
    <w:rsid w:val="00244884"/>
    <w:rsid w:val="00246AAC"/>
    <w:rsid w:val="00250D14"/>
    <w:rsid w:val="00252B50"/>
    <w:rsid w:val="002616CA"/>
    <w:rsid w:val="00262CD8"/>
    <w:rsid w:val="00265C24"/>
    <w:rsid w:val="0027045E"/>
    <w:rsid w:val="00272B4D"/>
    <w:rsid w:val="00275C0E"/>
    <w:rsid w:val="00275EC0"/>
    <w:rsid w:val="00276419"/>
    <w:rsid w:val="002771E5"/>
    <w:rsid w:val="002801A8"/>
    <w:rsid w:val="002825A2"/>
    <w:rsid w:val="00285D1C"/>
    <w:rsid w:val="002869A4"/>
    <w:rsid w:val="00291142"/>
    <w:rsid w:val="00294BF3"/>
    <w:rsid w:val="002A3F5C"/>
    <w:rsid w:val="002A4578"/>
    <w:rsid w:val="002A578E"/>
    <w:rsid w:val="002A6DB5"/>
    <w:rsid w:val="002C6652"/>
    <w:rsid w:val="002C795B"/>
    <w:rsid w:val="002D5BD1"/>
    <w:rsid w:val="002D6494"/>
    <w:rsid w:val="002D6B89"/>
    <w:rsid w:val="002E752E"/>
    <w:rsid w:val="002F6EBC"/>
    <w:rsid w:val="0030089B"/>
    <w:rsid w:val="00302B00"/>
    <w:rsid w:val="00312AD7"/>
    <w:rsid w:val="00320D63"/>
    <w:rsid w:val="00322877"/>
    <w:rsid w:val="003242E3"/>
    <w:rsid w:val="00336185"/>
    <w:rsid w:val="00343362"/>
    <w:rsid w:val="00350255"/>
    <w:rsid w:val="00351016"/>
    <w:rsid w:val="0035143F"/>
    <w:rsid w:val="00352839"/>
    <w:rsid w:val="00356880"/>
    <w:rsid w:val="00357CC4"/>
    <w:rsid w:val="00365921"/>
    <w:rsid w:val="0038020A"/>
    <w:rsid w:val="00381641"/>
    <w:rsid w:val="003849B2"/>
    <w:rsid w:val="00386506"/>
    <w:rsid w:val="0039156D"/>
    <w:rsid w:val="00397FC6"/>
    <w:rsid w:val="003A22D5"/>
    <w:rsid w:val="003A5EED"/>
    <w:rsid w:val="003B4C21"/>
    <w:rsid w:val="003B4E52"/>
    <w:rsid w:val="003B4F8C"/>
    <w:rsid w:val="003B7BDB"/>
    <w:rsid w:val="003C0D52"/>
    <w:rsid w:val="003C0FF8"/>
    <w:rsid w:val="003C45C5"/>
    <w:rsid w:val="003D054A"/>
    <w:rsid w:val="003D41F4"/>
    <w:rsid w:val="003E2EEA"/>
    <w:rsid w:val="003E5092"/>
    <w:rsid w:val="003E67FB"/>
    <w:rsid w:val="003F54F0"/>
    <w:rsid w:val="00400A16"/>
    <w:rsid w:val="004045F0"/>
    <w:rsid w:val="004119DE"/>
    <w:rsid w:val="0042403C"/>
    <w:rsid w:val="004243A7"/>
    <w:rsid w:val="00424D2B"/>
    <w:rsid w:val="004277F3"/>
    <w:rsid w:val="00427A3D"/>
    <w:rsid w:val="0043089B"/>
    <w:rsid w:val="00433BB6"/>
    <w:rsid w:val="00437352"/>
    <w:rsid w:val="00442E72"/>
    <w:rsid w:val="0044424A"/>
    <w:rsid w:val="00445F5A"/>
    <w:rsid w:val="004522B2"/>
    <w:rsid w:val="004528BE"/>
    <w:rsid w:val="004623B7"/>
    <w:rsid w:val="00463A7F"/>
    <w:rsid w:val="00465D22"/>
    <w:rsid w:val="00466780"/>
    <w:rsid w:val="00471836"/>
    <w:rsid w:val="004732DE"/>
    <w:rsid w:val="00476B9D"/>
    <w:rsid w:val="00476F56"/>
    <w:rsid w:val="004776BD"/>
    <w:rsid w:val="00481244"/>
    <w:rsid w:val="00484DB8"/>
    <w:rsid w:val="00486E70"/>
    <w:rsid w:val="004907F8"/>
    <w:rsid w:val="00491E41"/>
    <w:rsid w:val="00492336"/>
    <w:rsid w:val="00492551"/>
    <w:rsid w:val="004A3A24"/>
    <w:rsid w:val="004A6204"/>
    <w:rsid w:val="004B0A38"/>
    <w:rsid w:val="004C3AE3"/>
    <w:rsid w:val="004C44DD"/>
    <w:rsid w:val="004D08B8"/>
    <w:rsid w:val="004D1C0A"/>
    <w:rsid w:val="004D7F68"/>
    <w:rsid w:val="004E010C"/>
    <w:rsid w:val="004E1B1A"/>
    <w:rsid w:val="004E41AB"/>
    <w:rsid w:val="004E4571"/>
    <w:rsid w:val="004F2C18"/>
    <w:rsid w:val="00512AB9"/>
    <w:rsid w:val="00523D35"/>
    <w:rsid w:val="00524344"/>
    <w:rsid w:val="00525525"/>
    <w:rsid w:val="00531BC3"/>
    <w:rsid w:val="005373CB"/>
    <w:rsid w:val="005379A1"/>
    <w:rsid w:val="00547669"/>
    <w:rsid w:val="00555A73"/>
    <w:rsid w:val="00561804"/>
    <w:rsid w:val="0056207D"/>
    <w:rsid w:val="005636AD"/>
    <w:rsid w:val="00565979"/>
    <w:rsid w:val="00572FE0"/>
    <w:rsid w:val="00585660"/>
    <w:rsid w:val="005868BA"/>
    <w:rsid w:val="00587BFA"/>
    <w:rsid w:val="00590DFB"/>
    <w:rsid w:val="0059332D"/>
    <w:rsid w:val="0059559E"/>
    <w:rsid w:val="005A7466"/>
    <w:rsid w:val="005A7E52"/>
    <w:rsid w:val="005B7B74"/>
    <w:rsid w:val="005C26EE"/>
    <w:rsid w:val="005C6252"/>
    <w:rsid w:val="005C683F"/>
    <w:rsid w:val="005D0D55"/>
    <w:rsid w:val="005D4531"/>
    <w:rsid w:val="005E6785"/>
    <w:rsid w:val="005F08FD"/>
    <w:rsid w:val="005F4692"/>
    <w:rsid w:val="00600CC4"/>
    <w:rsid w:val="00604E2A"/>
    <w:rsid w:val="0060550B"/>
    <w:rsid w:val="00612D37"/>
    <w:rsid w:val="0061517A"/>
    <w:rsid w:val="00621D34"/>
    <w:rsid w:val="006245F2"/>
    <w:rsid w:val="00627B8C"/>
    <w:rsid w:val="00630030"/>
    <w:rsid w:val="006343D5"/>
    <w:rsid w:val="00643B5E"/>
    <w:rsid w:val="006445ED"/>
    <w:rsid w:val="00650368"/>
    <w:rsid w:val="00651338"/>
    <w:rsid w:val="00651814"/>
    <w:rsid w:val="00652110"/>
    <w:rsid w:val="00654038"/>
    <w:rsid w:val="00654F61"/>
    <w:rsid w:val="00655F32"/>
    <w:rsid w:val="00663D4B"/>
    <w:rsid w:val="00663E13"/>
    <w:rsid w:val="00665D83"/>
    <w:rsid w:val="00673FC8"/>
    <w:rsid w:val="006740F0"/>
    <w:rsid w:val="006747B6"/>
    <w:rsid w:val="0068515D"/>
    <w:rsid w:val="006902D1"/>
    <w:rsid w:val="00690B87"/>
    <w:rsid w:val="00691A0C"/>
    <w:rsid w:val="006926EE"/>
    <w:rsid w:val="006A2300"/>
    <w:rsid w:val="006A2998"/>
    <w:rsid w:val="006B0A7A"/>
    <w:rsid w:val="006B0E21"/>
    <w:rsid w:val="006B1C2A"/>
    <w:rsid w:val="006B4E94"/>
    <w:rsid w:val="006C1C18"/>
    <w:rsid w:val="006D1E52"/>
    <w:rsid w:val="006E197E"/>
    <w:rsid w:val="006E75DB"/>
    <w:rsid w:val="006F2EF9"/>
    <w:rsid w:val="006F432D"/>
    <w:rsid w:val="00704032"/>
    <w:rsid w:val="0071083C"/>
    <w:rsid w:val="007121D4"/>
    <w:rsid w:val="007122F0"/>
    <w:rsid w:val="007144ED"/>
    <w:rsid w:val="007149F9"/>
    <w:rsid w:val="00715165"/>
    <w:rsid w:val="0071751D"/>
    <w:rsid w:val="0072465C"/>
    <w:rsid w:val="007370F7"/>
    <w:rsid w:val="0074147E"/>
    <w:rsid w:val="007418E2"/>
    <w:rsid w:val="00741A16"/>
    <w:rsid w:val="00742F9C"/>
    <w:rsid w:val="00745A38"/>
    <w:rsid w:val="00747B10"/>
    <w:rsid w:val="007510A0"/>
    <w:rsid w:val="00751DEA"/>
    <w:rsid w:val="0075401C"/>
    <w:rsid w:val="00754C76"/>
    <w:rsid w:val="00757AC7"/>
    <w:rsid w:val="007616DD"/>
    <w:rsid w:val="00762C33"/>
    <w:rsid w:val="0077237D"/>
    <w:rsid w:val="007811D8"/>
    <w:rsid w:val="00781600"/>
    <w:rsid w:val="0078376D"/>
    <w:rsid w:val="00795492"/>
    <w:rsid w:val="007972E0"/>
    <w:rsid w:val="007B0B31"/>
    <w:rsid w:val="007B361C"/>
    <w:rsid w:val="007B49C8"/>
    <w:rsid w:val="007B4BF8"/>
    <w:rsid w:val="007C3DE6"/>
    <w:rsid w:val="007C5467"/>
    <w:rsid w:val="007D1001"/>
    <w:rsid w:val="007D204D"/>
    <w:rsid w:val="007D23DB"/>
    <w:rsid w:val="007E1878"/>
    <w:rsid w:val="007E3800"/>
    <w:rsid w:val="007E4D36"/>
    <w:rsid w:val="007E691B"/>
    <w:rsid w:val="007F0B08"/>
    <w:rsid w:val="007F6A91"/>
    <w:rsid w:val="0080126D"/>
    <w:rsid w:val="00804FD4"/>
    <w:rsid w:val="0081075F"/>
    <w:rsid w:val="0081281E"/>
    <w:rsid w:val="008265B0"/>
    <w:rsid w:val="008350E6"/>
    <w:rsid w:val="00836FEE"/>
    <w:rsid w:val="008433EE"/>
    <w:rsid w:val="008622B4"/>
    <w:rsid w:val="00863F94"/>
    <w:rsid w:val="0086676F"/>
    <w:rsid w:val="00866E59"/>
    <w:rsid w:val="008721CD"/>
    <w:rsid w:val="00872280"/>
    <w:rsid w:val="00874E16"/>
    <w:rsid w:val="008824E2"/>
    <w:rsid w:val="0088264B"/>
    <w:rsid w:val="00885F26"/>
    <w:rsid w:val="008959DE"/>
    <w:rsid w:val="008A045B"/>
    <w:rsid w:val="008B12F1"/>
    <w:rsid w:val="008B3F75"/>
    <w:rsid w:val="008B7AD1"/>
    <w:rsid w:val="008D1D65"/>
    <w:rsid w:val="008D6644"/>
    <w:rsid w:val="008E5652"/>
    <w:rsid w:val="008E764D"/>
    <w:rsid w:val="008F68EE"/>
    <w:rsid w:val="00900AAC"/>
    <w:rsid w:val="0090489C"/>
    <w:rsid w:val="009052F1"/>
    <w:rsid w:val="009074DD"/>
    <w:rsid w:val="0091113B"/>
    <w:rsid w:val="00911213"/>
    <w:rsid w:val="00913DBE"/>
    <w:rsid w:val="009210E4"/>
    <w:rsid w:val="0092626C"/>
    <w:rsid w:val="00927BDC"/>
    <w:rsid w:val="00942762"/>
    <w:rsid w:val="00942B41"/>
    <w:rsid w:val="00945EA1"/>
    <w:rsid w:val="0095217A"/>
    <w:rsid w:val="00952415"/>
    <w:rsid w:val="009567FA"/>
    <w:rsid w:val="0096630A"/>
    <w:rsid w:val="0096653D"/>
    <w:rsid w:val="00973BFA"/>
    <w:rsid w:val="00975EAF"/>
    <w:rsid w:val="00991629"/>
    <w:rsid w:val="0099296A"/>
    <w:rsid w:val="009972E8"/>
    <w:rsid w:val="009A025B"/>
    <w:rsid w:val="009A0302"/>
    <w:rsid w:val="009A04C6"/>
    <w:rsid w:val="009A1094"/>
    <w:rsid w:val="009A3918"/>
    <w:rsid w:val="009B59C6"/>
    <w:rsid w:val="009B69AB"/>
    <w:rsid w:val="009B72E4"/>
    <w:rsid w:val="009C2774"/>
    <w:rsid w:val="009D76D5"/>
    <w:rsid w:val="009E16B7"/>
    <w:rsid w:val="009E4448"/>
    <w:rsid w:val="009E62D5"/>
    <w:rsid w:val="009F16CE"/>
    <w:rsid w:val="009F3AA4"/>
    <w:rsid w:val="009F5860"/>
    <w:rsid w:val="009F6808"/>
    <w:rsid w:val="00A31FC8"/>
    <w:rsid w:val="00A37DAD"/>
    <w:rsid w:val="00A4028C"/>
    <w:rsid w:val="00A4064D"/>
    <w:rsid w:val="00A44CFE"/>
    <w:rsid w:val="00A51839"/>
    <w:rsid w:val="00A51A28"/>
    <w:rsid w:val="00A52883"/>
    <w:rsid w:val="00A54AB0"/>
    <w:rsid w:val="00A550CF"/>
    <w:rsid w:val="00A60704"/>
    <w:rsid w:val="00A610B5"/>
    <w:rsid w:val="00A612ED"/>
    <w:rsid w:val="00A61C11"/>
    <w:rsid w:val="00A65056"/>
    <w:rsid w:val="00A7528E"/>
    <w:rsid w:val="00A774A6"/>
    <w:rsid w:val="00A8201F"/>
    <w:rsid w:val="00A829BE"/>
    <w:rsid w:val="00A8639D"/>
    <w:rsid w:val="00A95FD8"/>
    <w:rsid w:val="00A960AC"/>
    <w:rsid w:val="00A9687F"/>
    <w:rsid w:val="00AA08A0"/>
    <w:rsid w:val="00AA5525"/>
    <w:rsid w:val="00AB0F04"/>
    <w:rsid w:val="00AC38CE"/>
    <w:rsid w:val="00AC666E"/>
    <w:rsid w:val="00AC6846"/>
    <w:rsid w:val="00AC6E9F"/>
    <w:rsid w:val="00AD0540"/>
    <w:rsid w:val="00AD073D"/>
    <w:rsid w:val="00AD5D98"/>
    <w:rsid w:val="00AE239E"/>
    <w:rsid w:val="00AE4668"/>
    <w:rsid w:val="00AE7447"/>
    <w:rsid w:val="00AF6AF0"/>
    <w:rsid w:val="00B05B3E"/>
    <w:rsid w:val="00B06D72"/>
    <w:rsid w:val="00B11877"/>
    <w:rsid w:val="00B12402"/>
    <w:rsid w:val="00B127A8"/>
    <w:rsid w:val="00B14726"/>
    <w:rsid w:val="00B15556"/>
    <w:rsid w:val="00B17DB7"/>
    <w:rsid w:val="00B2607B"/>
    <w:rsid w:val="00B2635A"/>
    <w:rsid w:val="00B26D17"/>
    <w:rsid w:val="00B31F93"/>
    <w:rsid w:val="00B32C0A"/>
    <w:rsid w:val="00B35CF3"/>
    <w:rsid w:val="00B37A83"/>
    <w:rsid w:val="00B40439"/>
    <w:rsid w:val="00B4458C"/>
    <w:rsid w:val="00B63D4A"/>
    <w:rsid w:val="00B6609F"/>
    <w:rsid w:val="00B66C82"/>
    <w:rsid w:val="00B70E0F"/>
    <w:rsid w:val="00B70E47"/>
    <w:rsid w:val="00B727B3"/>
    <w:rsid w:val="00B747A6"/>
    <w:rsid w:val="00B80D0D"/>
    <w:rsid w:val="00B842CB"/>
    <w:rsid w:val="00B8704E"/>
    <w:rsid w:val="00B907D4"/>
    <w:rsid w:val="00B90DA8"/>
    <w:rsid w:val="00B9591E"/>
    <w:rsid w:val="00BB55BA"/>
    <w:rsid w:val="00BC0C24"/>
    <w:rsid w:val="00BC1962"/>
    <w:rsid w:val="00BC27B3"/>
    <w:rsid w:val="00BD07F1"/>
    <w:rsid w:val="00BD30E2"/>
    <w:rsid w:val="00BD3951"/>
    <w:rsid w:val="00BD7DB1"/>
    <w:rsid w:val="00BE29EC"/>
    <w:rsid w:val="00BF264F"/>
    <w:rsid w:val="00BF548C"/>
    <w:rsid w:val="00C111AC"/>
    <w:rsid w:val="00C12B4C"/>
    <w:rsid w:val="00C159DE"/>
    <w:rsid w:val="00C17FF4"/>
    <w:rsid w:val="00C20ADB"/>
    <w:rsid w:val="00C23013"/>
    <w:rsid w:val="00C40200"/>
    <w:rsid w:val="00C406B7"/>
    <w:rsid w:val="00C41FD1"/>
    <w:rsid w:val="00C4510E"/>
    <w:rsid w:val="00C55FC3"/>
    <w:rsid w:val="00C561EB"/>
    <w:rsid w:val="00C64754"/>
    <w:rsid w:val="00C70227"/>
    <w:rsid w:val="00C76103"/>
    <w:rsid w:val="00C818CA"/>
    <w:rsid w:val="00C82833"/>
    <w:rsid w:val="00C83B2D"/>
    <w:rsid w:val="00C87F5D"/>
    <w:rsid w:val="00CA402E"/>
    <w:rsid w:val="00CA4BA8"/>
    <w:rsid w:val="00CB3B72"/>
    <w:rsid w:val="00CD4DCD"/>
    <w:rsid w:val="00CE4C42"/>
    <w:rsid w:val="00CE51B6"/>
    <w:rsid w:val="00CE7840"/>
    <w:rsid w:val="00CF0CA1"/>
    <w:rsid w:val="00CF5EF8"/>
    <w:rsid w:val="00D0060E"/>
    <w:rsid w:val="00D01137"/>
    <w:rsid w:val="00D06BB4"/>
    <w:rsid w:val="00D06E22"/>
    <w:rsid w:val="00D10850"/>
    <w:rsid w:val="00D12AB7"/>
    <w:rsid w:val="00D14D72"/>
    <w:rsid w:val="00D1720E"/>
    <w:rsid w:val="00D202AC"/>
    <w:rsid w:val="00D24E1B"/>
    <w:rsid w:val="00D34CE5"/>
    <w:rsid w:val="00D367C7"/>
    <w:rsid w:val="00D515C9"/>
    <w:rsid w:val="00D547D4"/>
    <w:rsid w:val="00D55979"/>
    <w:rsid w:val="00D5792C"/>
    <w:rsid w:val="00D57B51"/>
    <w:rsid w:val="00D63603"/>
    <w:rsid w:val="00D6367E"/>
    <w:rsid w:val="00D64321"/>
    <w:rsid w:val="00D706F2"/>
    <w:rsid w:val="00D74632"/>
    <w:rsid w:val="00D80A34"/>
    <w:rsid w:val="00D83DF9"/>
    <w:rsid w:val="00D90905"/>
    <w:rsid w:val="00D9735B"/>
    <w:rsid w:val="00DA445E"/>
    <w:rsid w:val="00DA48FE"/>
    <w:rsid w:val="00DA6836"/>
    <w:rsid w:val="00DA6893"/>
    <w:rsid w:val="00DA70DD"/>
    <w:rsid w:val="00DB1D4E"/>
    <w:rsid w:val="00DB318A"/>
    <w:rsid w:val="00DB48CD"/>
    <w:rsid w:val="00DC0163"/>
    <w:rsid w:val="00DC13AC"/>
    <w:rsid w:val="00DC2DD8"/>
    <w:rsid w:val="00DC71EC"/>
    <w:rsid w:val="00DC7662"/>
    <w:rsid w:val="00DD02C8"/>
    <w:rsid w:val="00DD1505"/>
    <w:rsid w:val="00DD489A"/>
    <w:rsid w:val="00DE6E85"/>
    <w:rsid w:val="00DF1D98"/>
    <w:rsid w:val="00E0077D"/>
    <w:rsid w:val="00E05546"/>
    <w:rsid w:val="00E12C14"/>
    <w:rsid w:val="00E13A09"/>
    <w:rsid w:val="00E149E8"/>
    <w:rsid w:val="00E20DF5"/>
    <w:rsid w:val="00E23449"/>
    <w:rsid w:val="00E251C1"/>
    <w:rsid w:val="00E3088C"/>
    <w:rsid w:val="00E33BBC"/>
    <w:rsid w:val="00E33D31"/>
    <w:rsid w:val="00E43CA7"/>
    <w:rsid w:val="00E45282"/>
    <w:rsid w:val="00E45550"/>
    <w:rsid w:val="00E557E3"/>
    <w:rsid w:val="00E66AC9"/>
    <w:rsid w:val="00E70CF7"/>
    <w:rsid w:val="00E745C3"/>
    <w:rsid w:val="00E75292"/>
    <w:rsid w:val="00E83F8B"/>
    <w:rsid w:val="00E8584B"/>
    <w:rsid w:val="00E85FEF"/>
    <w:rsid w:val="00E90615"/>
    <w:rsid w:val="00E92E12"/>
    <w:rsid w:val="00E93BA3"/>
    <w:rsid w:val="00E94A1A"/>
    <w:rsid w:val="00EA52DA"/>
    <w:rsid w:val="00EA688A"/>
    <w:rsid w:val="00EB429F"/>
    <w:rsid w:val="00EB68CF"/>
    <w:rsid w:val="00EB69A4"/>
    <w:rsid w:val="00ED3152"/>
    <w:rsid w:val="00EE0A66"/>
    <w:rsid w:val="00EE330A"/>
    <w:rsid w:val="00EE50A0"/>
    <w:rsid w:val="00EE67A6"/>
    <w:rsid w:val="00EE7449"/>
    <w:rsid w:val="00EF2A93"/>
    <w:rsid w:val="00EF65B8"/>
    <w:rsid w:val="00F16C82"/>
    <w:rsid w:val="00F17799"/>
    <w:rsid w:val="00F2014E"/>
    <w:rsid w:val="00F2043A"/>
    <w:rsid w:val="00F207E6"/>
    <w:rsid w:val="00F252C3"/>
    <w:rsid w:val="00F266BC"/>
    <w:rsid w:val="00F33D34"/>
    <w:rsid w:val="00F34D82"/>
    <w:rsid w:val="00F372EC"/>
    <w:rsid w:val="00F42D2B"/>
    <w:rsid w:val="00F43E83"/>
    <w:rsid w:val="00F50C5B"/>
    <w:rsid w:val="00F53569"/>
    <w:rsid w:val="00F61D93"/>
    <w:rsid w:val="00F62836"/>
    <w:rsid w:val="00F632D5"/>
    <w:rsid w:val="00F64C8A"/>
    <w:rsid w:val="00F65466"/>
    <w:rsid w:val="00F90EFD"/>
    <w:rsid w:val="00F93BC9"/>
    <w:rsid w:val="00F95FD7"/>
    <w:rsid w:val="00FA0435"/>
    <w:rsid w:val="00FA0517"/>
    <w:rsid w:val="00FA1C4A"/>
    <w:rsid w:val="00FA297C"/>
    <w:rsid w:val="00FA4E29"/>
    <w:rsid w:val="00FA51F2"/>
    <w:rsid w:val="00FB4837"/>
    <w:rsid w:val="00FC36D9"/>
    <w:rsid w:val="00FD039F"/>
    <w:rsid w:val="00FF2556"/>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B77DA-6189-41C7-89D9-B3AA1D58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semiHidden="1" w:uiPriority="63" w:unhideWhenUsed="1"/>
    <w:lsdException w:name="Plain Table 2" w:semiHidden="1" w:uiPriority="64" w:unhideWhenUsed="1"/>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semiHidden="1" w:uiPriority="70" w:unhideWhenUsed="1"/>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pPr>
      <w:widowControl w:val="0"/>
      <w:adjustRightInd w:val="0"/>
      <w:spacing w:after="200" w:line="276" w:lineRule="auto"/>
      <w:jc w:val="both"/>
      <w:textAlignment w:val="baseline"/>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3">
    <w:name w:val="heading 3"/>
    <w:basedOn w:val="Normal"/>
    <w:next w:val="Normal"/>
    <w:link w:val="Heading3Char"/>
    <w:uiPriority w:val="9"/>
    <w:qFormat/>
    <w:rsid w:val="00751DE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pPr>
      <w:widowControl w:val="0"/>
      <w:adjustRightInd w:val="0"/>
      <w:spacing w:line="360" w:lineRule="atLeast"/>
      <w:jc w:val="both"/>
      <w:textAlignment w:val="baseline"/>
    </w:pPr>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MediumShading1-Accent1">
    <w:name w:val="Medium Shading 1 Accent 1"/>
    <w:uiPriority w:val="1"/>
    <w:qFormat/>
    <w:rsid w:val="00B12402"/>
    <w:pPr>
      <w:widowControl w:val="0"/>
      <w:adjustRightInd w:val="0"/>
      <w:spacing w:line="360" w:lineRule="atLeast"/>
      <w:jc w:val="both"/>
      <w:textAlignment w:val="baseline"/>
    </w:pPr>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MediumGrid1-Accent2">
    <w:name w:val="Medium Grid 1 Accent 2"/>
    <w:basedOn w:val="Normal"/>
    <w:uiPriority w:val="34"/>
    <w:qFormat/>
    <w:rsid w:val="001E2410"/>
    <w:pPr>
      <w:ind w:left="720"/>
      <w:contextualSpacing/>
    </w:pPr>
    <w:rPr>
      <w:lang w:val="ms-MY"/>
    </w:rPr>
  </w:style>
  <w:style w:type="character" w:styleId="LightGrid-Accent1">
    <w:name w:val="Light Grid Accent 1"/>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GridTable6Colorful">
    <w:name w:val="Grid Table 6 Colorful"/>
    <w:uiPriority w:val="19"/>
    <w:qFormat/>
    <w:rsid w:val="001E2410"/>
    <w:rPr>
      <w:i/>
      <w:iCs/>
      <w:color w:val="7F7F7F"/>
    </w:rPr>
  </w:style>
  <w:style w:type="table" w:styleId="LightShading-Accent2">
    <w:name w:val="Light Shading Accent 2"/>
    <w:basedOn w:val="TableNormal"/>
    <w:uiPriority w:val="60"/>
    <w:qFormat/>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styleId="GridTable2-Accent2">
    <w:name w:val="Grid Table 2 Accent 2"/>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widowControl w:val="0"/>
      <w:pBdr>
        <w:top w:val="nil"/>
        <w:left w:val="nil"/>
        <w:bottom w:val="nil"/>
        <w:right w:val="nil"/>
        <w:between w:val="nil"/>
        <w:bar w:val="nil"/>
      </w:pBdr>
      <w:adjustRightInd w:val="0"/>
      <w:spacing w:line="360" w:lineRule="atLeast"/>
      <w:jc w:val="both"/>
      <w:textAlignment w:val="baseline"/>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widowControl w:val="0"/>
      <w:pBdr>
        <w:top w:val="nil"/>
        <w:left w:val="nil"/>
        <w:bottom w:val="nil"/>
        <w:right w:val="nil"/>
        <w:between w:val="nil"/>
        <w:bar w:val="nil"/>
      </w:pBdr>
      <w:adjustRightInd w:val="0"/>
      <w:spacing w:line="360" w:lineRule="atLeast"/>
      <w:jc w:val="both"/>
      <w:textAlignment w:val="baseline"/>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paragraph" w:styleId="Title">
    <w:name w:val="Title"/>
    <w:basedOn w:val="Normal"/>
    <w:link w:val="TitleChar"/>
    <w:qFormat/>
    <w:rsid w:val="00673FC8"/>
    <w:pPr>
      <w:spacing w:after="0" w:line="360" w:lineRule="auto"/>
      <w:jc w:val="center"/>
    </w:pPr>
    <w:rPr>
      <w:rFonts w:ascii="Times New Roman" w:eastAsia="Times New Roman" w:hAnsi="Times New Roman"/>
      <w:b/>
      <w:bCs/>
      <w:sz w:val="24"/>
      <w:szCs w:val="24"/>
      <w:lang w:val="en-GB"/>
    </w:rPr>
  </w:style>
  <w:style w:type="character" w:customStyle="1" w:styleId="TitleChar">
    <w:name w:val="Title Char"/>
    <w:link w:val="Title"/>
    <w:rsid w:val="00673FC8"/>
    <w:rPr>
      <w:rFonts w:eastAsia="Times New Roman"/>
      <w:b/>
      <w:bCs/>
      <w:sz w:val="24"/>
      <w:szCs w:val="24"/>
      <w:lang w:val="en-GB"/>
    </w:rPr>
  </w:style>
  <w:style w:type="paragraph" w:styleId="BodyText">
    <w:name w:val="Body Text"/>
    <w:basedOn w:val="Normal"/>
    <w:link w:val="BodyTextChar"/>
    <w:rsid w:val="00673FC8"/>
    <w:pPr>
      <w:spacing w:after="0" w:line="240" w:lineRule="auto"/>
    </w:pPr>
    <w:rPr>
      <w:rFonts w:ascii="Arial" w:eastAsia="Times New Roman" w:hAnsi="Arial" w:cs="Arial"/>
      <w:sz w:val="24"/>
      <w:szCs w:val="24"/>
    </w:rPr>
  </w:style>
  <w:style w:type="character" w:customStyle="1" w:styleId="BodyTextChar">
    <w:name w:val="Body Text Char"/>
    <w:link w:val="BodyText"/>
    <w:rsid w:val="00673FC8"/>
    <w:rPr>
      <w:rFonts w:ascii="Arial" w:eastAsia="Times New Roman" w:hAnsi="Arial" w:cs="Arial"/>
      <w:sz w:val="24"/>
      <w:szCs w:val="24"/>
    </w:rPr>
  </w:style>
  <w:style w:type="character" w:customStyle="1" w:styleId="hps">
    <w:name w:val="hps"/>
    <w:rsid w:val="00673FC8"/>
  </w:style>
  <w:style w:type="character" w:customStyle="1" w:styleId="longtext">
    <w:name w:val="long_text"/>
    <w:rsid w:val="00673FC8"/>
  </w:style>
  <w:style w:type="character" w:customStyle="1" w:styleId="Heading3Char">
    <w:name w:val="Heading 3 Char"/>
    <w:link w:val="Heading3"/>
    <w:uiPriority w:val="9"/>
    <w:rsid w:val="00751DEA"/>
    <w:rPr>
      <w:rFonts w:ascii="Cambria" w:eastAsia="Times New Roman" w:hAnsi="Cambria" w:cs="Times New Roman"/>
      <w:b/>
      <w:bCs/>
      <w:sz w:val="26"/>
      <w:szCs w:val="26"/>
    </w:rPr>
  </w:style>
  <w:style w:type="paragraph" w:styleId="NormalWeb">
    <w:name w:val="Normal (Web)"/>
    <w:basedOn w:val="Normal"/>
    <w:uiPriority w:val="99"/>
    <w:rsid w:val="00751DEA"/>
    <w:pPr>
      <w:spacing w:before="100" w:beforeAutospacing="1" w:after="100" w:afterAutospacing="1" w:line="240" w:lineRule="auto"/>
    </w:pPr>
    <w:rPr>
      <w:rFonts w:ascii="Times New Roman" w:eastAsia="Times New Roman" w:hAnsi="Times New Roman"/>
      <w:color w:val="000000"/>
      <w:sz w:val="24"/>
      <w:szCs w:val="24"/>
    </w:rPr>
  </w:style>
  <w:style w:type="paragraph" w:styleId="BodyText3">
    <w:name w:val="Body Text 3"/>
    <w:basedOn w:val="Normal"/>
    <w:link w:val="BodyText3Char"/>
    <w:rsid w:val="001D555E"/>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1D555E"/>
    <w:rPr>
      <w:rFonts w:eastAsia="Times New Roman"/>
      <w:sz w:val="16"/>
      <w:szCs w:val="16"/>
    </w:rPr>
  </w:style>
  <w:style w:type="character" w:customStyle="1" w:styleId="A1">
    <w:name w:val="A1"/>
    <w:uiPriority w:val="99"/>
    <w:rsid w:val="00320D63"/>
    <w:rPr>
      <w:color w:val="000000"/>
      <w:sz w:val="20"/>
      <w:szCs w:val="20"/>
    </w:rPr>
  </w:style>
  <w:style w:type="character" w:customStyle="1" w:styleId="ft">
    <w:name w:val="ft"/>
    <w:rsid w:val="00AD0540"/>
  </w:style>
  <w:style w:type="character" w:customStyle="1" w:styleId="authors">
    <w:name w:val="authors"/>
    <w:rsid w:val="008265B0"/>
  </w:style>
  <w:style w:type="character" w:customStyle="1" w:styleId="date">
    <w:name w:val="date"/>
    <w:rsid w:val="008265B0"/>
  </w:style>
  <w:style w:type="character" w:customStyle="1" w:styleId="arttitle">
    <w:name w:val="art_title"/>
    <w:rsid w:val="008265B0"/>
  </w:style>
  <w:style w:type="character" w:customStyle="1" w:styleId="serialtitle">
    <w:name w:val="serial_title"/>
    <w:rsid w:val="008265B0"/>
  </w:style>
  <w:style w:type="character" w:customStyle="1" w:styleId="volumeissue">
    <w:name w:val="volume_issue"/>
    <w:rsid w:val="008265B0"/>
  </w:style>
  <w:style w:type="character" w:customStyle="1" w:styleId="pagerange">
    <w:name w:val="page_range"/>
    <w:rsid w:val="008265B0"/>
  </w:style>
  <w:style w:type="character" w:customStyle="1" w:styleId="doilink">
    <w:name w:val="doi_link"/>
    <w:rsid w:val="008265B0"/>
  </w:style>
  <w:style w:type="character" w:customStyle="1" w:styleId="personname">
    <w:name w:val="person_name"/>
    <w:rsid w:val="00872280"/>
  </w:style>
  <w:style w:type="paragraph" w:styleId="DocumentMap">
    <w:name w:val="Document Map"/>
    <w:basedOn w:val="Normal"/>
    <w:link w:val="DocumentMapChar"/>
    <w:uiPriority w:val="99"/>
    <w:semiHidden/>
    <w:unhideWhenUsed/>
    <w:rsid w:val="004776BD"/>
    <w:rPr>
      <w:rFonts w:ascii="Times New Roman" w:hAnsi="Times New Roman"/>
      <w:sz w:val="24"/>
      <w:szCs w:val="24"/>
    </w:rPr>
  </w:style>
  <w:style w:type="character" w:customStyle="1" w:styleId="DocumentMapChar">
    <w:name w:val="Document Map Char"/>
    <w:link w:val="DocumentMap"/>
    <w:uiPriority w:val="99"/>
    <w:semiHidden/>
    <w:rsid w:val="004776BD"/>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04">
      <w:bodyDiv w:val="1"/>
      <w:marLeft w:val="0"/>
      <w:marRight w:val="0"/>
      <w:marTop w:val="0"/>
      <w:marBottom w:val="0"/>
      <w:divBdr>
        <w:top w:val="none" w:sz="0" w:space="0" w:color="auto"/>
        <w:left w:val="none" w:sz="0" w:space="0" w:color="auto"/>
        <w:bottom w:val="none" w:sz="0" w:space="0" w:color="auto"/>
        <w:right w:val="none" w:sz="0" w:space="0" w:color="auto"/>
      </w:divBdr>
    </w:div>
    <w:div w:id="270553335">
      <w:bodyDiv w:val="1"/>
      <w:marLeft w:val="0"/>
      <w:marRight w:val="0"/>
      <w:marTop w:val="0"/>
      <w:marBottom w:val="0"/>
      <w:divBdr>
        <w:top w:val="none" w:sz="0" w:space="0" w:color="auto"/>
        <w:left w:val="none" w:sz="0" w:space="0" w:color="auto"/>
        <w:bottom w:val="none" w:sz="0" w:space="0" w:color="auto"/>
        <w:right w:val="none" w:sz="0" w:space="0" w:color="auto"/>
      </w:divBdr>
    </w:div>
    <w:div w:id="341778998">
      <w:bodyDiv w:val="1"/>
      <w:marLeft w:val="0"/>
      <w:marRight w:val="0"/>
      <w:marTop w:val="0"/>
      <w:marBottom w:val="0"/>
      <w:divBdr>
        <w:top w:val="none" w:sz="0" w:space="0" w:color="auto"/>
        <w:left w:val="none" w:sz="0" w:space="0" w:color="auto"/>
        <w:bottom w:val="none" w:sz="0" w:space="0" w:color="auto"/>
        <w:right w:val="none" w:sz="0" w:space="0" w:color="auto"/>
      </w:divBdr>
    </w:div>
    <w:div w:id="421339128">
      <w:bodyDiv w:val="1"/>
      <w:marLeft w:val="0"/>
      <w:marRight w:val="0"/>
      <w:marTop w:val="0"/>
      <w:marBottom w:val="0"/>
      <w:divBdr>
        <w:top w:val="none" w:sz="0" w:space="0" w:color="auto"/>
        <w:left w:val="none" w:sz="0" w:space="0" w:color="auto"/>
        <w:bottom w:val="none" w:sz="0" w:space="0" w:color="auto"/>
        <w:right w:val="none" w:sz="0" w:space="0" w:color="auto"/>
      </w:divBdr>
    </w:div>
    <w:div w:id="597106700">
      <w:bodyDiv w:val="1"/>
      <w:marLeft w:val="0"/>
      <w:marRight w:val="0"/>
      <w:marTop w:val="0"/>
      <w:marBottom w:val="0"/>
      <w:divBdr>
        <w:top w:val="none" w:sz="0" w:space="0" w:color="auto"/>
        <w:left w:val="none" w:sz="0" w:space="0" w:color="auto"/>
        <w:bottom w:val="none" w:sz="0" w:space="0" w:color="auto"/>
        <w:right w:val="none" w:sz="0" w:space="0" w:color="auto"/>
      </w:divBdr>
    </w:div>
    <w:div w:id="796147472">
      <w:bodyDiv w:val="1"/>
      <w:marLeft w:val="0"/>
      <w:marRight w:val="0"/>
      <w:marTop w:val="0"/>
      <w:marBottom w:val="0"/>
      <w:divBdr>
        <w:top w:val="none" w:sz="0" w:space="0" w:color="auto"/>
        <w:left w:val="none" w:sz="0" w:space="0" w:color="auto"/>
        <w:bottom w:val="none" w:sz="0" w:space="0" w:color="auto"/>
        <w:right w:val="none" w:sz="0" w:space="0" w:color="auto"/>
      </w:divBdr>
    </w:div>
    <w:div w:id="1107239018">
      <w:bodyDiv w:val="1"/>
      <w:marLeft w:val="0"/>
      <w:marRight w:val="0"/>
      <w:marTop w:val="0"/>
      <w:marBottom w:val="0"/>
      <w:divBdr>
        <w:top w:val="none" w:sz="0" w:space="0" w:color="auto"/>
        <w:left w:val="none" w:sz="0" w:space="0" w:color="auto"/>
        <w:bottom w:val="none" w:sz="0" w:space="0" w:color="auto"/>
        <w:right w:val="none" w:sz="0" w:space="0" w:color="auto"/>
      </w:divBdr>
    </w:div>
    <w:div w:id="1422869276">
      <w:bodyDiv w:val="1"/>
      <w:marLeft w:val="0"/>
      <w:marRight w:val="0"/>
      <w:marTop w:val="0"/>
      <w:marBottom w:val="0"/>
      <w:divBdr>
        <w:top w:val="none" w:sz="0" w:space="0" w:color="auto"/>
        <w:left w:val="none" w:sz="0" w:space="0" w:color="auto"/>
        <w:bottom w:val="none" w:sz="0" w:space="0" w:color="auto"/>
        <w:right w:val="none" w:sz="0" w:space="0" w:color="auto"/>
      </w:divBdr>
    </w:div>
    <w:div w:id="1488741806">
      <w:bodyDiv w:val="1"/>
      <w:marLeft w:val="0"/>
      <w:marRight w:val="0"/>
      <w:marTop w:val="0"/>
      <w:marBottom w:val="0"/>
      <w:divBdr>
        <w:top w:val="none" w:sz="0" w:space="0" w:color="auto"/>
        <w:left w:val="none" w:sz="0" w:space="0" w:color="auto"/>
        <w:bottom w:val="none" w:sz="0" w:space="0" w:color="auto"/>
        <w:right w:val="none" w:sz="0" w:space="0" w:color="auto"/>
      </w:divBdr>
    </w:div>
    <w:div w:id="1903565211">
      <w:bodyDiv w:val="1"/>
      <w:marLeft w:val="0"/>
      <w:marRight w:val="0"/>
      <w:marTop w:val="0"/>
      <w:marBottom w:val="0"/>
      <w:divBdr>
        <w:top w:val="none" w:sz="0" w:space="0" w:color="auto"/>
        <w:left w:val="none" w:sz="0" w:space="0" w:color="auto"/>
        <w:bottom w:val="none" w:sz="0" w:space="0" w:color="auto"/>
        <w:right w:val="none" w:sz="0" w:space="0" w:color="auto"/>
      </w:divBdr>
    </w:div>
    <w:div w:id="205357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keso.gov.my/ms/faedah.html%20%5b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jmums.mazums.ac.ir/article-1-9717-e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usan.com.my/utusan/archive.asp?y=2005&amp;dt=0821&amp;pub=utusan_malaysia&amp;sec=terkini&amp;pg=bt_02.htm&amp;arc=hiv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4756C-CE0C-4429-AF82-D3295352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45778</CharactersWithSpaces>
  <SharedDoc>false</SharedDoc>
  <HLinks>
    <vt:vector size="18" baseType="variant">
      <vt:variant>
        <vt:i4>1048580</vt:i4>
      </vt:variant>
      <vt:variant>
        <vt:i4>6</vt:i4>
      </vt:variant>
      <vt:variant>
        <vt:i4>0</vt:i4>
      </vt:variant>
      <vt:variant>
        <vt:i4>5</vt:i4>
      </vt:variant>
      <vt:variant>
        <vt:lpwstr>http://www.perkeso.gov.my/ms/faedah.html %5b4</vt:lpwstr>
      </vt:variant>
      <vt:variant>
        <vt:lpwstr/>
      </vt:variant>
      <vt:variant>
        <vt:i4>1179665</vt:i4>
      </vt:variant>
      <vt:variant>
        <vt:i4>3</vt:i4>
      </vt:variant>
      <vt:variant>
        <vt:i4>0</vt:i4>
      </vt:variant>
      <vt:variant>
        <vt:i4>5</vt:i4>
      </vt:variant>
      <vt:variant>
        <vt:lpwstr>http://jmums.mazums.ac.ir/article-1-9717-en.html</vt:lpwstr>
      </vt:variant>
      <vt:variant>
        <vt:lpwstr/>
      </vt:variant>
      <vt:variant>
        <vt:i4>6946935</vt:i4>
      </vt:variant>
      <vt:variant>
        <vt:i4>0</vt:i4>
      </vt:variant>
      <vt:variant>
        <vt:i4>0</vt:i4>
      </vt:variant>
      <vt:variant>
        <vt:i4>5</vt:i4>
      </vt:variant>
      <vt:variant>
        <vt:lpwstr>http://www.utusan.com.my/utusan/archive.asp?y=2005&amp;dt=0821&amp;pub=utusan_malaysia&amp;sec=terkini&amp;pg=bt_02.htm&amp;arc=hive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2018-02-07T03:39:00Z</cp:lastPrinted>
  <dcterms:created xsi:type="dcterms:W3CDTF">2021-02-25T08:34:00Z</dcterms:created>
  <dcterms:modified xsi:type="dcterms:W3CDTF">2021-02-25T08:34:00Z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