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B5057" w14:textId="77777777" w:rsidR="00017B84" w:rsidRDefault="00C44835" w:rsidP="007B57B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US"/>
        </w:rPr>
        <w:drawing>
          <wp:inline distT="0" distB="0" distL="114300" distR="114300" wp14:anchorId="25D5CA32" wp14:editId="75181FA4">
            <wp:extent cx="5708073" cy="495492"/>
            <wp:effectExtent l="0" t="0" r="6985"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5705866" cy="495300"/>
                    </a:xfrm>
                    <a:prstGeom prst="rect">
                      <a:avLst/>
                    </a:prstGeom>
                    <a:ln/>
                  </pic:spPr>
                </pic:pic>
              </a:graphicData>
            </a:graphic>
          </wp:inline>
        </w:drawing>
      </w:r>
    </w:p>
    <w:p w14:paraId="65961802" w14:textId="77777777" w:rsidR="00017B84" w:rsidRDefault="00017B84" w:rsidP="007B57B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4A23EF0D" w14:textId="39E2556A" w:rsidR="00017B84" w:rsidRPr="00042453" w:rsidRDefault="007B57BB">
      <w:pPr>
        <w:spacing w:after="0" w:line="240" w:lineRule="auto"/>
        <w:ind w:left="1" w:hanging="3"/>
        <w:jc w:val="center"/>
        <w:rPr>
          <w:rFonts w:ascii="Times New Roman" w:eastAsia="Times New Roman" w:hAnsi="Times New Roman" w:cs="Times New Roman"/>
          <w:b/>
          <w:sz w:val="28"/>
          <w:szCs w:val="28"/>
          <w:lang w:val="en-MY"/>
        </w:rPr>
      </w:pPr>
      <w:r w:rsidRPr="002D6992">
        <w:rPr>
          <w:rFonts w:ascii="Times New Roman" w:eastAsia="Times New Roman" w:hAnsi="Times New Roman" w:cs="Times New Roman"/>
          <w:b/>
          <w:sz w:val="28"/>
          <w:szCs w:val="28"/>
          <w:lang w:val="en-MY"/>
        </w:rPr>
        <w:t xml:space="preserve">The employability skills among students of </w:t>
      </w:r>
      <w:del w:id="0" w:author="makmal1349" w:date="2020-02-19T16:26:00Z">
        <w:r w:rsidRPr="002D6992" w:rsidDel="007B57BB">
          <w:rPr>
            <w:rFonts w:ascii="Times New Roman" w:eastAsia="Times New Roman" w:hAnsi="Times New Roman" w:cs="Times New Roman"/>
            <w:b/>
            <w:sz w:val="28"/>
            <w:szCs w:val="28"/>
            <w:lang w:val="en-MY"/>
          </w:rPr>
          <w:delText xml:space="preserve">public </w:delText>
        </w:r>
      </w:del>
      <w:ins w:id="1" w:author="makmal1349" w:date="2020-02-19T16:26:00Z">
        <w:r>
          <w:rPr>
            <w:rFonts w:ascii="Times New Roman" w:eastAsia="Times New Roman" w:hAnsi="Times New Roman" w:cs="Times New Roman"/>
            <w:b/>
            <w:sz w:val="28"/>
            <w:szCs w:val="28"/>
            <w:lang w:val="en-MY"/>
          </w:rPr>
          <w:t>P</w:t>
        </w:r>
        <w:r w:rsidRPr="002D6992">
          <w:rPr>
            <w:rFonts w:ascii="Times New Roman" w:eastAsia="Times New Roman" w:hAnsi="Times New Roman" w:cs="Times New Roman"/>
            <w:b/>
            <w:sz w:val="28"/>
            <w:szCs w:val="28"/>
            <w:lang w:val="en-MY"/>
          </w:rPr>
          <w:t xml:space="preserve">ublic </w:t>
        </w:r>
      </w:ins>
      <w:del w:id="2" w:author="makmal1349" w:date="2020-02-19T16:26:00Z">
        <w:r w:rsidRPr="002D6992" w:rsidDel="007B57BB">
          <w:rPr>
            <w:rFonts w:ascii="Times New Roman" w:eastAsia="Times New Roman" w:hAnsi="Times New Roman" w:cs="Times New Roman"/>
            <w:b/>
            <w:sz w:val="28"/>
            <w:szCs w:val="28"/>
            <w:lang w:val="en-MY"/>
          </w:rPr>
          <w:delText xml:space="preserve">higher </w:delText>
        </w:r>
      </w:del>
      <w:ins w:id="3" w:author="makmal1349" w:date="2020-02-19T16:26:00Z">
        <w:r>
          <w:rPr>
            <w:rFonts w:ascii="Times New Roman" w:eastAsia="Times New Roman" w:hAnsi="Times New Roman" w:cs="Times New Roman"/>
            <w:b/>
            <w:sz w:val="28"/>
            <w:szCs w:val="28"/>
            <w:lang w:val="en-MY"/>
          </w:rPr>
          <w:t>H</w:t>
        </w:r>
        <w:r w:rsidRPr="002D6992">
          <w:rPr>
            <w:rFonts w:ascii="Times New Roman" w:eastAsia="Times New Roman" w:hAnsi="Times New Roman" w:cs="Times New Roman"/>
            <w:b/>
            <w:sz w:val="28"/>
            <w:szCs w:val="28"/>
            <w:lang w:val="en-MY"/>
          </w:rPr>
          <w:t xml:space="preserve">igher </w:t>
        </w:r>
      </w:ins>
      <w:del w:id="4" w:author="makmal1349" w:date="2020-02-19T16:26:00Z">
        <w:r w:rsidRPr="002D6992" w:rsidDel="007B57BB">
          <w:rPr>
            <w:rFonts w:ascii="Times New Roman" w:eastAsia="Times New Roman" w:hAnsi="Times New Roman" w:cs="Times New Roman"/>
            <w:b/>
            <w:sz w:val="28"/>
            <w:szCs w:val="28"/>
            <w:lang w:val="en-MY"/>
          </w:rPr>
          <w:delText xml:space="preserve">education </w:delText>
        </w:r>
      </w:del>
      <w:ins w:id="5" w:author="makmal1349" w:date="2020-02-19T16:26:00Z">
        <w:r>
          <w:rPr>
            <w:rFonts w:ascii="Times New Roman" w:eastAsia="Times New Roman" w:hAnsi="Times New Roman" w:cs="Times New Roman"/>
            <w:b/>
            <w:sz w:val="28"/>
            <w:szCs w:val="28"/>
            <w:lang w:val="en-MY"/>
          </w:rPr>
          <w:t>E</w:t>
        </w:r>
        <w:r w:rsidRPr="002D6992">
          <w:rPr>
            <w:rFonts w:ascii="Times New Roman" w:eastAsia="Times New Roman" w:hAnsi="Times New Roman" w:cs="Times New Roman"/>
            <w:b/>
            <w:sz w:val="28"/>
            <w:szCs w:val="28"/>
            <w:lang w:val="en-MY"/>
          </w:rPr>
          <w:t xml:space="preserve">ducation </w:t>
        </w:r>
      </w:ins>
      <w:del w:id="6" w:author="makmal1349" w:date="2020-02-19T16:27:00Z">
        <w:r w:rsidRPr="002D6992" w:rsidDel="007B57BB">
          <w:rPr>
            <w:rFonts w:ascii="Times New Roman" w:eastAsia="Times New Roman" w:hAnsi="Times New Roman" w:cs="Times New Roman"/>
            <w:b/>
            <w:sz w:val="28"/>
            <w:szCs w:val="28"/>
            <w:lang w:val="en-MY"/>
          </w:rPr>
          <w:delText xml:space="preserve">institution </w:delText>
        </w:r>
      </w:del>
      <w:ins w:id="7" w:author="makmal1349" w:date="2020-02-19T16:27:00Z">
        <w:r>
          <w:rPr>
            <w:rFonts w:ascii="Times New Roman" w:eastAsia="Times New Roman" w:hAnsi="Times New Roman" w:cs="Times New Roman"/>
            <w:b/>
            <w:sz w:val="28"/>
            <w:szCs w:val="28"/>
            <w:lang w:val="en-MY"/>
          </w:rPr>
          <w:t>I</w:t>
        </w:r>
        <w:r w:rsidRPr="002D6992">
          <w:rPr>
            <w:rFonts w:ascii="Times New Roman" w:eastAsia="Times New Roman" w:hAnsi="Times New Roman" w:cs="Times New Roman"/>
            <w:b/>
            <w:sz w:val="28"/>
            <w:szCs w:val="28"/>
            <w:lang w:val="en-MY"/>
          </w:rPr>
          <w:t xml:space="preserve">nstitution </w:t>
        </w:r>
      </w:ins>
      <w:r w:rsidRPr="002D6992">
        <w:rPr>
          <w:rFonts w:ascii="Times New Roman" w:eastAsia="Times New Roman" w:hAnsi="Times New Roman" w:cs="Times New Roman"/>
          <w:b/>
          <w:sz w:val="28"/>
          <w:szCs w:val="28"/>
          <w:lang w:val="en-MY"/>
        </w:rPr>
        <w:t xml:space="preserve">in </w:t>
      </w:r>
      <w:del w:id="8" w:author="makmal1349" w:date="2020-02-19T16:26:00Z">
        <w:r w:rsidRPr="002D6992" w:rsidDel="007B57BB">
          <w:rPr>
            <w:rFonts w:ascii="Times New Roman" w:eastAsia="Times New Roman" w:hAnsi="Times New Roman" w:cs="Times New Roman"/>
            <w:b/>
            <w:sz w:val="28"/>
            <w:szCs w:val="28"/>
            <w:lang w:val="en-MY"/>
          </w:rPr>
          <w:delText>malaysia</w:delText>
        </w:r>
      </w:del>
      <w:ins w:id="9" w:author="makmal1349" w:date="2020-02-19T16:26:00Z">
        <w:r>
          <w:rPr>
            <w:rFonts w:ascii="Times New Roman" w:eastAsia="Times New Roman" w:hAnsi="Times New Roman" w:cs="Times New Roman"/>
            <w:b/>
            <w:sz w:val="28"/>
            <w:szCs w:val="28"/>
            <w:lang w:val="en-MY"/>
          </w:rPr>
          <w:t>M</w:t>
        </w:r>
        <w:r w:rsidRPr="002D6992">
          <w:rPr>
            <w:rFonts w:ascii="Times New Roman" w:eastAsia="Times New Roman" w:hAnsi="Times New Roman" w:cs="Times New Roman"/>
            <w:b/>
            <w:sz w:val="28"/>
            <w:szCs w:val="28"/>
            <w:lang w:val="en-MY"/>
          </w:rPr>
          <w:t>alaysia</w:t>
        </w:r>
      </w:ins>
    </w:p>
    <w:p w14:paraId="5F9695E5" w14:textId="77777777" w:rsidR="00017B84" w:rsidRDefault="00017B8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6E72BEC5" w14:textId="656CEEA4" w:rsidR="006C73A6" w:rsidRPr="00042453" w:rsidRDefault="006C73A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 xml:space="preserve">Mohamad Zuber </w:t>
      </w:r>
      <w:proofErr w:type="spellStart"/>
      <w:r>
        <w:rPr>
          <w:rFonts w:ascii="Times New Roman" w:eastAsia="Times New Roman" w:hAnsi="Times New Roman" w:cs="Times New Roman"/>
          <w:color w:val="000000"/>
        </w:rPr>
        <w:t>Abd</w:t>
      </w:r>
      <w:proofErr w:type="spellEnd"/>
      <w:r>
        <w:rPr>
          <w:rFonts w:ascii="Times New Roman" w:eastAsia="Times New Roman" w:hAnsi="Times New Roman" w:cs="Times New Roman"/>
          <w:color w:val="000000"/>
        </w:rPr>
        <w:t xml:space="preserve"> Majid</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Muhammad Hussin</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Muhammad </w:t>
      </w:r>
      <w:proofErr w:type="spellStart"/>
      <w:r>
        <w:rPr>
          <w:rFonts w:ascii="Times New Roman" w:eastAsia="Times New Roman" w:hAnsi="Times New Roman" w:cs="Times New Roman"/>
          <w:color w:val="000000"/>
        </w:rPr>
        <w:t>Helmi</w:t>
      </w:r>
      <w:proofErr w:type="spellEnd"/>
      <w:r>
        <w:rPr>
          <w:rFonts w:ascii="Times New Roman" w:eastAsia="Times New Roman" w:hAnsi="Times New Roman" w:cs="Times New Roman"/>
          <w:color w:val="000000"/>
        </w:rPr>
        <w:t xml:space="preserve"> Norman</w:t>
      </w:r>
      <w:r>
        <w:rPr>
          <w:rFonts w:ascii="Times New Roman" w:eastAsia="Times New Roman" w:hAnsi="Times New Roman" w:cs="Times New Roman"/>
          <w:color w:val="000000"/>
          <w:vertAlign w:val="superscript"/>
        </w:rPr>
        <w:t>1</w:t>
      </w:r>
      <w:del w:id="10" w:author="makmal1349" w:date="2020-02-19T16:33:00Z">
        <w:r w:rsidDel="00BD25C3">
          <w:rPr>
            <w:rFonts w:ascii="Times New Roman" w:eastAsia="Times New Roman" w:hAnsi="Times New Roman" w:cs="Times New Roman"/>
            <w:color w:val="000000"/>
            <w:vertAlign w:val="superscript"/>
          </w:rPr>
          <w:delText xml:space="preserve"> </w:delText>
        </w:r>
        <w:r w:rsidDel="00BD25C3">
          <w:rPr>
            <w:rFonts w:ascii="Times New Roman" w:eastAsia="Times New Roman" w:hAnsi="Times New Roman" w:cs="Times New Roman"/>
            <w:color w:val="000000"/>
          </w:rPr>
          <w:delText xml:space="preserve">&amp; </w:delText>
        </w:r>
      </w:del>
      <w:ins w:id="11" w:author="makmal1349" w:date="2020-02-19T16:33:00Z">
        <w:r w:rsidR="00BD25C3">
          <w:rPr>
            <w:rFonts w:ascii="Times New Roman" w:eastAsia="Times New Roman" w:hAnsi="Times New Roman" w:cs="Times New Roman"/>
            <w:color w:val="000000"/>
          </w:rPr>
          <w:t>,</w:t>
        </w:r>
      </w:ins>
      <w:ins w:id="12" w:author="makmal1349" w:date="2020-02-19T16:34:00Z">
        <w:r w:rsidR="00BD25C3">
          <w:rPr>
            <w:rFonts w:ascii="Times New Roman" w:eastAsia="Times New Roman" w:hAnsi="Times New Roman" w:cs="Times New Roman"/>
            <w:color w:val="000000"/>
          </w:rPr>
          <w:t xml:space="preserve"> </w:t>
        </w:r>
      </w:ins>
      <w:proofErr w:type="spellStart"/>
      <w:r>
        <w:rPr>
          <w:rFonts w:ascii="Times New Roman" w:eastAsia="Times New Roman" w:hAnsi="Times New Roman" w:cs="Times New Roman"/>
          <w:color w:val="000000"/>
        </w:rPr>
        <w:t>Saraswathy</w:t>
      </w:r>
      <w:proofErr w:type="spellEnd"/>
      <w:r>
        <w:rPr>
          <w:rFonts w:ascii="Times New Roman" w:eastAsia="Times New Roman" w:hAnsi="Times New Roman" w:cs="Times New Roman"/>
          <w:color w:val="000000"/>
        </w:rPr>
        <w:t xml:space="preserve"> Kasavan</w:t>
      </w:r>
      <w:r>
        <w:rPr>
          <w:rFonts w:ascii="Times New Roman" w:eastAsia="Times New Roman" w:hAnsi="Times New Roman" w:cs="Times New Roman"/>
          <w:color w:val="000000"/>
          <w:vertAlign w:val="superscript"/>
        </w:rPr>
        <w:t>2</w:t>
      </w:r>
    </w:p>
    <w:p w14:paraId="430D851A" w14:textId="77777777" w:rsidR="006C73A6" w:rsidRDefault="006C73A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78B801E5" w14:textId="006EEF41" w:rsidR="006C73A6" w:rsidRDefault="006C73A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Faculty of Education,</w:t>
      </w:r>
      <w:ins w:id="13" w:author="makmal1349" w:date="2020-02-27T17:24:00Z">
        <w:r w:rsidR="005F429D">
          <w:rPr>
            <w:rFonts w:ascii="Times New Roman" w:eastAsia="Times New Roman" w:hAnsi="Times New Roman" w:cs="Times New Roman"/>
            <w:color w:val="000000"/>
          </w:rPr>
          <w:t xml:space="preserve"> </w:t>
        </w:r>
      </w:ins>
    </w:p>
    <w:p w14:paraId="5A3D1C68" w14:textId="77777777" w:rsidR="00434A63" w:rsidDel="005F429D" w:rsidRDefault="00434A63">
      <w:pPr>
        <w:pBdr>
          <w:top w:val="nil"/>
          <w:left w:val="nil"/>
          <w:bottom w:val="nil"/>
          <w:right w:val="nil"/>
          <w:between w:val="nil"/>
        </w:pBdr>
        <w:spacing w:after="0" w:line="240" w:lineRule="auto"/>
        <w:ind w:left="0" w:hanging="2"/>
        <w:jc w:val="center"/>
        <w:rPr>
          <w:del w:id="14" w:author="makmal1349" w:date="2020-02-27T17:24:00Z"/>
          <w:rFonts w:ascii="Times New Roman" w:eastAsia="Times New Roman" w:hAnsi="Times New Roman" w:cs="Times New Roman"/>
          <w:color w:val="000000"/>
        </w:rPr>
      </w:pPr>
    </w:p>
    <w:p w14:paraId="462DAB06" w14:textId="77777777" w:rsidR="006C73A6" w:rsidRDefault="006C73A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Universiti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Kebangsaan</w:t>
      </w:r>
      <w:proofErr w:type="spellEnd"/>
      <w:r>
        <w:rPr>
          <w:rFonts w:ascii="Times New Roman" w:eastAsia="Times New Roman" w:hAnsi="Times New Roman" w:cs="Times New Roman"/>
          <w:color w:val="000000"/>
        </w:rPr>
        <w:t xml:space="preserve"> Malaysia</w:t>
      </w:r>
      <w:del w:id="15" w:author="makmal1349" w:date="2020-02-19T16:32:00Z">
        <w:r w:rsidDel="00EE5DDB">
          <w:rPr>
            <w:rFonts w:ascii="Times New Roman" w:eastAsia="Times New Roman" w:hAnsi="Times New Roman" w:cs="Times New Roman"/>
            <w:color w:val="000000"/>
          </w:rPr>
          <w:delText>,</w:delText>
        </w:r>
      </w:del>
    </w:p>
    <w:p w14:paraId="6106D055" w14:textId="2E2BD4C7" w:rsidR="006C73A6" w:rsidDel="00EE5DDB" w:rsidRDefault="00730FF8">
      <w:pPr>
        <w:pBdr>
          <w:top w:val="nil"/>
          <w:left w:val="nil"/>
          <w:bottom w:val="nil"/>
          <w:right w:val="nil"/>
          <w:between w:val="nil"/>
        </w:pBdr>
        <w:spacing w:after="0" w:line="240" w:lineRule="auto"/>
        <w:ind w:left="0" w:hanging="2"/>
        <w:jc w:val="center"/>
        <w:rPr>
          <w:del w:id="16" w:author="makmal1349" w:date="2020-02-19T16:32:00Z"/>
          <w:rFonts w:ascii="Times New Roman" w:eastAsia="Times New Roman" w:hAnsi="Times New Roman" w:cs="Times New Roman"/>
          <w:color w:val="000000"/>
        </w:rPr>
      </w:pPr>
      <w:del w:id="17" w:author="makmal1349" w:date="2020-02-19T16:32:00Z">
        <w:r w:rsidDel="00EE5DDB">
          <w:rPr>
            <w:rFonts w:ascii="Times New Roman" w:eastAsia="Times New Roman" w:hAnsi="Times New Roman" w:cs="Times New Roman"/>
            <w:color w:val="000000"/>
          </w:rPr>
          <w:delText xml:space="preserve">43600 </w:delText>
        </w:r>
        <w:r w:rsidR="006C73A6" w:rsidDel="00EE5DDB">
          <w:rPr>
            <w:rFonts w:ascii="Times New Roman" w:eastAsia="Times New Roman" w:hAnsi="Times New Roman" w:cs="Times New Roman"/>
            <w:color w:val="000000"/>
          </w:rPr>
          <w:delText>Bangi, Selangor, Malaysia</w:delText>
        </w:r>
      </w:del>
    </w:p>
    <w:p w14:paraId="5D732DD6" w14:textId="628EA2DE" w:rsidR="006C73A6" w:rsidDel="00EE5DDB" w:rsidRDefault="006C73A6">
      <w:pPr>
        <w:pBdr>
          <w:top w:val="nil"/>
          <w:left w:val="nil"/>
          <w:bottom w:val="nil"/>
          <w:right w:val="nil"/>
          <w:between w:val="nil"/>
        </w:pBdr>
        <w:spacing w:after="0" w:line="240" w:lineRule="auto"/>
        <w:ind w:left="0" w:hanging="2"/>
        <w:jc w:val="center"/>
        <w:rPr>
          <w:del w:id="18" w:author="makmal1349" w:date="2020-02-19T16:32:00Z"/>
          <w:rFonts w:ascii="Times New Roman" w:eastAsia="Times New Roman" w:hAnsi="Times New Roman" w:cs="Times New Roman"/>
          <w:color w:val="000000"/>
        </w:rPr>
        <w:pPrChange w:id="19" w:author="makmal1349" w:date="2020-02-19T16:27:00Z">
          <w:pPr>
            <w:pBdr>
              <w:top w:val="nil"/>
              <w:left w:val="nil"/>
              <w:bottom w:val="nil"/>
              <w:right w:val="nil"/>
              <w:between w:val="nil"/>
            </w:pBdr>
            <w:spacing w:after="0" w:line="240" w:lineRule="auto"/>
            <w:ind w:left="0" w:hanging="2"/>
          </w:pPr>
        </w:pPrChange>
      </w:pPr>
    </w:p>
    <w:p w14:paraId="26B2463B" w14:textId="575BA314" w:rsidR="006C73A6" w:rsidRDefault="006C73A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Institute for the Environment and Development,</w:t>
      </w:r>
      <w:ins w:id="20" w:author="makmal1349" w:date="2020-02-27T17:24:00Z">
        <w:r w:rsidR="005F429D">
          <w:rPr>
            <w:rFonts w:ascii="Times New Roman" w:eastAsia="Times New Roman" w:hAnsi="Times New Roman" w:cs="Times New Roman"/>
            <w:color w:val="000000"/>
          </w:rPr>
          <w:t xml:space="preserve"> </w:t>
        </w:r>
      </w:ins>
    </w:p>
    <w:p w14:paraId="75779A58" w14:textId="77777777" w:rsidR="00434A63" w:rsidDel="005F429D" w:rsidRDefault="00434A63">
      <w:pPr>
        <w:pBdr>
          <w:top w:val="nil"/>
          <w:left w:val="nil"/>
          <w:bottom w:val="nil"/>
          <w:right w:val="nil"/>
          <w:between w:val="nil"/>
        </w:pBdr>
        <w:spacing w:after="0" w:line="240" w:lineRule="auto"/>
        <w:ind w:left="0" w:hanging="2"/>
        <w:jc w:val="center"/>
        <w:rPr>
          <w:del w:id="21" w:author="makmal1349" w:date="2020-02-27T17:24:00Z"/>
          <w:rFonts w:ascii="Times New Roman" w:eastAsia="Times New Roman" w:hAnsi="Times New Roman" w:cs="Times New Roman"/>
          <w:color w:val="000000"/>
        </w:rPr>
      </w:pPr>
      <w:bookmarkStart w:id="22" w:name="_GoBack"/>
      <w:bookmarkEnd w:id="22"/>
    </w:p>
    <w:p w14:paraId="203D16F5" w14:textId="77777777" w:rsidR="006C73A6" w:rsidRDefault="006C73A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Universiti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Kebangsaan</w:t>
      </w:r>
      <w:proofErr w:type="spellEnd"/>
      <w:r>
        <w:rPr>
          <w:rFonts w:ascii="Times New Roman" w:eastAsia="Times New Roman" w:hAnsi="Times New Roman" w:cs="Times New Roman"/>
          <w:color w:val="000000"/>
        </w:rPr>
        <w:t xml:space="preserve"> Malaysia</w:t>
      </w:r>
      <w:del w:id="23" w:author="makmal1349" w:date="2020-02-19T16:32:00Z">
        <w:r w:rsidDel="00EE5DDB">
          <w:rPr>
            <w:rFonts w:ascii="Times New Roman" w:eastAsia="Times New Roman" w:hAnsi="Times New Roman" w:cs="Times New Roman"/>
            <w:color w:val="000000"/>
          </w:rPr>
          <w:delText>,</w:delText>
        </w:r>
      </w:del>
    </w:p>
    <w:p w14:paraId="62A68074" w14:textId="38D3C860" w:rsidR="006C73A6" w:rsidDel="00EE5DDB" w:rsidRDefault="00730FF8">
      <w:pPr>
        <w:pBdr>
          <w:top w:val="nil"/>
          <w:left w:val="nil"/>
          <w:bottom w:val="nil"/>
          <w:right w:val="nil"/>
          <w:between w:val="nil"/>
        </w:pBdr>
        <w:spacing w:after="0" w:line="240" w:lineRule="auto"/>
        <w:ind w:left="0" w:hanging="2"/>
        <w:jc w:val="center"/>
        <w:rPr>
          <w:del w:id="24" w:author="makmal1349" w:date="2020-02-19T16:32:00Z"/>
          <w:rFonts w:ascii="Times New Roman" w:eastAsia="Times New Roman" w:hAnsi="Times New Roman" w:cs="Times New Roman"/>
          <w:color w:val="000000"/>
        </w:rPr>
      </w:pPr>
      <w:del w:id="25" w:author="makmal1349" w:date="2020-02-19T16:32:00Z">
        <w:r w:rsidDel="00EE5DDB">
          <w:rPr>
            <w:rFonts w:ascii="Times New Roman" w:eastAsia="Times New Roman" w:hAnsi="Times New Roman" w:cs="Times New Roman"/>
            <w:color w:val="000000"/>
          </w:rPr>
          <w:delText xml:space="preserve">43600 </w:delText>
        </w:r>
        <w:r w:rsidR="006C73A6" w:rsidDel="00EE5DDB">
          <w:rPr>
            <w:rFonts w:ascii="Times New Roman" w:eastAsia="Times New Roman" w:hAnsi="Times New Roman" w:cs="Times New Roman"/>
            <w:color w:val="000000"/>
          </w:rPr>
          <w:delText>Bangi, Selangor, Malaysia</w:delText>
        </w:r>
      </w:del>
    </w:p>
    <w:p w14:paraId="5868C176" w14:textId="77777777" w:rsidR="006C73A6" w:rsidRDefault="006C73A6">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Change w:id="26" w:author="makmal1349" w:date="2020-02-19T16:27:00Z">
          <w:pPr>
            <w:pBdr>
              <w:top w:val="nil"/>
              <w:left w:val="nil"/>
              <w:bottom w:val="nil"/>
              <w:right w:val="nil"/>
              <w:between w:val="nil"/>
            </w:pBdr>
            <w:spacing w:after="0" w:line="240" w:lineRule="auto"/>
            <w:ind w:leftChars="0" w:left="0" w:firstLineChars="0" w:firstLine="0"/>
          </w:pPr>
        </w:pPrChange>
      </w:pPr>
    </w:p>
    <w:p w14:paraId="45D29EE3" w14:textId="77777777" w:rsidR="006C73A6" w:rsidRPr="00BD25C3" w:rsidRDefault="006C73A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Mohamad Zuber </w:t>
      </w:r>
      <w:proofErr w:type="spellStart"/>
      <w:r>
        <w:rPr>
          <w:rFonts w:ascii="Times New Roman" w:eastAsia="Times New Roman" w:hAnsi="Times New Roman" w:cs="Times New Roman"/>
          <w:color w:val="000000"/>
        </w:rPr>
        <w:t>Abd</w:t>
      </w:r>
      <w:proofErr w:type="spellEnd"/>
      <w:r>
        <w:rPr>
          <w:rFonts w:ascii="Times New Roman" w:eastAsia="Times New Roman" w:hAnsi="Times New Roman" w:cs="Times New Roman"/>
          <w:color w:val="000000"/>
        </w:rPr>
        <w:t xml:space="preserve"> Majid (email: </w:t>
      </w:r>
      <w:r w:rsidRPr="00BD25C3">
        <w:rPr>
          <w:rFonts w:ascii="Times New Roman" w:eastAsia="Times New Roman" w:hAnsi="Times New Roman" w:cs="Times New Roman"/>
          <w:color w:val="000000"/>
          <w:rPrChange w:id="27" w:author="makmal1349" w:date="2020-02-19T16:33:00Z">
            <w:rPr>
              <w:rFonts w:ascii="Times New Roman" w:eastAsia="Times New Roman" w:hAnsi="Times New Roman" w:cs="Times New Roman"/>
              <w:i/>
              <w:color w:val="000000"/>
            </w:rPr>
          </w:rPrChange>
        </w:rPr>
        <w:t>zuber.abdul@ymail.com)</w:t>
      </w:r>
    </w:p>
    <w:p w14:paraId="7813F83E" w14:textId="77777777" w:rsidR="006C73A6" w:rsidRPr="00BD25C3" w:rsidRDefault="006C73A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6CD53F19" w14:textId="77777777" w:rsidR="00BD25C3" w:rsidRDefault="00BD25C3">
      <w:pPr>
        <w:spacing w:after="0" w:line="240" w:lineRule="auto"/>
        <w:ind w:left="0" w:hanging="2"/>
        <w:jc w:val="both"/>
        <w:rPr>
          <w:ins w:id="28" w:author="makmal1349" w:date="2020-02-19T16:33:00Z"/>
          <w:rFonts w:ascii="Times New Roman" w:eastAsia="Times New Roman" w:hAnsi="Times New Roman" w:cs="Times New Roman"/>
        </w:rPr>
      </w:pPr>
    </w:p>
    <w:p w14:paraId="7FB75218" w14:textId="3F2F4B6A" w:rsidR="001849A4" w:rsidRDefault="001849A4" w:rsidP="001849A4">
      <w:pPr>
        <w:pStyle w:val="NormalWeb"/>
        <w:spacing w:before="0" w:beforeAutospacing="0" w:after="0" w:afterAutospacing="0"/>
        <w:ind w:hanging="2"/>
        <w:jc w:val="both"/>
        <w:rPr>
          <w:ins w:id="29" w:author="makmal1349" w:date="2020-02-27T17:22:00Z"/>
          <w:color w:val="000000"/>
          <w:sz w:val="22"/>
          <w:szCs w:val="22"/>
        </w:rPr>
      </w:pPr>
      <w:ins w:id="30" w:author="makmal1349" w:date="2020-02-27T17:22:00Z">
        <w:r>
          <w:rPr>
            <w:color w:val="000000"/>
            <w:sz w:val="22"/>
            <w:szCs w:val="22"/>
          </w:rPr>
          <w:t>Received: </w:t>
        </w:r>
      </w:ins>
      <w:ins w:id="31" w:author="makmal1349" w:date="2020-02-27T17:23:00Z">
        <w:r w:rsidR="00CB7C6D">
          <w:rPr>
            <w:color w:val="000000"/>
            <w:sz w:val="22"/>
            <w:szCs w:val="22"/>
          </w:rPr>
          <w:t>16</w:t>
        </w:r>
      </w:ins>
      <w:ins w:id="32" w:author="makmal1349" w:date="2020-02-27T17:22:00Z">
        <w:r>
          <w:rPr>
            <w:color w:val="000000"/>
            <w:sz w:val="22"/>
            <w:szCs w:val="22"/>
          </w:rPr>
          <w:t xml:space="preserve"> </w:t>
        </w:r>
      </w:ins>
      <w:ins w:id="33" w:author="makmal1349" w:date="2020-02-27T17:23:00Z">
        <w:r w:rsidR="00CB7C6D">
          <w:rPr>
            <w:color w:val="000000"/>
            <w:sz w:val="22"/>
            <w:szCs w:val="22"/>
          </w:rPr>
          <w:t>August</w:t>
        </w:r>
      </w:ins>
      <w:ins w:id="34" w:author="makmal1349" w:date="2020-02-27T17:22:00Z">
        <w:r>
          <w:rPr>
            <w:color w:val="000000"/>
            <w:sz w:val="22"/>
            <w:szCs w:val="22"/>
          </w:rPr>
          <w:t xml:space="preserve"> 2019; Accepted: </w:t>
        </w:r>
      </w:ins>
      <w:ins w:id="35" w:author="makmal1349" w:date="2020-02-27T17:24:00Z">
        <w:r w:rsidR="00CB7C6D">
          <w:rPr>
            <w:color w:val="000000"/>
            <w:sz w:val="22"/>
            <w:szCs w:val="22"/>
          </w:rPr>
          <w:t>05</w:t>
        </w:r>
      </w:ins>
      <w:ins w:id="36" w:author="makmal1349" w:date="2020-02-27T17:22:00Z">
        <w:r>
          <w:rPr>
            <w:color w:val="000000"/>
            <w:sz w:val="22"/>
            <w:szCs w:val="22"/>
          </w:rPr>
          <w:t xml:space="preserve"> </w:t>
        </w:r>
      </w:ins>
      <w:ins w:id="37" w:author="makmal1349" w:date="2020-02-27T17:24:00Z">
        <w:r w:rsidR="00CB7C6D">
          <w:rPr>
            <w:color w:val="000000"/>
            <w:sz w:val="22"/>
            <w:szCs w:val="22"/>
          </w:rPr>
          <w:t>November</w:t>
        </w:r>
      </w:ins>
      <w:ins w:id="38" w:author="makmal1349" w:date="2020-02-27T17:22:00Z">
        <w:r>
          <w:rPr>
            <w:color w:val="000000"/>
            <w:sz w:val="22"/>
            <w:szCs w:val="22"/>
          </w:rPr>
          <w:t xml:space="preserve"> 20</w:t>
        </w:r>
      </w:ins>
      <w:ins w:id="39" w:author="makmal1349" w:date="2020-02-27T17:24:00Z">
        <w:r w:rsidR="00CB7C6D">
          <w:rPr>
            <w:color w:val="000000"/>
            <w:sz w:val="22"/>
            <w:szCs w:val="22"/>
          </w:rPr>
          <w:t>19</w:t>
        </w:r>
      </w:ins>
      <w:ins w:id="40" w:author="makmal1349" w:date="2020-02-27T17:22:00Z">
        <w:r>
          <w:rPr>
            <w:color w:val="000000"/>
            <w:sz w:val="22"/>
            <w:szCs w:val="22"/>
          </w:rPr>
          <w:t>; Published: 27 February 2020</w:t>
        </w:r>
      </w:ins>
    </w:p>
    <w:p w14:paraId="4BE2A2A9" w14:textId="105EB4D2" w:rsidR="00BD25C3" w:rsidRDefault="00730FF8">
      <w:pPr>
        <w:spacing w:after="0" w:line="240" w:lineRule="auto"/>
        <w:ind w:left="0" w:hanging="2"/>
        <w:jc w:val="both"/>
        <w:rPr>
          <w:rFonts w:ascii="Times New Roman" w:eastAsia="Times New Roman" w:hAnsi="Times New Roman" w:cs="Times New Roman"/>
        </w:rPr>
      </w:pPr>
      <w:del w:id="41" w:author="makmal1349" w:date="2020-02-27T17:22:00Z">
        <w:r w:rsidDel="001849A4">
          <w:rPr>
            <w:rFonts w:ascii="Times New Roman" w:eastAsia="Times New Roman" w:hAnsi="Times New Roman" w:cs="Times New Roman"/>
          </w:rPr>
          <w:delText>Received:</w:delText>
        </w:r>
      </w:del>
      <w:del w:id="42" w:author="makmal1349" w:date="2020-02-19T16:35:00Z">
        <w:r w:rsidDel="00E827B6">
          <w:rPr>
            <w:rFonts w:ascii="Times New Roman" w:eastAsia="Times New Roman" w:hAnsi="Times New Roman" w:cs="Times New Roman"/>
          </w:rPr>
          <w:delText xml:space="preserve"> 16 August 2019</w:delText>
        </w:r>
      </w:del>
      <w:del w:id="43" w:author="makmal1349" w:date="2020-02-27T17:22:00Z">
        <w:r w:rsidDel="001849A4">
          <w:rPr>
            <w:rFonts w:ascii="Times New Roman" w:eastAsia="Times New Roman" w:hAnsi="Times New Roman" w:cs="Times New Roman"/>
          </w:rPr>
          <w:delText xml:space="preserve">; Accepted: </w:delText>
        </w:r>
      </w:del>
      <w:del w:id="44" w:author="makmal1349" w:date="2020-02-19T16:35:00Z">
        <w:r w:rsidDel="00E827B6">
          <w:rPr>
            <w:rFonts w:ascii="Times New Roman" w:eastAsia="Times New Roman" w:hAnsi="Times New Roman" w:cs="Times New Roman"/>
          </w:rPr>
          <w:delText>5 November 2019</w:delText>
        </w:r>
      </w:del>
      <w:del w:id="45" w:author="makmal1349" w:date="2020-02-27T17:22:00Z">
        <w:r w:rsidDel="001849A4">
          <w:rPr>
            <w:rFonts w:ascii="Times New Roman" w:eastAsia="Times New Roman" w:hAnsi="Times New Roman" w:cs="Times New Roman"/>
          </w:rPr>
          <w:delText>; Published:</w:delText>
        </w:r>
      </w:del>
    </w:p>
    <w:p w14:paraId="4948CAFF" w14:textId="77777777" w:rsidR="00730FF8" w:rsidRDefault="00730FF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2F0159AB" w14:textId="77777777" w:rsidR="00017B84" w:rsidRDefault="000424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p>
    <w:p w14:paraId="61D9C90A" w14:textId="77777777" w:rsidR="00017B84" w:rsidRDefault="00C4483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7B026F41" w14:textId="02700277" w:rsidR="00042453" w:rsidRPr="00052CEA" w:rsidRDefault="00042453">
      <w:pPr>
        <w:spacing w:after="0" w:line="240" w:lineRule="auto"/>
        <w:ind w:left="0" w:hanging="2"/>
        <w:jc w:val="both"/>
        <w:rPr>
          <w:rFonts w:ascii="Times New Roman" w:eastAsia="Times New Roman" w:hAnsi="Times New Roman" w:cs="Times New Roman"/>
          <w:bCs/>
          <w:iCs/>
          <w:sz w:val="24"/>
          <w:szCs w:val="24"/>
          <w:lang w:val="en-MY"/>
        </w:rPr>
      </w:pPr>
      <w:r w:rsidRPr="00052CEA">
        <w:rPr>
          <w:rFonts w:ascii="Times New Roman" w:eastAsia="Times New Roman" w:hAnsi="Times New Roman" w:cs="Times New Roman"/>
          <w:bCs/>
          <w:iCs/>
          <w:sz w:val="24"/>
          <w:szCs w:val="24"/>
          <w:lang w:val="en-MY"/>
        </w:rPr>
        <w:t xml:space="preserve">Entering the fourth industrial revolution, many crucial changes took place in the developing economies, especially in the context of the job market. Higher education institution plays an important role in generating </w:t>
      </w:r>
      <w:r w:rsidRPr="00052CEA">
        <w:rPr>
          <w:rFonts w:ascii="Times New Roman" w:eastAsia="Times New Roman" w:hAnsi="Times New Roman" w:cs="Times New Roman"/>
          <w:bCs/>
          <w:iCs/>
          <w:sz w:val="24"/>
          <w:szCs w:val="24"/>
        </w:rPr>
        <w:t>labours</w:t>
      </w:r>
      <w:r w:rsidRPr="00052CEA">
        <w:rPr>
          <w:rFonts w:ascii="Times New Roman" w:eastAsia="Times New Roman" w:hAnsi="Times New Roman" w:cs="Times New Roman"/>
          <w:bCs/>
          <w:iCs/>
          <w:sz w:val="24"/>
          <w:szCs w:val="24"/>
          <w:lang w:val="en-MY"/>
        </w:rPr>
        <w:t xml:space="preserve"> resources outputs in order to fulfil the demand of the potentials labour in the job market. Hence, strategy in the success of the workforce at the institution of education needs to improve the employability skills. The purpose of this study was to examine the graduates' employability skills among students of Public Higher Education Institution (IPTA) in Malaysia based on demography (gender, location and parental education). In addition, this study also attempts to examine the influencing factors such as endurance force, time management, </w:t>
      </w:r>
      <w:proofErr w:type="gramStart"/>
      <w:r w:rsidRPr="00052CEA">
        <w:rPr>
          <w:rFonts w:ascii="Times New Roman" w:eastAsia="Times New Roman" w:hAnsi="Times New Roman" w:cs="Times New Roman"/>
          <w:bCs/>
          <w:iCs/>
          <w:sz w:val="24"/>
          <w:szCs w:val="24"/>
          <w:lang w:val="en-MY"/>
        </w:rPr>
        <w:t>research</w:t>
      </w:r>
      <w:proofErr w:type="gramEnd"/>
      <w:r w:rsidR="006C73A6">
        <w:rPr>
          <w:rFonts w:ascii="Times New Roman" w:eastAsia="Times New Roman" w:hAnsi="Times New Roman" w:cs="Times New Roman"/>
          <w:bCs/>
          <w:iCs/>
          <w:sz w:val="24"/>
          <w:szCs w:val="24"/>
          <w:lang w:val="en-MY"/>
        </w:rPr>
        <w:t xml:space="preserve"> </w:t>
      </w:r>
      <w:r w:rsidRPr="00052CEA">
        <w:rPr>
          <w:rFonts w:ascii="Times New Roman" w:eastAsia="Times New Roman" w:hAnsi="Times New Roman" w:cs="Times New Roman"/>
          <w:bCs/>
          <w:iCs/>
          <w:sz w:val="24"/>
          <w:szCs w:val="24"/>
          <w:lang w:val="en-MY"/>
        </w:rPr>
        <w:t>experience and activities involvement at university against employability skills. The sample of the study involved 554 undergraduate students in IPTA. The findings show that result on location demographics found significant differences</w:t>
      </w:r>
      <w:del w:id="46" w:author="Reviewer" w:date="2020-02-27T11:30:00Z">
        <w:r w:rsidR="0009039A" w:rsidDel="00EE7963">
          <w:rPr>
            <w:rFonts w:ascii="Times New Roman" w:eastAsia="Times New Roman" w:hAnsi="Times New Roman" w:cs="Times New Roman"/>
            <w:bCs/>
            <w:iCs/>
            <w:sz w:val="24"/>
            <w:szCs w:val="24"/>
            <w:lang w:val="en-MY"/>
          </w:rPr>
          <w:delText xml:space="preserve"> at value t = 3.62 and Sig. = 0.001 (P&lt;0.05)</w:delText>
        </w:r>
      </w:del>
      <w:r w:rsidRPr="00052CEA">
        <w:rPr>
          <w:rFonts w:ascii="Times New Roman" w:eastAsia="Times New Roman" w:hAnsi="Times New Roman" w:cs="Times New Roman"/>
          <w:bCs/>
          <w:iCs/>
          <w:sz w:val="24"/>
          <w:szCs w:val="24"/>
          <w:lang w:val="en-MY"/>
        </w:rPr>
        <w:t xml:space="preserve">; location was found to affect the level of employability of respondents. The finding also revealed that </w:t>
      </w:r>
      <w:r w:rsidRPr="00052CEA">
        <w:rPr>
          <w:rFonts w:ascii="Times New Roman" w:eastAsia="SimSun" w:hAnsi="Times New Roman" w:cs="Times New Roman"/>
          <w:sz w:val="24"/>
          <w:szCs w:val="24"/>
          <w:lang w:eastAsia="zh-CN"/>
        </w:rPr>
        <w:t xml:space="preserve">the factors of endurance force </w:t>
      </w:r>
      <w:del w:id="47" w:author="Reviewer" w:date="2020-02-27T11:30:00Z">
        <w:r w:rsidRPr="00052CEA" w:rsidDel="00EE7963">
          <w:rPr>
            <w:rFonts w:ascii="Times New Roman" w:eastAsia="SimSun" w:hAnsi="Times New Roman" w:cs="Times New Roman"/>
            <w:sz w:val="24"/>
            <w:szCs w:val="24"/>
            <w:lang w:eastAsia="zh-CN"/>
          </w:rPr>
          <w:delText>(68.5%)</w:delText>
        </w:r>
      </w:del>
      <w:r w:rsidRPr="00052CEA">
        <w:rPr>
          <w:rFonts w:ascii="Times New Roman" w:eastAsia="SimSun" w:hAnsi="Times New Roman" w:cs="Times New Roman"/>
          <w:sz w:val="24"/>
          <w:szCs w:val="24"/>
          <w:lang w:eastAsia="zh-CN"/>
        </w:rPr>
        <w:t>, time management</w:t>
      </w:r>
      <w:del w:id="48" w:author="Reviewer" w:date="2020-02-27T11:30:00Z">
        <w:r w:rsidRPr="00052CEA" w:rsidDel="00EE7963">
          <w:rPr>
            <w:rFonts w:ascii="Times New Roman" w:eastAsia="SimSun" w:hAnsi="Times New Roman" w:cs="Times New Roman"/>
            <w:sz w:val="24"/>
            <w:szCs w:val="24"/>
            <w:lang w:eastAsia="zh-CN"/>
          </w:rPr>
          <w:delText xml:space="preserve"> (6.2%)</w:delText>
        </w:r>
      </w:del>
      <w:r w:rsidRPr="00052CEA">
        <w:rPr>
          <w:rFonts w:ascii="Times New Roman" w:eastAsia="SimSun" w:hAnsi="Times New Roman" w:cs="Times New Roman"/>
          <w:sz w:val="24"/>
          <w:szCs w:val="24"/>
          <w:lang w:eastAsia="zh-CN"/>
        </w:rPr>
        <w:t>, research experience</w:t>
      </w:r>
      <w:del w:id="49" w:author="Reviewer" w:date="2020-02-27T11:30:00Z">
        <w:r w:rsidRPr="00052CEA" w:rsidDel="00EE7963">
          <w:rPr>
            <w:rFonts w:ascii="Times New Roman" w:eastAsia="SimSun" w:hAnsi="Times New Roman" w:cs="Times New Roman"/>
            <w:sz w:val="24"/>
            <w:szCs w:val="24"/>
            <w:lang w:eastAsia="zh-CN"/>
          </w:rPr>
          <w:delText xml:space="preserve"> (0.7%)</w:delText>
        </w:r>
      </w:del>
      <w:r w:rsidRPr="00052CEA">
        <w:rPr>
          <w:rFonts w:ascii="Times New Roman" w:eastAsia="SimSun" w:hAnsi="Times New Roman" w:cs="Times New Roman"/>
          <w:sz w:val="24"/>
          <w:szCs w:val="24"/>
          <w:lang w:eastAsia="zh-CN"/>
        </w:rPr>
        <w:t xml:space="preserve"> and activities involvement in university </w:t>
      </w:r>
      <w:del w:id="50" w:author="Reviewer" w:date="2020-02-27T11:30:00Z">
        <w:r w:rsidRPr="00052CEA" w:rsidDel="00EE7963">
          <w:rPr>
            <w:rFonts w:ascii="Times New Roman" w:eastAsia="SimSun" w:hAnsi="Times New Roman" w:cs="Times New Roman"/>
            <w:sz w:val="24"/>
            <w:szCs w:val="24"/>
            <w:lang w:eastAsia="zh-CN"/>
          </w:rPr>
          <w:delText xml:space="preserve">(0.2%) </w:delText>
        </w:r>
      </w:del>
      <w:r w:rsidRPr="00052CEA">
        <w:rPr>
          <w:rFonts w:ascii="Times New Roman" w:eastAsia="SimSun" w:hAnsi="Times New Roman" w:cs="Times New Roman"/>
          <w:sz w:val="24"/>
          <w:szCs w:val="24"/>
          <w:lang w:eastAsia="zh-CN"/>
        </w:rPr>
        <w:t xml:space="preserve">are influencing variances and total predictor factors (75.6%) for employability skills among students IPTA. </w:t>
      </w:r>
      <w:r w:rsidR="00052CEA" w:rsidRPr="00052CEA">
        <w:rPr>
          <w:rFonts w:ascii="Times New Roman" w:hAnsi="Times New Roman" w:cs="Times New Roman"/>
          <w:sz w:val="24"/>
          <w:szCs w:val="24"/>
        </w:rPr>
        <w:t xml:space="preserve">The contribution of this study can provide a comprehensive comparison of the employability skills based on </w:t>
      </w:r>
      <w:r w:rsidR="0009039A">
        <w:rPr>
          <w:rFonts w:ascii="Times New Roman" w:hAnsi="Times New Roman" w:cs="Times New Roman"/>
          <w:sz w:val="24"/>
          <w:szCs w:val="24"/>
        </w:rPr>
        <w:t xml:space="preserve">location </w:t>
      </w:r>
      <w:r w:rsidR="00052CEA" w:rsidRPr="00052CEA">
        <w:rPr>
          <w:rFonts w:ascii="Times New Roman" w:hAnsi="Times New Roman" w:cs="Times New Roman"/>
          <w:sz w:val="24"/>
          <w:szCs w:val="24"/>
        </w:rPr>
        <w:t xml:space="preserve">demographic </w:t>
      </w:r>
      <w:r w:rsidR="004C5104">
        <w:rPr>
          <w:rFonts w:ascii="Times New Roman" w:hAnsi="Times New Roman" w:cs="Times New Roman"/>
          <w:sz w:val="24"/>
          <w:szCs w:val="24"/>
        </w:rPr>
        <w:t xml:space="preserve">and endurance force </w:t>
      </w:r>
      <w:r w:rsidR="00052CEA" w:rsidRPr="00052CEA">
        <w:rPr>
          <w:rFonts w:ascii="Times New Roman" w:hAnsi="Times New Roman" w:cs="Times New Roman"/>
          <w:sz w:val="24"/>
          <w:szCs w:val="24"/>
        </w:rPr>
        <w:t>aspect among the undergraduate in IPTA</w:t>
      </w:r>
      <w:r w:rsidR="00052CEA">
        <w:rPr>
          <w:rFonts w:ascii="Times New Roman" w:hAnsi="Times New Roman" w:cs="Times New Roman"/>
          <w:sz w:val="24"/>
          <w:szCs w:val="24"/>
        </w:rPr>
        <w:t>.</w:t>
      </w:r>
    </w:p>
    <w:p w14:paraId="2772FCA9" w14:textId="77777777" w:rsidR="00017B84" w:rsidRDefault="00C4483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del w:id="51" w:author="Reviewer" w:date="2020-02-27T11:31:00Z">
        <w:r w:rsidDel="00EE7963">
          <w:rPr>
            <w:rFonts w:ascii="Times New Roman" w:eastAsia="Times New Roman" w:hAnsi="Times New Roman" w:cs="Times New Roman"/>
            <w:b/>
            <w:color w:val="000000"/>
            <w:sz w:val="24"/>
            <w:szCs w:val="24"/>
          </w:rPr>
          <w:delText xml:space="preserve"> </w:delText>
        </w:r>
      </w:del>
    </w:p>
    <w:p w14:paraId="0153B68A" w14:textId="1E15AD52" w:rsidR="00020107" w:rsidRPr="00BF48B7" w:rsidRDefault="00C4483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52" w:name="_heading=h.gjdgxs" w:colFirst="0" w:colLast="0"/>
      <w:bookmarkEnd w:id="52"/>
      <w:r>
        <w:rPr>
          <w:rFonts w:ascii="Times New Roman" w:eastAsia="Times New Roman" w:hAnsi="Times New Roman" w:cs="Times New Roman"/>
          <w:b/>
          <w:color w:val="000000"/>
          <w:sz w:val="24"/>
          <w:szCs w:val="24"/>
        </w:rPr>
        <w:t xml:space="preserve">Keywords: </w:t>
      </w:r>
      <w:ins w:id="53" w:author="makmal1349" w:date="2020-02-19T16:35:00Z">
        <w:r w:rsidR="00E12E29">
          <w:rPr>
            <w:rFonts w:ascii="Times New Roman" w:eastAsia="Times New Roman" w:hAnsi="Times New Roman" w:cs="Times New Roman"/>
            <w:color w:val="000000"/>
            <w:sz w:val="24"/>
            <w:szCs w:val="24"/>
          </w:rPr>
          <w:t>e</w:t>
        </w:r>
      </w:ins>
      <w:del w:id="54" w:author="makmal1349" w:date="2020-02-19T16:35:00Z">
        <w:r w:rsidR="00052CEA" w:rsidDel="00E12E29">
          <w:rPr>
            <w:rFonts w:ascii="Times New Roman" w:eastAsia="Times New Roman" w:hAnsi="Times New Roman" w:cs="Times New Roman"/>
            <w:color w:val="000000"/>
            <w:sz w:val="24"/>
            <w:szCs w:val="24"/>
          </w:rPr>
          <w:delText>E</w:delText>
        </w:r>
      </w:del>
      <w:r w:rsidR="00052CEA">
        <w:rPr>
          <w:rFonts w:ascii="Times New Roman" w:eastAsia="Times New Roman" w:hAnsi="Times New Roman" w:cs="Times New Roman"/>
          <w:color w:val="000000"/>
          <w:sz w:val="24"/>
          <w:szCs w:val="24"/>
        </w:rPr>
        <w:t>mployability skills, endurance force, gender, location, parental education, public higher education institution</w:t>
      </w:r>
      <w:del w:id="55" w:author="HP" w:date="2019-11-05T14:57:00Z">
        <w:r w:rsidR="00052CEA" w:rsidDel="00730FF8">
          <w:rPr>
            <w:rFonts w:ascii="Times New Roman" w:eastAsia="Times New Roman" w:hAnsi="Times New Roman" w:cs="Times New Roman"/>
            <w:color w:val="000000"/>
            <w:sz w:val="24"/>
            <w:szCs w:val="24"/>
          </w:rPr>
          <w:delText>.</w:delText>
        </w:r>
      </w:del>
    </w:p>
    <w:p w14:paraId="038E8921" w14:textId="77777777" w:rsidR="00020107" w:rsidRDefault="0002010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40A6F7AF" w14:textId="77777777" w:rsidR="00E12E29" w:rsidRDefault="00E12E29">
      <w:pPr>
        <w:pBdr>
          <w:top w:val="nil"/>
          <w:left w:val="nil"/>
          <w:bottom w:val="nil"/>
          <w:right w:val="nil"/>
          <w:between w:val="nil"/>
        </w:pBdr>
        <w:spacing w:after="0" w:line="240" w:lineRule="auto"/>
        <w:ind w:left="0" w:hanging="2"/>
        <w:jc w:val="both"/>
        <w:rPr>
          <w:ins w:id="56" w:author="makmal1349" w:date="2020-02-19T16:36:00Z"/>
          <w:rFonts w:ascii="Times New Roman" w:eastAsia="Times New Roman" w:hAnsi="Times New Roman" w:cs="Times New Roman"/>
          <w:b/>
          <w:color w:val="000000"/>
          <w:sz w:val="24"/>
          <w:szCs w:val="24"/>
        </w:rPr>
      </w:pPr>
    </w:p>
    <w:p w14:paraId="0E2F64ED" w14:textId="77777777" w:rsidR="00017B84" w:rsidRDefault="0076171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Introduction</w:t>
      </w:r>
    </w:p>
    <w:p w14:paraId="4B3F7DF8" w14:textId="77777777" w:rsidR="00017B84" w:rsidRDefault="00C4483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5DD0718F" w14:textId="6B6B667E" w:rsidR="00761714" w:rsidRDefault="00761714">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9D0E52">
        <w:rPr>
          <w:rFonts w:ascii="Times New Roman" w:hAnsi="Times New Roman" w:cs="Times New Roman"/>
          <w:sz w:val="24"/>
          <w:szCs w:val="24"/>
        </w:rPr>
        <w:t>In the recent decade, higher educational institutions play an important role to develop the potentials human resources for fulfil various employment demands in the labour market (</w:t>
      </w:r>
      <w:proofErr w:type="spellStart"/>
      <w:ins w:id="57" w:author="makmal1349" w:date="2020-02-19T16:37:00Z">
        <w:r w:rsidR="00E12E29" w:rsidRPr="009D0E52">
          <w:rPr>
            <w:rFonts w:ascii="Times New Roman" w:hAnsi="Times New Roman" w:cs="Times New Roman"/>
            <w:sz w:val="24"/>
            <w:szCs w:val="24"/>
          </w:rPr>
          <w:t>Yanti</w:t>
        </w:r>
        <w:proofErr w:type="spellEnd"/>
        <w:r w:rsidR="00E12E29" w:rsidRPr="009D0E52">
          <w:rPr>
            <w:rFonts w:ascii="Times New Roman" w:hAnsi="Times New Roman" w:cs="Times New Roman"/>
            <w:sz w:val="24"/>
            <w:szCs w:val="24"/>
          </w:rPr>
          <w:t xml:space="preserve"> et al., 2015;</w:t>
        </w:r>
        <w:r w:rsidR="00E12E29">
          <w:rPr>
            <w:rFonts w:ascii="Times New Roman" w:hAnsi="Times New Roman" w:cs="Times New Roman"/>
            <w:sz w:val="24"/>
            <w:szCs w:val="24"/>
          </w:rPr>
          <w:t xml:space="preserve"> </w:t>
        </w:r>
        <w:proofErr w:type="spellStart"/>
        <w:r w:rsidR="00E12E29">
          <w:rPr>
            <w:rFonts w:ascii="Times New Roman" w:hAnsi="Times New Roman" w:cs="Times New Roman"/>
            <w:sz w:val="24"/>
            <w:szCs w:val="24"/>
          </w:rPr>
          <w:t>Yusof</w:t>
        </w:r>
        <w:proofErr w:type="spellEnd"/>
        <w:r w:rsidR="00E12E29">
          <w:rPr>
            <w:rFonts w:ascii="Times New Roman" w:hAnsi="Times New Roman" w:cs="Times New Roman"/>
            <w:sz w:val="24"/>
            <w:szCs w:val="24"/>
          </w:rPr>
          <w:t xml:space="preserve"> &amp; Jamaluddin, 2015; </w:t>
        </w:r>
      </w:ins>
      <w:proofErr w:type="spellStart"/>
      <w:r w:rsidR="00020107">
        <w:rPr>
          <w:rFonts w:ascii="Times New Roman" w:hAnsi="Times New Roman" w:cs="Times New Roman"/>
          <w:sz w:val="24"/>
          <w:szCs w:val="24"/>
        </w:rPr>
        <w:t>Amiruddin</w:t>
      </w:r>
      <w:proofErr w:type="spellEnd"/>
      <w:r w:rsidR="00020107">
        <w:rPr>
          <w:rFonts w:ascii="Times New Roman" w:hAnsi="Times New Roman" w:cs="Times New Roman"/>
          <w:sz w:val="24"/>
          <w:szCs w:val="24"/>
        </w:rPr>
        <w:t xml:space="preserve"> et al.</w:t>
      </w:r>
      <w:r w:rsidR="00730FF8">
        <w:rPr>
          <w:rFonts w:ascii="Times New Roman" w:hAnsi="Times New Roman" w:cs="Times New Roman"/>
          <w:sz w:val="24"/>
          <w:szCs w:val="24"/>
        </w:rPr>
        <w:t>,</w:t>
      </w:r>
      <w:r w:rsidR="00020107">
        <w:rPr>
          <w:rFonts w:ascii="Times New Roman" w:hAnsi="Times New Roman" w:cs="Times New Roman"/>
          <w:sz w:val="24"/>
          <w:szCs w:val="24"/>
        </w:rPr>
        <w:t xml:space="preserve"> 2016; </w:t>
      </w:r>
      <w:proofErr w:type="spellStart"/>
      <w:r w:rsidR="00020107" w:rsidRPr="009D0E52">
        <w:rPr>
          <w:rFonts w:ascii="Times New Roman" w:hAnsi="Times New Roman" w:cs="Times New Roman"/>
          <w:sz w:val="24"/>
          <w:szCs w:val="24"/>
        </w:rPr>
        <w:t>Siti</w:t>
      </w:r>
      <w:proofErr w:type="spellEnd"/>
      <w:r w:rsidR="00020107" w:rsidRPr="009D0E52">
        <w:rPr>
          <w:rFonts w:ascii="Times New Roman" w:hAnsi="Times New Roman" w:cs="Times New Roman"/>
          <w:sz w:val="24"/>
          <w:szCs w:val="24"/>
        </w:rPr>
        <w:t xml:space="preserve"> </w:t>
      </w:r>
      <w:proofErr w:type="spellStart"/>
      <w:r w:rsidR="00020107" w:rsidRPr="009D0E52">
        <w:rPr>
          <w:rFonts w:ascii="Times New Roman" w:hAnsi="Times New Roman" w:cs="Times New Roman"/>
          <w:sz w:val="24"/>
          <w:szCs w:val="24"/>
        </w:rPr>
        <w:t>Mistima</w:t>
      </w:r>
      <w:proofErr w:type="spellEnd"/>
      <w:r w:rsidR="00020107" w:rsidRPr="009D0E52">
        <w:rPr>
          <w:rFonts w:ascii="Times New Roman" w:hAnsi="Times New Roman" w:cs="Times New Roman"/>
          <w:sz w:val="24"/>
          <w:szCs w:val="24"/>
        </w:rPr>
        <w:t xml:space="preserve"> et al., 2018</w:t>
      </w:r>
      <w:del w:id="58" w:author="makmal1349" w:date="2020-02-19T16:37:00Z">
        <w:r w:rsidR="00020107" w:rsidDel="00E12E29">
          <w:rPr>
            <w:rFonts w:ascii="Times New Roman" w:hAnsi="Times New Roman" w:cs="Times New Roman"/>
            <w:sz w:val="24"/>
            <w:szCs w:val="24"/>
          </w:rPr>
          <w:delText xml:space="preserve">; </w:delText>
        </w:r>
        <w:r w:rsidRPr="009D0E52" w:rsidDel="00E12E29">
          <w:rPr>
            <w:rFonts w:ascii="Times New Roman" w:hAnsi="Times New Roman" w:cs="Times New Roman"/>
            <w:sz w:val="24"/>
            <w:szCs w:val="24"/>
          </w:rPr>
          <w:delText>Yanti et al., 2015;</w:delText>
        </w:r>
        <w:r w:rsidR="00020107" w:rsidDel="00E12E29">
          <w:rPr>
            <w:rFonts w:ascii="Times New Roman" w:hAnsi="Times New Roman" w:cs="Times New Roman"/>
            <w:sz w:val="24"/>
            <w:szCs w:val="24"/>
          </w:rPr>
          <w:delText xml:space="preserve"> Yusof &amp; Jamaluddin, 2015</w:delText>
        </w:r>
      </w:del>
      <w:r w:rsidRPr="009D0E52">
        <w:rPr>
          <w:rFonts w:ascii="Times New Roman" w:hAnsi="Times New Roman" w:cs="Times New Roman"/>
          <w:sz w:val="24"/>
          <w:szCs w:val="24"/>
        </w:rPr>
        <w:t xml:space="preserve">). As today's business environment is infinite and borderless, employers are looking for </w:t>
      </w:r>
      <w:r w:rsidRPr="009D0E52">
        <w:rPr>
          <w:rFonts w:ascii="Times New Roman" w:hAnsi="Times New Roman" w:cs="Times New Roman"/>
          <w:sz w:val="24"/>
          <w:szCs w:val="24"/>
        </w:rPr>
        <w:lastRenderedPageBreak/>
        <w:t>well-rounded employees who have the employability skills (such as communication; teamwork; problem solving; initiative and enterprise; planning and organising; self</w:t>
      </w:r>
      <w:r>
        <w:rPr>
          <w:rFonts w:ascii="Times New Roman" w:hAnsi="Times New Roman" w:cs="Times New Roman"/>
          <w:sz w:val="24"/>
          <w:szCs w:val="24"/>
        </w:rPr>
        <w:t>-management; long-life learning and</w:t>
      </w:r>
      <w:r w:rsidRPr="009D0E52">
        <w:rPr>
          <w:rFonts w:ascii="Times New Roman" w:hAnsi="Times New Roman" w:cs="Times New Roman"/>
          <w:sz w:val="24"/>
          <w:szCs w:val="24"/>
        </w:rPr>
        <w:t xml:space="preserve"> technology) in hiring (Muhammad </w:t>
      </w:r>
      <w:proofErr w:type="spellStart"/>
      <w:r w:rsidRPr="009D0E52">
        <w:rPr>
          <w:rFonts w:ascii="Times New Roman" w:hAnsi="Times New Roman" w:cs="Times New Roman"/>
          <w:sz w:val="24"/>
          <w:szCs w:val="24"/>
        </w:rPr>
        <w:t>Hazrul</w:t>
      </w:r>
      <w:proofErr w:type="spellEnd"/>
      <w:r w:rsidRPr="009D0E52">
        <w:rPr>
          <w:rFonts w:ascii="Times New Roman" w:hAnsi="Times New Roman" w:cs="Times New Roman"/>
          <w:sz w:val="24"/>
          <w:szCs w:val="24"/>
        </w:rPr>
        <w:t xml:space="preserve">, 2012; </w:t>
      </w:r>
      <w:proofErr w:type="spellStart"/>
      <w:r w:rsidRPr="009D0E52">
        <w:rPr>
          <w:rFonts w:ascii="Times New Roman" w:hAnsi="Times New Roman" w:cs="Times New Roman"/>
          <w:sz w:val="24"/>
          <w:szCs w:val="24"/>
        </w:rPr>
        <w:t>Chitra</w:t>
      </w:r>
      <w:proofErr w:type="spellEnd"/>
      <w:r w:rsidRPr="009D0E52">
        <w:rPr>
          <w:rFonts w:ascii="Times New Roman" w:hAnsi="Times New Roman" w:cs="Times New Roman"/>
          <w:sz w:val="24"/>
          <w:szCs w:val="24"/>
        </w:rPr>
        <w:t>, 2013). Those employ</w:t>
      </w:r>
      <w:r>
        <w:rPr>
          <w:rFonts w:ascii="Times New Roman" w:hAnsi="Times New Roman" w:cs="Times New Roman"/>
          <w:sz w:val="24"/>
          <w:szCs w:val="24"/>
        </w:rPr>
        <w:t>ability skills are considered a</w:t>
      </w:r>
      <w:r w:rsidRPr="009D0E52">
        <w:rPr>
          <w:rFonts w:ascii="Times New Roman" w:hAnsi="Times New Roman" w:cs="Times New Roman"/>
          <w:sz w:val="24"/>
          <w:szCs w:val="24"/>
        </w:rPr>
        <w:t xml:space="preserve"> valuable asset to employer</w:t>
      </w:r>
      <w:r>
        <w:rPr>
          <w:rFonts w:ascii="Times New Roman" w:hAnsi="Times New Roman" w:cs="Times New Roman"/>
          <w:sz w:val="24"/>
          <w:szCs w:val="24"/>
        </w:rPr>
        <w:t>s</w:t>
      </w:r>
      <w:r w:rsidRPr="009D0E52">
        <w:rPr>
          <w:rFonts w:ascii="Times New Roman" w:hAnsi="Times New Roman" w:cs="Times New Roman"/>
          <w:sz w:val="24"/>
          <w:szCs w:val="24"/>
        </w:rPr>
        <w:t xml:space="preserve"> (</w:t>
      </w:r>
      <w:ins w:id="59" w:author="makmal1349" w:date="2020-02-19T16:38:00Z">
        <w:r w:rsidR="00E12E29">
          <w:rPr>
            <w:rFonts w:ascii="Times New Roman" w:hAnsi="Times New Roman" w:cs="Times New Roman"/>
            <w:sz w:val="24"/>
            <w:szCs w:val="24"/>
          </w:rPr>
          <w:t xml:space="preserve">Mohamad </w:t>
        </w:r>
        <w:proofErr w:type="spellStart"/>
        <w:r w:rsidR="00E12E29">
          <w:rPr>
            <w:rFonts w:ascii="Times New Roman" w:hAnsi="Times New Roman" w:cs="Times New Roman"/>
            <w:sz w:val="24"/>
            <w:szCs w:val="24"/>
          </w:rPr>
          <w:t>Sattar</w:t>
        </w:r>
        <w:proofErr w:type="spellEnd"/>
        <w:r w:rsidR="00E12E29">
          <w:rPr>
            <w:rFonts w:ascii="Times New Roman" w:hAnsi="Times New Roman" w:cs="Times New Roman"/>
            <w:sz w:val="24"/>
            <w:szCs w:val="24"/>
          </w:rPr>
          <w:t xml:space="preserve"> et al., 2010; </w:t>
        </w:r>
        <w:r w:rsidR="00E12E29" w:rsidRPr="009D0E52">
          <w:rPr>
            <w:rFonts w:ascii="Times New Roman" w:hAnsi="Times New Roman" w:cs="Times New Roman"/>
            <w:sz w:val="24"/>
            <w:szCs w:val="24"/>
          </w:rPr>
          <w:t xml:space="preserve">Mohamad </w:t>
        </w:r>
        <w:proofErr w:type="spellStart"/>
        <w:r w:rsidR="00E12E29" w:rsidRPr="009D0E52">
          <w:rPr>
            <w:rFonts w:ascii="Times New Roman" w:hAnsi="Times New Roman" w:cs="Times New Roman"/>
            <w:sz w:val="24"/>
            <w:szCs w:val="24"/>
          </w:rPr>
          <w:t>Sattar</w:t>
        </w:r>
        <w:proofErr w:type="spellEnd"/>
        <w:r w:rsidR="00E12E29" w:rsidRPr="009D0E52">
          <w:rPr>
            <w:rFonts w:ascii="Times New Roman" w:hAnsi="Times New Roman" w:cs="Times New Roman"/>
            <w:sz w:val="24"/>
            <w:szCs w:val="24"/>
          </w:rPr>
          <w:t xml:space="preserve"> et al., 2012</w:t>
        </w:r>
        <w:r w:rsidR="00E12E29">
          <w:rPr>
            <w:rFonts w:ascii="Times New Roman" w:hAnsi="Times New Roman" w:cs="Times New Roman"/>
            <w:sz w:val="24"/>
            <w:szCs w:val="24"/>
          </w:rPr>
          <w:t xml:space="preserve">; </w:t>
        </w:r>
      </w:ins>
      <w:proofErr w:type="spellStart"/>
      <w:r w:rsidR="00020107">
        <w:rPr>
          <w:rFonts w:ascii="Times New Roman" w:hAnsi="Times New Roman" w:cs="Times New Roman"/>
          <w:sz w:val="24"/>
          <w:szCs w:val="24"/>
        </w:rPr>
        <w:t>Makhbul</w:t>
      </w:r>
      <w:proofErr w:type="spellEnd"/>
      <w:r w:rsidR="00020107">
        <w:rPr>
          <w:rFonts w:ascii="Times New Roman" w:hAnsi="Times New Roman" w:cs="Times New Roman"/>
          <w:sz w:val="24"/>
          <w:szCs w:val="24"/>
        </w:rPr>
        <w:t xml:space="preserve">, </w:t>
      </w:r>
      <w:proofErr w:type="spellStart"/>
      <w:r w:rsidR="00020107">
        <w:rPr>
          <w:rFonts w:ascii="Times New Roman" w:hAnsi="Times New Roman" w:cs="Times New Roman"/>
          <w:sz w:val="24"/>
          <w:szCs w:val="24"/>
        </w:rPr>
        <w:t>Yussof</w:t>
      </w:r>
      <w:proofErr w:type="spellEnd"/>
      <w:r w:rsidR="00020107">
        <w:rPr>
          <w:rFonts w:ascii="Times New Roman" w:hAnsi="Times New Roman" w:cs="Times New Roman"/>
          <w:sz w:val="24"/>
          <w:szCs w:val="24"/>
        </w:rPr>
        <w:t xml:space="preserve"> &amp; </w:t>
      </w:r>
      <w:proofErr w:type="spellStart"/>
      <w:r w:rsidR="00020107">
        <w:rPr>
          <w:rFonts w:ascii="Times New Roman" w:hAnsi="Times New Roman" w:cs="Times New Roman"/>
          <w:sz w:val="24"/>
          <w:szCs w:val="24"/>
        </w:rPr>
        <w:t>Awang</w:t>
      </w:r>
      <w:proofErr w:type="spellEnd"/>
      <w:r w:rsidR="00020107">
        <w:rPr>
          <w:rFonts w:ascii="Times New Roman" w:hAnsi="Times New Roman" w:cs="Times New Roman"/>
          <w:sz w:val="24"/>
          <w:szCs w:val="24"/>
        </w:rPr>
        <w:t>, 2015</w:t>
      </w:r>
      <w:del w:id="60" w:author="makmal1349" w:date="2020-02-19T16:38:00Z">
        <w:r w:rsidR="00020107" w:rsidDel="00E12E29">
          <w:rPr>
            <w:rFonts w:ascii="Times New Roman" w:hAnsi="Times New Roman" w:cs="Times New Roman"/>
            <w:sz w:val="24"/>
            <w:szCs w:val="24"/>
          </w:rPr>
          <w:delText xml:space="preserve">; </w:delText>
        </w:r>
        <w:r w:rsidR="002D30BF" w:rsidDel="00E12E29">
          <w:rPr>
            <w:rFonts w:ascii="Times New Roman" w:hAnsi="Times New Roman" w:cs="Times New Roman"/>
            <w:sz w:val="24"/>
            <w:szCs w:val="24"/>
          </w:rPr>
          <w:delText xml:space="preserve">Mohamad Sattar et al., 2010; </w:delText>
        </w:r>
        <w:r w:rsidRPr="009D0E52" w:rsidDel="00E12E29">
          <w:rPr>
            <w:rFonts w:ascii="Times New Roman" w:hAnsi="Times New Roman" w:cs="Times New Roman"/>
            <w:sz w:val="24"/>
            <w:szCs w:val="24"/>
          </w:rPr>
          <w:delText>Mohamad Sattar et al., 2012</w:delText>
        </w:r>
      </w:del>
      <w:r w:rsidRPr="009D0E52">
        <w:rPr>
          <w:rFonts w:ascii="Times New Roman" w:hAnsi="Times New Roman" w:cs="Times New Roman"/>
          <w:sz w:val="24"/>
          <w:szCs w:val="24"/>
        </w:rPr>
        <w:t xml:space="preserve">) and also help to gain the competitive advantage as well as leads survival the organization products or </w:t>
      </w:r>
      <w:r>
        <w:rPr>
          <w:rFonts w:ascii="Times New Roman" w:hAnsi="Times New Roman" w:cs="Times New Roman"/>
          <w:sz w:val="24"/>
          <w:szCs w:val="24"/>
        </w:rPr>
        <w:t>services in the global market</w:t>
      </w:r>
      <w:r w:rsidR="00020107">
        <w:rPr>
          <w:rFonts w:ascii="Times New Roman" w:hAnsi="Times New Roman" w:cs="Times New Roman"/>
          <w:sz w:val="24"/>
          <w:szCs w:val="24"/>
        </w:rPr>
        <w:t xml:space="preserve"> </w:t>
      </w:r>
      <w:r w:rsidR="00020107" w:rsidRPr="00020107">
        <w:rPr>
          <w:rFonts w:ascii="Times New Roman" w:hAnsi="Times New Roman" w:cs="Times New Roman"/>
          <w:sz w:val="24"/>
          <w:szCs w:val="24"/>
        </w:rPr>
        <w:fldChar w:fldCharType="begin" w:fldLock="1"/>
      </w:r>
      <w:r w:rsidR="00020107" w:rsidRPr="00020107">
        <w:rPr>
          <w:rFonts w:ascii="Times New Roman" w:hAnsi="Times New Roman" w:cs="Times New Roman"/>
          <w:sz w:val="24"/>
          <w:szCs w:val="24"/>
        </w:rPr>
        <w:instrText>ADDIN CSL_CITATION {"citationItems":[{"id":"ITEM-1","itemData":{"author":[{"dropping-particle":"","family":"Hanapi","given":"Zaliza","non-dropping-particle":"","parse-names":false,"suffix":""},{"dropping-particle":"","family":"Kamis","given":"Arasinah","non-dropping-particle":"","parse-names":false,"suffix":""},{"dropping-particle":"","family":"Kiong","given":"Tee Tze","non-dropping-particle":"","parse-names":false,"suffix":""},{"dropping-particle":"","family":"Hanapi","given":"Mohd Hasni","non-dropping-particle":"","parse-names":false,"suffix":""}],"container-title":"Geografia - Malaysian Journal of Society and SpaceMalaysian Journal of Society and Space","id":"ITEM-1","issue":"3","issued":{"date-parts":[["2016"]]},"page":"145-153","title":"Jurang integrasi kemahiran employabiliti di Malaysia : Satu kajian empirikal graduan kejuruteraan Kolej Komuniti","type":"article-journal","volume":"3"},"uris":["http://www.mendeley.com/documents/?uuid=9eeac154-a3b7-473f-a3a8-8e0dfc184444"]},{"id":"ITEM-2","itemData":{"author":[{"dropping-particle":"","family":"Rahmat","given":"Normala","non-dropping-particle":"","parse-names":false,"suffix":""},{"dropping-particle":"","family":"Ayub","given":"Abdul Rahman","non-dropping-particle":"","parse-names":false,"suffix":""},{"dropping-particle":"","family":"Buntat","given":"Yahya","non-dropping-particle":"","parse-names":false,"suffix":""}],"container-title":"Geografia - Malaysian Journal of Society and Space","id":"ITEM-2","issue":"3","issued":{"date-parts":[["2016"]]},"page":"154-167","title":"Employability skills constructs as job performance predictors for Malaysian polytechnic graduates: A qualitative study","type":"article-journal","volume":"3"},"uris":["http://www.mendeley.com/documents/?uuid=37709054-c848-4831-9692-abe276245742"]},{"id":"ITEM-3","itemData":{"author":[{"dropping-particle":"","family":"Anuar","given":"Abdul Rahim","non-dropping-particle":"","parse-names":false,"suffix":""},{"dropping-particle":"","family":"Nurmahfuzah","given":"Wan","non-dropping-particle":"","parse-names":false,"suffix":""},{"dropping-particle":"","family":"Wan","given":"Jannah","non-dropping-particle":"","parse-names":false,"suffix":""},{"dropping-particle":"","family":"Din","given":"Badariah Hj","non-dropping-particle":"","parse-names":false,"suffix":""}],"container-title":"Geografia - Malaysian Journal of Society and Space","id":"ITEM-3","issue":"4","issued":{"date-parts":[["2016"]]},"page":"26-33","title":"Cabaran meningkatkan produktiviti syarikat berskala kecil dan sederhana di Malaysia : Kajian mengenai isu kemahiran buruh","type":"article-journal","volume":"4"},"uris":["http://www.mendeley.com/documents/?uuid=9ea6eb21-ea14-49f0-bb6f-567bd7c367bc"]}],"mendeley":{"formattedCitation":"(Anuar, Nurmahfuzah, Wan, &amp; Din, 2016; Hanapi, Kamis, Kiong, &amp; Hanapi, 2016; Rahmat, Ayub, &amp; Buntat, 2016)","manualFormatting":"(Anuar et.al 2016; Hanapi et.al 2016; Rahmat, Ayub, &amp; Buntat, 2016)","plainTextFormattedCitation":"(Anuar, Nurmahfuzah, Wan, &amp; Din, 2016; Hanapi, Kamis, Kiong, &amp; Hanapi, 2016; Rahmat, Ayub, &amp; Buntat, 2016)","previouslyFormattedCitation":"(Anuar, Nurmahfuzah, Wan, &amp; Din, 2016; Hanapi, Kamis, Kiong, &amp; Hanapi, 2016; Rahmat, Ayub, &amp; Buntat, 2016)"},"properties":{"noteIndex":0},"schema":"https://github.com/citation-style-language/schema/raw/master/csl-citation.json"}</w:instrText>
      </w:r>
      <w:r w:rsidR="00020107" w:rsidRPr="00020107">
        <w:rPr>
          <w:rFonts w:ascii="Times New Roman" w:hAnsi="Times New Roman" w:cs="Times New Roman"/>
          <w:sz w:val="24"/>
          <w:szCs w:val="24"/>
        </w:rPr>
        <w:fldChar w:fldCharType="separate"/>
      </w:r>
      <w:r w:rsidR="00020107" w:rsidRPr="00020107">
        <w:rPr>
          <w:rFonts w:ascii="Times New Roman" w:hAnsi="Times New Roman" w:cs="Times New Roman"/>
          <w:noProof/>
          <w:sz w:val="24"/>
          <w:szCs w:val="24"/>
        </w:rPr>
        <w:t>(Anuar et</w:t>
      </w:r>
      <w:r w:rsidR="00730FF8">
        <w:rPr>
          <w:rFonts w:ascii="Times New Roman" w:hAnsi="Times New Roman" w:cs="Times New Roman"/>
          <w:noProof/>
          <w:sz w:val="24"/>
          <w:szCs w:val="24"/>
        </w:rPr>
        <w:t xml:space="preserve"> </w:t>
      </w:r>
      <w:r w:rsidR="00020107" w:rsidRPr="00020107">
        <w:rPr>
          <w:rFonts w:ascii="Times New Roman" w:hAnsi="Times New Roman" w:cs="Times New Roman"/>
          <w:noProof/>
          <w:sz w:val="24"/>
          <w:szCs w:val="24"/>
        </w:rPr>
        <w:t>al</w:t>
      </w:r>
      <w:r w:rsidR="002E6283">
        <w:rPr>
          <w:rFonts w:ascii="Times New Roman" w:hAnsi="Times New Roman" w:cs="Times New Roman"/>
          <w:noProof/>
          <w:sz w:val="24"/>
          <w:szCs w:val="24"/>
        </w:rPr>
        <w:t>.</w:t>
      </w:r>
      <w:r w:rsidR="00730FF8">
        <w:rPr>
          <w:rFonts w:ascii="Times New Roman" w:hAnsi="Times New Roman" w:cs="Times New Roman"/>
          <w:noProof/>
          <w:sz w:val="24"/>
          <w:szCs w:val="24"/>
        </w:rPr>
        <w:t>,</w:t>
      </w:r>
      <w:r w:rsidR="00020107" w:rsidRPr="00020107">
        <w:rPr>
          <w:rFonts w:ascii="Times New Roman" w:hAnsi="Times New Roman" w:cs="Times New Roman"/>
          <w:noProof/>
          <w:sz w:val="24"/>
          <w:szCs w:val="24"/>
        </w:rPr>
        <w:t xml:space="preserve"> 2016; Hanapi et</w:t>
      </w:r>
      <w:r w:rsidR="00730FF8">
        <w:rPr>
          <w:rFonts w:ascii="Times New Roman" w:hAnsi="Times New Roman" w:cs="Times New Roman"/>
          <w:noProof/>
          <w:sz w:val="24"/>
          <w:szCs w:val="24"/>
        </w:rPr>
        <w:t xml:space="preserve"> </w:t>
      </w:r>
      <w:r w:rsidR="00020107" w:rsidRPr="00020107">
        <w:rPr>
          <w:rFonts w:ascii="Times New Roman" w:hAnsi="Times New Roman" w:cs="Times New Roman"/>
          <w:noProof/>
          <w:sz w:val="24"/>
          <w:szCs w:val="24"/>
        </w:rPr>
        <w:t>al</w:t>
      </w:r>
      <w:r w:rsidR="00730FF8">
        <w:rPr>
          <w:rFonts w:ascii="Times New Roman" w:hAnsi="Times New Roman" w:cs="Times New Roman"/>
          <w:noProof/>
          <w:sz w:val="24"/>
          <w:szCs w:val="24"/>
        </w:rPr>
        <w:t>.,</w:t>
      </w:r>
      <w:r w:rsidR="00020107" w:rsidRPr="00020107">
        <w:rPr>
          <w:rFonts w:ascii="Times New Roman" w:hAnsi="Times New Roman" w:cs="Times New Roman"/>
          <w:noProof/>
          <w:sz w:val="24"/>
          <w:szCs w:val="24"/>
        </w:rPr>
        <w:t xml:space="preserve"> 2016; Rahmat</w:t>
      </w:r>
      <w:ins w:id="61" w:author="makmal1349" w:date="2020-02-19T16:39:00Z">
        <w:r w:rsidR="004607CA">
          <w:rPr>
            <w:rFonts w:ascii="Times New Roman" w:hAnsi="Times New Roman" w:cs="Times New Roman"/>
            <w:noProof/>
            <w:sz w:val="24"/>
            <w:szCs w:val="24"/>
          </w:rPr>
          <w:t xml:space="preserve"> et al.</w:t>
        </w:r>
      </w:ins>
      <w:r w:rsidR="00020107" w:rsidRPr="00020107">
        <w:rPr>
          <w:rFonts w:ascii="Times New Roman" w:hAnsi="Times New Roman" w:cs="Times New Roman"/>
          <w:noProof/>
          <w:sz w:val="24"/>
          <w:szCs w:val="24"/>
        </w:rPr>
        <w:t>,</w:t>
      </w:r>
      <w:ins w:id="62" w:author="makmal1349" w:date="2020-02-19T16:39:00Z">
        <w:r w:rsidR="004607CA">
          <w:rPr>
            <w:rFonts w:ascii="Times New Roman" w:hAnsi="Times New Roman" w:cs="Times New Roman"/>
            <w:noProof/>
            <w:sz w:val="24"/>
            <w:szCs w:val="24"/>
          </w:rPr>
          <w:t xml:space="preserve"> </w:t>
        </w:r>
      </w:ins>
      <w:del w:id="63" w:author="makmal1349" w:date="2020-02-19T16:39:00Z">
        <w:r w:rsidR="00020107" w:rsidRPr="00020107" w:rsidDel="004607CA">
          <w:rPr>
            <w:rFonts w:ascii="Times New Roman" w:hAnsi="Times New Roman" w:cs="Times New Roman"/>
            <w:noProof/>
            <w:sz w:val="24"/>
            <w:szCs w:val="24"/>
          </w:rPr>
          <w:delText xml:space="preserve"> Ayub, &amp; Buntat, </w:delText>
        </w:r>
      </w:del>
      <w:r w:rsidR="00020107" w:rsidRPr="00020107">
        <w:rPr>
          <w:rFonts w:ascii="Times New Roman" w:hAnsi="Times New Roman" w:cs="Times New Roman"/>
          <w:noProof/>
          <w:sz w:val="24"/>
          <w:szCs w:val="24"/>
        </w:rPr>
        <w:t>2016)</w:t>
      </w:r>
      <w:r w:rsidR="00020107" w:rsidRPr="00020107">
        <w:rPr>
          <w:rFonts w:ascii="Times New Roman" w:hAnsi="Times New Roman" w:cs="Times New Roman"/>
          <w:sz w:val="24"/>
          <w:szCs w:val="24"/>
        </w:rPr>
        <w:fldChar w:fldCharType="end"/>
      </w:r>
      <w:ins w:id="64" w:author="makmal1349" w:date="2020-02-19T16:39:00Z">
        <w:r w:rsidR="004607CA">
          <w:rPr>
            <w:rFonts w:ascii="Times New Roman" w:hAnsi="Times New Roman" w:cs="Times New Roman"/>
            <w:sz w:val="24"/>
            <w:szCs w:val="24"/>
          </w:rPr>
          <w:t xml:space="preserve">. </w:t>
        </w:r>
      </w:ins>
      <w:del w:id="65" w:author="makmal1349" w:date="2020-02-19T16:39:00Z">
        <w:r w:rsidR="00020107" w:rsidRPr="00020107" w:rsidDel="004607CA">
          <w:rPr>
            <w:rFonts w:ascii="Times New Roman" w:hAnsi="Times New Roman" w:cs="Times New Roman"/>
            <w:sz w:val="24"/>
            <w:szCs w:val="24"/>
          </w:rPr>
          <w:delText>.</w:delText>
        </w:r>
        <w:r w:rsidRPr="009D0E52" w:rsidDel="004607CA">
          <w:rPr>
            <w:rFonts w:ascii="Times New Roman" w:hAnsi="Times New Roman" w:cs="Times New Roman"/>
            <w:sz w:val="24"/>
            <w:szCs w:val="24"/>
          </w:rPr>
          <w:delText xml:space="preserve"> </w:delText>
        </w:r>
      </w:del>
      <w:r w:rsidRPr="009D0E52">
        <w:rPr>
          <w:rFonts w:ascii="Times New Roman" w:hAnsi="Times New Roman" w:cs="Times New Roman"/>
          <w:sz w:val="24"/>
          <w:szCs w:val="24"/>
        </w:rPr>
        <w:t xml:space="preserve">Similarly, through the study of </w:t>
      </w:r>
      <w:proofErr w:type="spellStart"/>
      <w:r w:rsidRPr="009D0E52">
        <w:rPr>
          <w:rFonts w:ascii="Times New Roman" w:hAnsi="Times New Roman" w:cs="Times New Roman"/>
          <w:sz w:val="24"/>
          <w:szCs w:val="24"/>
        </w:rPr>
        <w:t>Yelasmanchili</w:t>
      </w:r>
      <w:proofErr w:type="spellEnd"/>
      <w:r w:rsidRPr="009D0E52">
        <w:rPr>
          <w:rFonts w:ascii="Times New Roman" w:hAnsi="Times New Roman" w:cs="Times New Roman"/>
          <w:sz w:val="24"/>
          <w:szCs w:val="24"/>
        </w:rPr>
        <w:t xml:space="preserve"> (2018), the aspects of employability skills such as leadership skills will influence the culture of critical thinking and build more competitive teamwork within an organization. As such, students need to be exposed to the real working environment, thus, higher education institutions shall create access to established resources to enhance their personal experience.</w:t>
      </w:r>
    </w:p>
    <w:p w14:paraId="20A15E88" w14:textId="2DE58954" w:rsidR="00761714" w:rsidRPr="009D0E52" w:rsidRDefault="00761714">
      <w:pPr>
        <w:spacing w:after="0" w:line="240" w:lineRule="auto"/>
        <w:ind w:leftChars="0" w:left="0" w:firstLineChars="0" w:firstLine="720"/>
        <w:jc w:val="both"/>
        <w:rPr>
          <w:rFonts w:ascii="Times New Roman" w:hAnsi="Times New Roman" w:cs="Times New Roman"/>
          <w:sz w:val="24"/>
          <w:szCs w:val="24"/>
        </w:rPr>
      </w:pPr>
      <w:r w:rsidRPr="009D0E52">
        <w:rPr>
          <w:rFonts w:ascii="Times New Roman" w:hAnsi="Times New Roman" w:cs="Times New Roman"/>
          <w:sz w:val="24"/>
          <w:szCs w:val="24"/>
        </w:rPr>
        <w:t xml:space="preserve">Employability skills are also known as job readiness skills which needed by students to prepare themselves to become a competent and competitive worker after they have completed their studies. According to </w:t>
      </w:r>
      <w:proofErr w:type="spellStart"/>
      <w:r w:rsidRPr="009D0E52">
        <w:rPr>
          <w:rFonts w:ascii="Times New Roman" w:hAnsi="Times New Roman" w:cs="Times New Roman"/>
          <w:sz w:val="24"/>
          <w:szCs w:val="24"/>
        </w:rPr>
        <w:t>Hillage</w:t>
      </w:r>
      <w:proofErr w:type="spellEnd"/>
      <w:r w:rsidRPr="009D0E52">
        <w:rPr>
          <w:rFonts w:ascii="Times New Roman" w:hAnsi="Times New Roman" w:cs="Times New Roman"/>
          <w:sz w:val="24"/>
          <w:szCs w:val="24"/>
        </w:rPr>
        <w:t xml:space="preserve"> and Pollar</w:t>
      </w:r>
      <w:r w:rsidR="00D60D0D">
        <w:rPr>
          <w:rFonts w:ascii="Times New Roman" w:hAnsi="Times New Roman" w:cs="Times New Roman"/>
          <w:sz w:val="24"/>
          <w:szCs w:val="24"/>
        </w:rPr>
        <w:t>d</w:t>
      </w:r>
      <w:r w:rsidRPr="009D0E52">
        <w:rPr>
          <w:rFonts w:ascii="Times New Roman" w:hAnsi="Times New Roman" w:cs="Times New Roman"/>
          <w:sz w:val="24"/>
          <w:szCs w:val="24"/>
        </w:rPr>
        <w:t xml:space="preserve"> (1998), the term of employability skills is a capability to move sufficiency within the labo</w:t>
      </w:r>
      <w:r>
        <w:rPr>
          <w:rFonts w:ascii="Times New Roman" w:hAnsi="Times New Roman" w:cs="Times New Roman"/>
          <w:sz w:val="24"/>
          <w:szCs w:val="24"/>
        </w:rPr>
        <w:t>u</w:t>
      </w:r>
      <w:r w:rsidRPr="009D0E52">
        <w:rPr>
          <w:rFonts w:ascii="Times New Roman" w:hAnsi="Times New Roman" w:cs="Times New Roman"/>
          <w:sz w:val="24"/>
          <w:szCs w:val="24"/>
        </w:rPr>
        <w:t xml:space="preserve">r market to realize a potential through sustainable employment. In </w:t>
      </w:r>
      <w:r>
        <w:rPr>
          <w:rFonts w:ascii="Times New Roman" w:hAnsi="Times New Roman" w:cs="Times New Roman"/>
          <w:sz w:val="24"/>
          <w:szCs w:val="24"/>
        </w:rPr>
        <w:t xml:space="preserve">a </w:t>
      </w:r>
      <w:r w:rsidRPr="009D0E52">
        <w:rPr>
          <w:rFonts w:ascii="Times New Roman" w:hAnsi="Times New Roman" w:cs="Times New Roman"/>
          <w:sz w:val="24"/>
          <w:szCs w:val="24"/>
        </w:rPr>
        <w:t xml:space="preserve">similar perspective, according to </w:t>
      </w:r>
      <w:proofErr w:type="spellStart"/>
      <w:r w:rsidRPr="009D0E52">
        <w:rPr>
          <w:rFonts w:ascii="Times New Roman" w:hAnsi="Times New Roman" w:cs="Times New Roman"/>
          <w:sz w:val="24"/>
          <w:szCs w:val="24"/>
        </w:rPr>
        <w:t>Naddhirah</w:t>
      </w:r>
      <w:proofErr w:type="spellEnd"/>
      <w:r w:rsidRPr="009D0E52">
        <w:rPr>
          <w:rFonts w:ascii="Times New Roman" w:hAnsi="Times New Roman" w:cs="Times New Roman"/>
          <w:sz w:val="24"/>
          <w:szCs w:val="24"/>
        </w:rPr>
        <w:t xml:space="preserve"> (2014) and Mohammad </w:t>
      </w:r>
      <w:proofErr w:type="spellStart"/>
      <w:r w:rsidRPr="009D0E52">
        <w:rPr>
          <w:rFonts w:ascii="Times New Roman" w:hAnsi="Times New Roman" w:cs="Times New Roman"/>
          <w:sz w:val="24"/>
          <w:szCs w:val="24"/>
        </w:rPr>
        <w:t>Sattar</w:t>
      </w:r>
      <w:proofErr w:type="spellEnd"/>
      <w:r w:rsidRPr="009D0E52">
        <w:rPr>
          <w:rFonts w:ascii="Times New Roman" w:hAnsi="Times New Roman" w:cs="Times New Roman"/>
          <w:sz w:val="24"/>
          <w:szCs w:val="24"/>
        </w:rPr>
        <w:t xml:space="preserve"> et al.</w:t>
      </w:r>
      <w:r>
        <w:rPr>
          <w:rFonts w:ascii="Times New Roman" w:hAnsi="Times New Roman" w:cs="Times New Roman"/>
          <w:sz w:val="24"/>
          <w:szCs w:val="24"/>
        </w:rPr>
        <w:t xml:space="preserve"> (2014), employability skills are</w:t>
      </w:r>
      <w:r w:rsidRPr="009D0E52">
        <w:rPr>
          <w:rFonts w:ascii="Times New Roman" w:hAnsi="Times New Roman" w:cs="Times New Roman"/>
          <w:sz w:val="24"/>
          <w:szCs w:val="24"/>
        </w:rPr>
        <w:t xml:space="preserve"> an individual capability for his or her own to practice and determine the skills of employability to sustain and cater in</w:t>
      </w:r>
      <w:r>
        <w:rPr>
          <w:rFonts w:ascii="Times New Roman" w:hAnsi="Times New Roman" w:cs="Times New Roman"/>
          <w:sz w:val="24"/>
          <w:szCs w:val="24"/>
        </w:rPr>
        <w:t xml:space="preserve"> a job environment. In general</w:t>
      </w:r>
      <w:r w:rsidRPr="009D0E52">
        <w:rPr>
          <w:rFonts w:ascii="Times New Roman" w:hAnsi="Times New Roman" w:cs="Times New Roman"/>
          <w:sz w:val="24"/>
          <w:szCs w:val="24"/>
        </w:rPr>
        <w:t xml:space="preserve">, employability skills required not only to gain employment, but it’s also a progress of employee to carry out their role to the best of their ability towards achieve the potential strategic organization or business. </w:t>
      </w:r>
    </w:p>
    <w:p w14:paraId="62E23767" w14:textId="51CF67CA" w:rsidR="00D073DB" w:rsidRDefault="00761714">
      <w:pPr>
        <w:spacing w:after="0" w:line="240" w:lineRule="auto"/>
        <w:ind w:leftChars="0" w:left="0" w:firstLineChars="0" w:firstLine="720"/>
        <w:jc w:val="both"/>
        <w:rPr>
          <w:rFonts w:ascii="Times New Roman" w:eastAsia="SimSun" w:hAnsi="Times New Roman" w:cs="Times New Roman"/>
          <w:sz w:val="24"/>
          <w:szCs w:val="24"/>
          <w:lang w:val="en-MY" w:eastAsia="zh-CN"/>
        </w:rPr>
      </w:pPr>
      <w:r w:rsidRPr="009D0E52">
        <w:rPr>
          <w:rFonts w:ascii="Times New Roman" w:hAnsi="Times New Roman" w:cs="Times New Roman"/>
          <w:sz w:val="24"/>
          <w:szCs w:val="24"/>
        </w:rPr>
        <w:t>Gaining employment is considered a crucial factor in measuring the success of a higher educational institution</w:t>
      </w:r>
      <w:r>
        <w:rPr>
          <w:rFonts w:ascii="Times New Roman" w:hAnsi="Times New Roman" w:cs="Times New Roman"/>
          <w:sz w:val="24"/>
          <w:szCs w:val="24"/>
        </w:rPr>
        <w:t>,</w:t>
      </w:r>
      <w:r w:rsidRPr="009D0E52">
        <w:rPr>
          <w:rFonts w:ascii="Times New Roman" w:hAnsi="Times New Roman" w:cs="Times New Roman"/>
          <w:sz w:val="24"/>
          <w:szCs w:val="24"/>
        </w:rPr>
        <w:t xml:space="preserve"> particularly graduates who have </w:t>
      </w:r>
      <w:r>
        <w:rPr>
          <w:rFonts w:ascii="Times New Roman" w:hAnsi="Times New Roman" w:cs="Times New Roman"/>
          <w:sz w:val="24"/>
          <w:szCs w:val="24"/>
        </w:rPr>
        <w:t xml:space="preserve">a </w:t>
      </w:r>
      <w:r w:rsidRPr="009D0E52">
        <w:rPr>
          <w:rFonts w:ascii="Times New Roman" w:hAnsi="Times New Roman" w:cs="Times New Roman"/>
          <w:sz w:val="24"/>
          <w:szCs w:val="24"/>
        </w:rPr>
        <w:t>degree level education. B</w:t>
      </w:r>
      <w:r w:rsidRPr="009D0E52">
        <w:rPr>
          <w:rFonts w:ascii="Times New Roman" w:eastAsia="SimSun" w:hAnsi="Times New Roman" w:cs="Times New Roman"/>
          <w:sz w:val="24"/>
          <w:szCs w:val="24"/>
          <w:lang w:eastAsia="zh-CN"/>
        </w:rPr>
        <w:t xml:space="preserve">ased on research conducted by </w:t>
      </w:r>
      <w:proofErr w:type="spellStart"/>
      <w:r w:rsidRPr="009D0E52">
        <w:rPr>
          <w:rFonts w:ascii="Times New Roman" w:eastAsia="SimSun" w:hAnsi="Times New Roman" w:cs="Times New Roman"/>
          <w:sz w:val="24"/>
          <w:szCs w:val="24"/>
          <w:lang w:eastAsia="zh-CN"/>
        </w:rPr>
        <w:t>Nooriah</w:t>
      </w:r>
      <w:proofErr w:type="spellEnd"/>
      <w:r w:rsidRPr="009D0E52">
        <w:rPr>
          <w:rFonts w:ascii="Times New Roman" w:eastAsia="SimSun" w:hAnsi="Times New Roman" w:cs="Times New Roman"/>
          <w:sz w:val="24"/>
          <w:szCs w:val="24"/>
          <w:lang w:eastAsia="zh-CN"/>
        </w:rPr>
        <w:t xml:space="preserve"> and </w:t>
      </w:r>
      <w:proofErr w:type="spellStart"/>
      <w:r w:rsidRPr="009D0E52">
        <w:rPr>
          <w:rFonts w:ascii="Times New Roman" w:eastAsia="SimSun" w:hAnsi="Times New Roman" w:cs="Times New Roman"/>
          <w:sz w:val="24"/>
          <w:szCs w:val="24"/>
          <w:lang w:eastAsia="zh-CN"/>
        </w:rPr>
        <w:t>Zakiah</w:t>
      </w:r>
      <w:proofErr w:type="spellEnd"/>
      <w:r w:rsidRPr="009D0E52">
        <w:rPr>
          <w:rFonts w:ascii="Times New Roman" w:eastAsia="SimSun" w:hAnsi="Times New Roman" w:cs="Times New Roman"/>
          <w:sz w:val="24"/>
          <w:szCs w:val="24"/>
          <w:lang w:eastAsia="zh-CN"/>
        </w:rPr>
        <w:t xml:space="preserve"> (2017), large numbers of first degree students in public university are still jobless due to a lack of experience, poor communication skills and also pursued studies irrelevant to the job market. </w:t>
      </w:r>
      <w:r w:rsidRPr="009D0E52">
        <w:rPr>
          <w:rFonts w:ascii="Times New Roman" w:hAnsi="Times New Roman" w:cs="Times New Roman"/>
          <w:sz w:val="24"/>
          <w:szCs w:val="24"/>
        </w:rPr>
        <w:t>The Department of Statistics, Malaysia (201</w:t>
      </w:r>
      <w:r w:rsidR="00D60D0D">
        <w:rPr>
          <w:rFonts w:ascii="Times New Roman" w:hAnsi="Times New Roman" w:cs="Times New Roman"/>
          <w:sz w:val="24"/>
          <w:szCs w:val="24"/>
        </w:rPr>
        <w:t>6</w:t>
      </w:r>
      <w:r w:rsidRPr="009D0E52">
        <w:rPr>
          <w:rFonts w:ascii="Times New Roman" w:hAnsi="Times New Roman" w:cs="Times New Roman"/>
          <w:sz w:val="24"/>
          <w:szCs w:val="24"/>
        </w:rPr>
        <w:t>) has issued a statement illustrating the unemployment rate among first degree graduates increased from 20.83 per cent in 2013 to 24.9 per cent by 2015. Meanwhile, PEMANDU (201</w:t>
      </w:r>
      <w:r w:rsidR="00D60D0D">
        <w:rPr>
          <w:rFonts w:ascii="Times New Roman" w:hAnsi="Times New Roman" w:cs="Times New Roman"/>
          <w:sz w:val="24"/>
          <w:szCs w:val="24"/>
        </w:rPr>
        <w:t>2</w:t>
      </w:r>
      <w:r w:rsidRPr="009D0E52">
        <w:rPr>
          <w:rFonts w:ascii="Times New Roman" w:hAnsi="Times New Roman" w:cs="Times New Roman"/>
          <w:sz w:val="24"/>
          <w:szCs w:val="24"/>
        </w:rPr>
        <w:t>) points out that, only 75 per cen</w:t>
      </w:r>
      <w:r>
        <w:rPr>
          <w:rFonts w:ascii="Times New Roman" w:hAnsi="Times New Roman" w:cs="Times New Roman"/>
          <w:sz w:val="24"/>
          <w:szCs w:val="24"/>
        </w:rPr>
        <w:t>t is a level of</w:t>
      </w:r>
      <w:r w:rsidRPr="009D0E52">
        <w:rPr>
          <w:rFonts w:ascii="Times New Roman" w:hAnsi="Times New Roman" w:cs="Times New Roman"/>
          <w:sz w:val="24"/>
          <w:szCs w:val="24"/>
        </w:rPr>
        <w:t xml:space="preserve"> employability of higher education institution to reach in order to fulfil graduate employability was produced. </w:t>
      </w:r>
      <w:r w:rsidRPr="004856B6">
        <w:rPr>
          <w:rFonts w:ascii="Times New Roman" w:eastAsia="SimSun" w:hAnsi="Times New Roman" w:cs="Times New Roman"/>
          <w:sz w:val="24"/>
          <w:szCs w:val="24"/>
          <w:lang w:eastAsia="zh-CN"/>
        </w:rPr>
        <w:t>It clearly highlights that higher education in public university has yet to reach the average level of employability skills, but below the prescribed level (Graduate Detection Review, 2016).</w:t>
      </w:r>
      <w:r w:rsidRPr="004856B6">
        <w:rPr>
          <w:rFonts w:ascii="Times New Roman" w:eastAsia="SimSun" w:hAnsi="Times New Roman" w:cs="Times New Roman"/>
          <w:sz w:val="24"/>
          <w:szCs w:val="24"/>
          <w:lang w:val="en-MY" w:eastAsia="zh-CN"/>
        </w:rPr>
        <w:t xml:space="preserve"> </w:t>
      </w:r>
      <w:r w:rsidRPr="004856B6">
        <w:rPr>
          <w:rFonts w:ascii="Times New Roman" w:eastAsia="SimSun" w:hAnsi="Times New Roman" w:cs="Times New Roman"/>
          <w:sz w:val="24"/>
          <w:szCs w:val="24"/>
          <w:lang w:eastAsia="zh-CN"/>
        </w:rPr>
        <w:t xml:space="preserve">In the other hand, Malaysia Job </w:t>
      </w:r>
      <w:r w:rsidR="00730FF8">
        <w:rPr>
          <w:rFonts w:ascii="Times New Roman" w:eastAsia="SimSun" w:hAnsi="Times New Roman" w:cs="Times New Roman"/>
          <w:sz w:val="24"/>
          <w:szCs w:val="24"/>
          <w:lang w:eastAsia="zh-CN"/>
        </w:rPr>
        <w:t>V</w:t>
      </w:r>
      <w:r w:rsidRPr="004856B6">
        <w:rPr>
          <w:rFonts w:ascii="Times New Roman" w:eastAsia="SimSun" w:hAnsi="Times New Roman" w:cs="Times New Roman"/>
          <w:sz w:val="24"/>
          <w:szCs w:val="24"/>
          <w:lang w:eastAsia="zh-CN"/>
        </w:rPr>
        <w:t>acancies (2018), reported that trend of job vacancies in Malaysia is increasing from year to year, but these job vacancies are fulfilled by only some part of workers.</w:t>
      </w:r>
      <w:r w:rsidRPr="009D0E52">
        <w:rPr>
          <w:rFonts w:ascii="Times New Roman" w:eastAsia="SimSun" w:hAnsi="Times New Roman" w:cs="Times New Roman"/>
          <w:sz w:val="24"/>
          <w:szCs w:val="24"/>
          <w:lang w:eastAsia="zh-CN"/>
        </w:rPr>
        <w:t xml:space="preserve"> </w:t>
      </w:r>
      <w:r w:rsidRPr="009D0E52">
        <w:rPr>
          <w:rFonts w:ascii="Times New Roman" w:eastAsia="SimSun" w:hAnsi="Times New Roman" w:cs="Times New Roman"/>
          <w:sz w:val="24"/>
          <w:szCs w:val="24"/>
          <w:lang w:val="en-MY" w:eastAsia="zh-CN"/>
        </w:rPr>
        <w:t>This obviously shows that the lack of job opportunities is not key reasons for increasing the unemployment rate in Malaysia. Instead, it happens because low employability skills among the graduates</w:t>
      </w:r>
      <w:r>
        <w:rPr>
          <w:rFonts w:ascii="Times New Roman" w:eastAsia="SimSun" w:hAnsi="Times New Roman" w:cs="Times New Roman"/>
          <w:sz w:val="24"/>
          <w:szCs w:val="24"/>
          <w:lang w:val="en-MY" w:eastAsia="zh-CN"/>
        </w:rPr>
        <w:t>,</w:t>
      </w:r>
      <w:r w:rsidRPr="009D0E52">
        <w:rPr>
          <w:rFonts w:ascii="Times New Roman" w:eastAsia="SimSun" w:hAnsi="Times New Roman" w:cs="Times New Roman"/>
          <w:sz w:val="24"/>
          <w:szCs w:val="24"/>
          <w:lang w:val="en-MY" w:eastAsia="zh-CN"/>
        </w:rPr>
        <w:t xml:space="preserve"> particularly first degree students in Public </w:t>
      </w:r>
      <w:r>
        <w:rPr>
          <w:rFonts w:ascii="Times New Roman" w:eastAsia="SimSun" w:hAnsi="Times New Roman" w:cs="Times New Roman"/>
          <w:sz w:val="24"/>
          <w:szCs w:val="24"/>
          <w:lang w:val="en-MY" w:eastAsia="zh-CN"/>
        </w:rPr>
        <w:t>Higher Education Institution (IPTA)</w:t>
      </w:r>
      <w:r w:rsidRPr="009D0E52">
        <w:rPr>
          <w:rFonts w:ascii="Times New Roman" w:eastAsia="SimSun" w:hAnsi="Times New Roman" w:cs="Times New Roman"/>
          <w:sz w:val="24"/>
          <w:szCs w:val="24"/>
          <w:lang w:val="en-MY" w:eastAsia="zh-CN"/>
        </w:rPr>
        <w:t xml:space="preserve"> unable to fulfil the existing those job vacancies. </w:t>
      </w:r>
      <w:r w:rsidRPr="009D0E52">
        <w:rPr>
          <w:rFonts w:ascii="Times New Roman" w:hAnsi="Times New Roman" w:cs="Times New Roman"/>
          <w:sz w:val="24"/>
          <w:szCs w:val="24"/>
        </w:rPr>
        <w:t>Therefore, the study of demographic factors coincides with the aspiration and factor that affect student employability skills, so that the prospects for graduates to work can be improved</w:t>
      </w:r>
      <w:r w:rsidRPr="009D0E52">
        <w:rPr>
          <w:rFonts w:ascii="Times New Roman" w:eastAsia="SimSun" w:hAnsi="Times New Roman" w:cs="Times New Roman"/>
          <w:sz w:val="24"/>
          <w:szCs w:val="24"/>
          <w:lang w:val="en-MY" w:eastAsia="zh-CN"/>
        </w:rPr>
        <w:t>.</w:t>
      </w:r>
    </w:p>
    <w:p w14:paraId="5261533B" w14:textId="633D91D3" w:rsidR="008922ED" w:rsidRPr="008922ED" w:rsidRDefault="00F707F8">
      <w:pPr>
        <w:spacing w:after="0" w:line="240" w:lineRule="auto"/>
        <w:ind w:leftChars="0" w:left="0" w:firstLineChars="0" w:firstLine="720"/>
        <w:jc w:val="both"/>
        <w:rPr>
          <w:rFonts w:ascii="Times New Roman" w:eastAsia="SimSun" w:hAnsi="Times New Roman" w:cs="Times New Roman"/>
          <w:sz w:val="24"/>
          <w:szCs w:val="24"/>
          <w:lang w:val="en-MY" w:eastAsia="zh-CN"/>
        </w:rPr>
      </w:pPr>
      <w:r w:rsidRPr="00011713">
        <w:rPr>
          <w:rFonts w:ascii="Times New Roman" w:eastAsia="SimSun" w:hAnsi="Times New Roman" w:cs="Times New Roman"/>
          <w:sz w:val="24"/>
          <w:szCs w:val="24"/>
          <w:lang w:val="en-MY" w:eastAsia="zh-CN"/>
        </w:rPr>
        <w:t xml:space="preserve">Next, understanding and exploration in the gender demographic it is a </w:t>
      </w:r>
      <w:r w:rsidR="005A4FAE" w:rsidRPr="00011713">
        <w:rPr>
          <w:rFonts w:ascii="Times New Roman" w:eastAsia="SimSun" w:hAnsi="Times New Roman" w:cs="Times New Roman"/>
          <w:sz w:val="24"/>
          <w:szCs w:val="24"/>
          <w:lang w:val="en-MY" w:eastAsia="zh-CN"/>
        </w:rPr>
        <w:t>sign</w:t>
      </w:r>
      <w:r w:rsidR="004F75D1" w:rsidRPr="00011713">
        <w:rPr>
          <w:rFonts w:ascii="Times New Roman" w:eastAsia="SimSun" w:hAnsi="Times New Roman" w:cs="Times New Roman"/>
          <w:sz w:val="24"/>
          <w:szCs w:val="24"/>
          <w:lang w:val="en-MY" w:eastAsia="zh-CN"/>
        </w:rPr>
        <w:t xml:space="preserve"> to explore because the</w:t>
      </w:r>
      <w:r w:rsidRPr="00011713">
        <w:rPr>
          <w:rFonts w:ascii="Times New Roman" w:eastAsia="SimSun" w:hAnsi="Times New Roman" w:cs="Times New Roman"/>
          <w:sz w:val="24"/>
          <w:szCs w:val="24"/>
          <w:lang w:val="en-MY" w:eastAsia="zh-CN"/>
        </w:rPr>
        <w:t xml:space="preserve"> term in the </w:t>
      </w:r>
      <w:r w:rsidR="008922ED" w:rsidRPr="008922ED">
        <w:rPr>
          <w:rFonts w:ascii="Times New Roman" w:eastAsia="SimSun" w:hAnsi="Times New Roman" w:cs="Times New Roman"/>
          <w:sz w:val="24"/>
          <w:szCs w:val="24"/>
          <w:lang w:val="en-MY" w:eastAsia="zh-CN"/>
        </w:rPr>
        <w:t>enrolment</w:t>
      </w:r>
      <w:r w:rsidR="00FF42C8" w:rsidRPr="008922ED">
        <w:rPr>
          <w:rFonts w:ascii="Times New Roman" w:eastAsia="SimSun" w:hAnsi="Times New Roman" w:cs="Times New Roman"/>
          <w:sz w:val="24"/>
          <w:szCs w:val="24"/>
          <w:lang w:val="en-MY" w:eastAsia="zh-CN"/>
        </w:rPr>
        <w:t xml:space="preserve"> </w:t>
      </w:r>
      <w:r w:rsidRPr="008922ED">
        <w:rPr>
          <w:rFonts w:ascii="Times New Roman" w:eastAsia="SimSun" w:hAnsi="Times New Roman" w:cs="Times New Roman"/>
          <w:sz w:val="24"/>
          <w:szCs w:val="24"/>
          <w:lang w:val="en-MY" w:eastAsia="zh-CN"/>
        </w:rPr>
        <w:t xml:space="preserve">ratio </w:t>
      </w:r>
      <w:r w:rsidR="00FF42C8" w:rsidRPr="008922ED">
        <w:rPr>
          <w:rFonts w:ascii="Times New Roman" w:eastAsia="SimSun" w:hAnsi="Times New Roman" w:cs="Times New Roman"/>
          <w:sz w:val="24"/>
          <w:szCs w:val="24"/>
          <w:lang w:val="en-MY" w:eastAsia="zh-CN"/>
        </w:rPr>
        <w:t xml:space="preserve">continue their study </w:t>
      </w:r>
      <w:r w:rsidRPr="008922ED">
        <w:rPr>
          <w:rFonts w:ascii="Times New Roman" w:eastAsia="SimSun" w:hAnsi="Times New Roman" w:cs="Times New Roman"/>
          <w:sz w:val="24"/>
          <w:szCs w:val="24"/>
          <w:lang w:val="en-MY" w:eastAsia="zh-CN"/>
        </w:rPr>
        <w:t xml:space="preserve">between male and female is </w:t>
      </w:r>
      <w:r w:rsidR="00014C61" w:rsidRPr="008922ED">
        <w:rPr>
          <w:rFonts w:ascii="Times New Roman" w:eastAsia="SimSun" w:hAnsi="Times New Roman" w:cs="Times New Roman"/>
          <w:sz w:val="24"/>
          <w:szCs w:val="24"/>
          <w:lang w:val="en-MY" w:eastAsia="zh-CN"/>
        </w:rPr>
        <w:t>an</w:t>
      </w:r>
      <w:r w:rsidRPr="008922ED">
        <w:rPr>
          <w:rFonts w:ascii="Times New Roman" w:eastAsia="SimSun" w:hAnsi="Times New Roman" w:cs="Times New Roman"/>
          <w:sz w:val="24"/>
          <w:szCs w:val="24"/>
          <w:lang w:val="en-MY" w:eastAsia="zh-CN"/>
        </w:rPr>
        <w:t xml:space="preserve"> unbalanced </w:t>
      </w:r>
      <w:r w:rsidR="005A4FAE" w:rsidRPr="008922ED">
        <w:rPr>
          <w:rFonts w:ascii="Times New Roman" w:eastAsia="SimSun" w:hAnsi="Times New Roman" w:cs="Times New Roman"/>
          <w:sz w:val="24"/>
          <w:szCs w:val="24"/>
          <w:lang w:val="en-MY" w:eastAsia="zh-CN"/>
        </w:rPr>
        <w:t>at</w:t>
      </w:r>
      <w:r w:rsidRPr="008922ED">
        <w:rPr>
          <w:rFonts w:ascii="Times New Roman" w:eastAsia="SimSun" w:hAnsi="Times New Roman" w:cs="Times New Roman"/>
          <w:sz w:val="24"/>
          <w:szCs w:val="24"/>
          <w:lang w:val="en-MY" w:eastAsia="zh-CN"/>
        </w:rPr>
        <w:t xml:space="preserve"> IPTA’</w:t>
      </w:r>
      <w:r w:rsidR="00FF42C8" w:rsidRPr="008922ED">
        <w:rPr>
          <w:rFonts w:ascii="Times New Roman" w:eastAsia="SimSun" w:hAnsi="Times New Roman" w:cs="Times New Roman"/>
          <w:sz w:val="24"/>
          <w:szCs w:val="24"/>
          <w:lang w:val="en-MY" w:eastAsia="zh-CN"/>
        </w:rPr>
        <w:t>s.</w:t>
      </w:r>
      <w:r w:rsidR="001A1D2E" w:rsidRPr="008922ED">
        <w:rPr>
          <w:rFonts w:ascii="Times New Roman" w:eastAsia="SimSun" w:hAnsi="Times New Roman" w:cs="Times New Roman"/>
          <w:sz w:val="24"/>
          <w:szCs w:val="24"/>
          <w:lang w:val="en-MY" w:eastAsia="zh-CN"/>
        </w:rPr>
        <w:t xml:space="preserve"> Thus, in term</w:t>
      </w:r>
      <w:r w:rsidR="004F75D1" w:rsidRPr="008922ED">
        <w:rPr>
          <w:rFonts w:ascii="Times New Roman" w:eastAsia="SimSun" w:hAnsi="Times New Roman" w:cs="Times New Roman"/>
          <w:sz w:val="24"/>
          <w:szCs w:val="24"/>
          <w:lang w:val="en-MY" w:eastAsia="zh-CN"/>
        </w:rPr>
        <w:t>s of</w:t>
      </w:r>
      <w:r w:rsidR="001A1D2E" w:rsidRPr="008922ED">
        <w:rPr>
          <w:rFonts w:ascii="Times New Roman" w:eastAsia="SimSun" w:hAnsi="Times New Roman" w:cs="Times New Roman"/>
          <w:sz w:val="24"/>
          <w:szCs w:val="24"/>
          <w:lang w:val="en-MY" w:eastAsia="zh-CN"/>
        </w:rPr>
        <w:t xml:space="preserve"> production from IPTA a</w:t>
      </w:r>
      <w:r w:rsidRPr="008922ED">
        <w:rPr>
          <w:rFonts w:ascii="Times New Roman" w:eastAsia="SimSun" w:hAnsi="Times New Roman" w:cs="Times New Roman"/>
          <w:sz w:val="24"/>
          <w:szCs w:val="24"/>
          <w:lang w:val="en-MY" w:eastAsia="zh-CN"/>
        </w:rPr>
        <w:t xml:space="preserve">ccording the Graduate Detected Review report </w:t>
      </w:r>
      <w:r w:rsidR="00FF42C8" w:rsidRPr="008922ED">
        <w:rPr>
          <w:rFonts w:ascii="Times New Roman" w:eastAsia="SimSun" w:hAnsi="Times New Roman" w:cs="Times New Roman"/>
          <w:sz w:val="24"/>
          <w:szCs w:val="24"/>
          <w:lang w:val="en-MY" w:eastAsia="zh-CN"/>
        </w:rPr>
        <w:t xml:space="preserve">series between 2011 until 2017 reveal that graduate who get the job after </w:t>
      </w:r>
      <w:r w:rsidR="00730FF8">
        <w:rPr>
          <w:rFonts w:ascii="Times New Roman" w:eastAsia="SimSun" w:hAnsi="Times New Roman" w:cs="Times New Roman"/>
          <w:sz w:val="24"/>
          <w:szCs w:val="24"/>
          <w:lang w:val="en-MY" w:eastAsia="zh-CN"/>
        </w:rPr>
        <w:t>six</w:t>
      </w:r>
      <w:r w:rsidR="00FF42C8" w:rsidRPr="008922ED">
        <w:rPr>
          <w:rFonts w:ascii="Times New Roman" w:eastAsia="SimSun" w:hAnsi="Times New Roman" w:cs="Times New Roman"/>
          <w:sz w:val="24"/>
          <w:szCs w:val="24"/>
          <w:lang w:val="en-MY" w:eastAsia="zh-CN"/>
        </w:rPr>
        <w:t xml:space="preserve"> month graduation period i</w:t>
      </w:r>
      <w:r w:rsidR="001A1D2E" w:rsidRPr="008922ED">
        <w:rPr>
          <w:rFonts w:ascii="Times New Roman" w:eastAsia="SimSun" w:hAnsi="Times New Roman" w:cs="Times New Roman"/>
          <w:sz w:val="24"/>
          <w:szCs w:val="24"/>
          <w:lang w:val="en-MY" w:eastAsia="zh-CN"/>
        </w:rPr>
        <w:t>n term in gender show that male have higher percentage getting the job compare than female</w:t>
      </w:r>
      <w:r w:rsidR="00014C61" w:rsidRPr="008922ED">
        <w:rPr>
          <w:rFonts w:ascii="Times New Roman" w:eastAsia="SimSun" w:hAnsi="Times New Roman" w:cs="Times New Roman"/>
          <w:sz w:val="24"/>
          <w:szCs w:val="24"/>
          <w:lang w:val="en-MY" w:eastAsia="zh-CN"/>
        </w:rPr>
        <w:t xml:space="preserve"> only lower percentage getting a job</w:t>
      </w:r>
      <w:r w:rsidR="001A1D2E" w:rsidRPr="008922ED">
        <w:rPr>
          <w:rFonts w:ascii="Times New Roman" w:eastAsia="SimSun" w:hAnsi="Times New Roman" w:cs="Times New Roman"/>
          <w:sz w:val="24"/>
          <w:szCs w:val="24"/>
          <w:lang w:val="en-MY" w:eastAsia="zh-CN"/>
        </w:rPr>
        <w:t xml:space="preserve">. The difference percentage getting the job among the gender, mean that </w:t>
      </w:r>
      <w:r w:rsidR="00014C61" w:rsidRPr="008922ED">
        <w:rPr>
          <w:rFonts w:ascii="Times New Roman" w:eastAsia="SimSun" w:hAnsi="Times New Roman" w:cs="Times New Roman"/>
          <w:sz w:val="24"/>
          <w:szCs w:val="24"/>
          <w:lang w:val="en-MY" w:eastAsia="zh-CN"/>
        </w:rPr>
        <w:t>exists the</w:t>
      </w:r>
      <w:r w:rsidR="001A1D2E" w:rsidRPr="008922ED">
        <w:rPr>
          <w:rFonts w:ascii="Times New Roman" w:eastAsia="SimSun" w:hAnsi="Times New Roman" w:cs="Times New Roman"/>
          <w:sz w:val="24"/>
          <w:szCs w:val="24"/>
          <w:lang w:val="en-MY" w:eastAsia="zh-CN"/>
        </w:rPr>
        <w:t xml:space="preserve"> ability from male and female in the context of employability skills will be highlighted. </w:t>
      </w:r>
      <w:r w:rsidR="00014C61" w:rsidRPr="008922ED">
        <w:rPr>
          <w:rFonts w:ascii="Times New Roman" w:eastAsia="SimSun" w:hAnsi="Times New Roman" w:cs="Times New Roman"/>
          <w:sz w:val="24"/>
          <w:szCs w:val="24"/>
          <w:lang w:val="en-MY" w:eastAsia="zh-CN"/>
        </w:rPr>
        <w:t>Employability and location also in highlighted</w:t>
      </w:r>
      <w:r w:rsidR="004F75D1" w:rsidRPr="008922ED">
        <w:rPr>
          <w:rFonts w:ascii="Times New Roman" w:eastAsia="SimSun" w:hAnsi="Times New Roman" w:cs="Times New Roman"/>
          <w:sz w:val="24"/>
          <w:szCs w:val="24"/>
          <w:lang w:val="en-MY" w:eastAsia="zh-CN"/>
        </w:rPr>
        <w:t xml:space="preserve"> in</w:t>
      </w:r>
      <w:r w:rsidR="00014C61" w:rsidRPr="008922ED">
        <w:rPr>
          <w:rFonts w:ascii="Times New Roman" w:eastAsia="SimSun" w:hAnsi="Times New Roman" w:cs="Times New Roman"/>
          <w:sz w:val="24"/>
          <w:szCs w:val="24"/>
          <w:lang w:val="en-MY" w:eastAsia="zh-CN"/>
        </w:rPr>
        <w:t xml:space="preserve"> this st</w:t>
      </w:r>
      <w:r w:rsidR="004F75D1" w:rsidRPr="008922ED">
        <w:rPr>
          <w:rFonts w:ascii="Times New Roman" w:eastAsia="SimSun" w:hAnsi="Times New Roman" w:cs="Times New Roman"/>
          <w:sz w:val="24"/>
          <w:szCs w:val="24"/>
          <w:lang w:val="en-MY" w:eastAsia="zh-CN"/>
        </w:rPr>
        <w:t>udy to explore</w:t>
      </w:r>
      <w:r w:rsidR="00014C61" w:rsidRPr="008922ED">
        <w:rPr>
          <w:rFonts w:ascii="Times New Roman" w:eastAsia="SimSun" w:hAnsi="Times New Roman" w:cs="Times New Roman"/>
          <w:sz w:val="24"/>
          <w:szCs w:val="24"/>
          <w:lang w:val="en-MY" w:eastAsia="zh-CN"/>
        </w:rPr>
        <w:t xml:space="preserve"> the existing graduate who come from urban </w:t>
      </w:r>
      <w:r w:rsidR="005A4FAE" w:rsidRPr="008922ED">
        <w:rPr>
          <w:rFonts w:ascii="Times New Roman" w:eastAsia="SimSun" w:hAnsi="Times New Roman" w:cs="Times New Roman"/>
          <w:sz w:val="24"/>
          <w:szCs w:val="24"/>
          <w:lang w:val="en-MY" w:eastAsia="zh-CN"/>
        </w:rPr>
        <w:t>and</w:t>
      </w:r>
      <w:r w:rsidR="00014C61" w:rsidRPr="008922ED">
        <w:rPr>
          <w:rFonts w:ascii="Times New Roman" w:eastAsia="SimSun" w:hAnsi="Times New Roman" w:cs="Times New Roman"/>
          <w:sz w:val="24"/>
          <w:szCs w:val="24"/>
          <w:lang w:val="en-MY" w:eastAsia="zh-CN"/>
        </w:rPr>
        <w:t xml:space="preserve"> </w:t>
      </w:r>
      <w:r w:rsidR="00014C61" w:rsidRPr="008922ED">
        <w:rPr>
          <w:rFonts w:ascii="Times New Roman" w:eastAsia="SimSun" w:hAnsi="Times New Roman" w:cs="Times New Roman"/>
          <w:sz w:val="24"/>
          <w:szCs w:val="24"/>
          <w:lang w:val="en-MY" w:eastAsia="zh-CN"/>
        </w:rPr>
        <w:lastRenderedPageBreak/>
        <w:t>rural area in term gaining the employability skills. In fact</w:t>
      </w:r>
      <w:r w:rsidR="004F75D1" w:rsidRPr="008922ED">
        <w:rPr>
          <w:rFonts w:ascii="Times New Roman" w:eastAsia="SimSun" w:hAnsi="Times New Roman" w:cs="Times New Roman"/>
          <w:sz w:val="24"/>
          <w:szCs w:val="24"/>
          <w:lang w:val="en-MY" w:eastAsia="zh-CN"/>
        </w:rPr>
        <w:t>,</w:t>
      </w:r>
      <w:r w:rsidR="00014C61" w:rsidRPr="008922ED">
        <w:rPr>
          <w:rFonts w:ascii="Times New Roman" w:eastAsia="SimSun" w:hAnsi="Times New Roman" w:cs="Times New Roman"/>
          <w:sz w:val="24"/>
          <w:szCs w:val="24"/>
          <w:lang w:val="en-MY" w:eastAsia="zh-CN"/>
        </w:rPr>
        <w:t xml:space="preserve"> from the previous study report that graduate who come from rural family </w:t>
      </w:r>
      <w:r w:rsidR="008B6DB6" w:rsidRPr="008922ED">
        <w:rPr>
          <w:rFonts w:ascii="Times New Roman" w:eastAsia="SimSun" w:hAnsi="Times New Roman" w:cs="Times New Roman"/>
          <w:sz w:val="24"/>
          <w:szCs w:val="24"/>
          <w:lang w:val="en-MY" w:eastAsia="zh-CN"/>
        </w:rPr>
        <w:t xml:space="preserve">have a pure </w:t>
      </w:r>
      <w:r w:rsidR="00A5715A" w:rsidRPr="008922ED">
        <w:rPr>
          <w:rFonts w:ascii="Times New Roman" w:eastAsia="SimSun" w:hAnsi="Times New Roman" w:cs="Times New Roman"/>
          <w:sz w:val="24"/>
          <w:szCs w:val="24"/>
          <w:lang w:val="en-MY" w:eastAsia="zh-CN"/>
        </w:rPr>
        <w:t>skill</w:t>
      </w:r>
      <w:r w:rsidR="008B6DB6" w:rsidRPr="008922ED">
        <w:rPr>
          <w:rFonts w:ascii="Times New Roman" w:eastAsia="SimSun" w:hAnsi="Times New Roman" w:cs="Times New Roman"/>
          <w:sz w:val="24"/>
          <w:szCs w:val="24"/>
          <w:lang w:val="en-MY" w:eastAsia="zh-CN"/>
        </w:rPr>
        <w:t xml:space="preserve"> of employability compared for those graduate</w:t>
      </w:r>
      <w:r w:rsidR="00A5715A" w:rsidRPr="008922ED">
        <w:rPr>
          <w:rFonts w:ascii="Times New Roman" w:eastAsia="SimSun" w:hAnsi="Times New Roman" w:cs="Times New Roman"/>
          <w:sz w:val="24"/>
          <w:szCs w:val="24"/>
          <w:lang w:val="en-MY" w:eastAsia="zh-CN"/>
        </w:rPr>
        <w:t>s</w:t>
      </w:r>
      <w:r w:rsidR="008B6DB6" w:rsidRPr="008922ED">
        <w:rPr>
          <w:rFonts w:ascii="Times New Roman" w:eastAsia="SimSun" w:hAnsi="Times New Roman" w:cs="Times New Roman"/>
          <w:sz w:val="24"/>
          <w:szCs w:val="24"/>
          <w:lang w:val="en-MY" w:eastAsia="zh-CN"/>
        </w:rPr>
        <w:t xml:space="preserve"> who come </w:t>
      </w:r>
      <w:r w:rsidR="00361C6B" w:rsidRPr="008922ED">
        <w:rPr>
          <w:rFonts w:ascii="Times New Roman" w:eastAsia="SimSun" w:hAnsi="Times New Roman" w:cs="Times New Roman"/>
          <w:sz w:val="24"/>
          <w:szCs w:val="24"/>
          <w:lang w:val="en-MY" w:eastAsia="zh-CN"/>
        </w:rPr>
        <w:t xml:space="preserve">from rural family (Blunt </w:t>
      </w:r>
      <w:r w:rsidR="007255F9">
        <w:rPr>
          <w:rFonts w:ascii="Times New Roman" w:eastAsia="SimSun" w:hAnsi="Times New Roman" w:cs="Times New Roman"/>
          <w:sz w:val="24"/>
          <w:szCs w:val="24"/>
          <w:lang w:val="en-MY" w:eastAsia="zh-CN"/>
        </w:rPr>
        <w:t>&amp; Richards</w:t>
      </w:r>
      <w:r w:rsidR="0067286E">
        <w:rPr>
          <w:rFonts w:ascii="Times New Roman" w:eastAsia="SimSun" w:hAnsi="Times New Roman" w:cs="Times New Roman"/>
          <w:sz w:val="24"/>
          <w:szCs w:val="24"/>
          <w:lang w:val="en-MY" w:eastAsia="zh-CN"/>
        </w:rPr>
        <w:t>,</w:t>
      </w:r>
      <w:r w:rsidR="0067286E" w:rsidRPr="008922ED">
        <w:rPr>
          <w:rFonts w:ascii="Times New Roman" w:eastAsia="SimSun" w:hAnsi="Times New Roman" w:cs="Times New Roman"/>
          <w:sz w:val="24"/>
          <w:szCs w:val="24"/>
          <w:lang w:val="en-MY" w:eastAsia="zh-CN"/>
        </w:rPr>
        <w:t xml:space="preserve"> 1998</w:t>
      </w:r>
      <w:r w:rsidR="008B6DB6" w:rsidRPr="008922ED">
        <w:rPr>
          <w:rFonts w:ascii="Times New Roman" w:eastAsia="SimSun" w:hAnsi="Times New Roman" w:cs="Times New Roman"/>
          <w:sz w:val="24"/>
          <w:szCs w:val="24"/>
          <w:lang w:val="en-MY" w:eastAsia="zh-CN"/>
        </w:rPr>
        <w:t xml:space="preserve">; Syed </w:t>
      </w:r>
      <w:proofErr w:type="spellStart"/>
      <w:r w:rsidR="008B6DB6" w:rsidRPr="008922ED">
        <w:rPr>
          <w:rFonts w:ascii="Times New Roman" w:eastAsia="SimSun" w:hAnsi="Times New Roman" w:cs="Times New Roman"/>
          <w:sz w:val="24"/>
          <w:szCs w:val="24"/>
          <w:lang w:val="en-MY" w:eastAsia="zh-CN"/>
        </w:rPr>
        <w:t>Ka</w:t>
      </w:r>
      <w:r w:rsidR="00361C6B" w:rsidRPr="008922ED">
        <w:rPr>
          <w:rFonts w:ascii="Times New Roman" w:eastAsia="SimSun" w:hAnsi="Times New Roman" w:cs="Times New Roman"/>
          <w:sz w:val="24"/>
          <w:szCs w:val="24"/>
          <w:lang w:val="en-MY" w:eastAsia="zh-CN"/>
        </w:rPr>
        <w:t>marudin</w:t>
      </w:r>
      <w:proofErr w:type="spellEnd"/>
      <w:r w:rsidR="00361C6B" w:rsidRPr="008922ED">
        <w:rPr>
          <w:rFonts w:ascii="Times New Roman" w:eastAsia="SimSun" w:hAnsi="Times New Roman" w:cs="Times New Roman"/>
          <w:sz w:val="24"/>
          <w:szCs w:val="24"/>
          <w:lang w:val="en-MY" w:eastAsia="zh-CN"/>
        </w:rPr>
        <w:t xml:space="preserve">, </w:t>
      </w:r>
      <w:r w:rsidR="008B6DB6" w:rsidRPr="008922ED">
        <w:rPr>
          <w:rFonts w:ascii="Times New Roman" w:eastAsia="SimSun" w:hAnsi="Times New Roman" w:cs="Times New Roman"/>
          <w:sz w:val="24"/>
          <w:szCs w:val="24"/>
          <w:lang w:val="en-MY" w:eastAsia="zh-CN"/>
        </w:rPr>
        <w:t>2016</w:t>
      </w:r>
      <w:r w:rsidR="00730FF8">
        <w:rPr>
          <w:rFonts w:ascii="Times New Roman" w:eastAsia="SimSun" w:hAnsi="Times New Roman" w:cs="Times New Roman"/>
          <w:sz w:val="24"/>
          <w:szCs w:val="24"/>
          <w:lang w:val="en-MY" w:eastAsia="zh-CN"/>
        </w:rPr>
        <w:t>;</w:t>
      </w:r>
      <w:r w:rsidR="00361C6B" w:rsidRPr="008922ED">
        <w:rPr>
          <w:rFonts w:ascii="Times New Roman" w:eastAsia="SimSun" w:hAnsi="Times New Roman" w:cs="Times New Roman"/>
          <w:sz w:val="24"/>
          <w:szCs w:val="24"/>
          <w:lang w:val="en-MY" w:eastAsia="zh-CN"/>
        </w:rPr>
        <w:t xml:space="preserve"> Syed </w:t>
      </w:r>
      <w:proofErr w:type="spellStart"/>
      <w:r w:rsidR="00361C6B" w:rsidRPr="008922ED">
        <w:rPr>
          <w:rFonts w:ascii="Times New Roman" w:eastAsia="SimSun" w:hAnsi="Times New Roman" w:cs="Times New Roman"/>
          <w:sz w:val="24"/>
          <w:szCs w:val="24"/>
          <w:lang w:val="en-MY" w:eastAsia="zh-CN"/>
        </w:rPr>
        <w:t>Kamarudin</w:t>
      </w:r>
      <w:proofErr w:type="spellEnd"/>
      <w:r w:rsidR="00361C6B" w:rsidRPr="008922ED">
        <w:rPr>
          <w:rFonts w:ascii="Times New Roman" w:eastAsia="SimSun" w:hAnsi="Times New Roman" w:cs="Times New Roman"/>
          <w:sz w:val="24"/>
          <w:szCs w:val="24"/>
          <w:lang w:val="en-MY" w:eastAsia="zh-CN"/>
        </w:rPr>
        <w:t xml:space="preserve"> et al.</w:t>
      </w:r>
      <w:r w:rsidR="00730FF8">
        <w:rPr>
          <w:rFonts w:ascii="Times New Roman" w:eastAsia="SimSun" w:hAnsi="Times New Roman" w:cs="Times New Roman"/>
          <w:sz w:val="24"/>
          <w:szCs w:val="24"/>
          <w:lang w:val="en-MY" w:eastAsia="zh-CN"/>
        </w:rPr>
        <w:t>,</w:t>
      </w:r>
      <w:r w:rsidR="00361C6B" w:rsidRPr="008922ED">
        <w:rPr>
          <w:rFonts w:ascii="Times New Roman" w:eastAsia="SimSun" w:hAnsi="Times New Roman" w:cs="Times New Roman"/>
          <w:sz w:val="24"/>
          <w:szCs w:val="24"/>
          <w:lang w:val="en-MY" w:eastAsia="zh-CN"/>
        </w:rPr>
        <w:t xml:space="preserve"> </w:t>
      </w:r>
      <w:r w:rsidR="008B6DB6" w:rsidRPr="008922ED">
        <w:rPr>
          <w:rFonts w:ascii="Times New Roman" w:eastAsia="SimSun" w:hAnsi="Times New Roman" w:cs="Times New Roman"/>
          <w:sz w:val="24"/>
          <w:szCs w:val="24"/>
          <w:lang w:val="en-MY" w:eastAsia="zh-CN"/>
        </w:rPr>
        <w:t xml:space="preserve">2017). This study also highlighted the parental education background as the variable gaining the employability skills among the undergraduate in IPTA’s. The parental education background it is </w:t>
      </w:r>
      <w:r w:rsidR="00A5715A" w:rsidRPr="008922ED">
        <w:rPr>
          <w:rFonts w:ascii="Times New Roman" w:eastAsia="SimSun" w:hAnsi="Times New Roman" w:cs="Times New Roman"/>
          <w:sz w:val="24"/>
          <w:szCs w:val="24"/>
          <w:lang w:val="en-MY" w:eastAsia="zh-CN"/>
        </w:rPr>
        <w:t xml:space="preserve">a </w:t>
      </w:r>
      <w:r w:rsidR="008B6DB6" w:rsidRPr="008922ED">
        <w:rPr>
          <w:rFonts w:ascii="Times New Roman" w:eastAsia="SimSun" w:hAnsi="Times New Roman" w:cs="Times New Roman"/>
          <w:sz w:val="24"/>
          <w:szCs w:val="24"/>
          <w:lang w:val="en-MY" w:eastAsia="zh-CN"/>
        </w:rPr>
        <w:t>significant</w:t>
      </w:r>
      <w:r w:rsidR="002E6283" w:rsidRPr="008922ED">
        <w:rPr>
          <w:rFonts w:ascii="Times New Roman" w:eastAsia="SimSun" w:hAnsi="Times New Roman" w:cs="Times New Roman"/>
          <w:sz w:val="24"/>
          <w:szCs w:val="24"/>
          <w:lang w:val="en-MY" w:eastAsia="zh-CN"/>
        </w:rPr>
        <w:t xml:space="preserve"> variable</w:t>
      </w:r>
      <w:r w:rsidR="008B6DB6" w:rsidRPr="008922ED">
        <w:rPr>
          <w:rFonts w:ascii="Times New Roman" w:eastAsia="SimSun" w:hAnsi="Times New Roman" w:cs="Times New Roman"/>
          <w:sz w:val="24"/>
          <w:szCs w:val="24"/>
          <w:lang w:val="en-MY" w:eastAsia="zh-CN"/>
        </w:rPr>
        <w:t xml:space="preserve"> to explored, because </w:t>
      </w:r>
      <w:r w:rsidR="00A82795" w:rsidRPr="008922ED">
        <w:rPr>
          <w:rFonts w:ascii="Times New Roman" w:eastAsia="SimSun" w:hAnsi="Times New Roman" w:cs="Times New Roman"/>
          <w:sz w:val="24"/>
          <w:szCs w:val="24"/>
          <w:lang w:val="en-MY" w:eastAsia="zh-CN"/>
        </w:rPr>
        <w:t>of term a revolution in the education in that era, who have a knowledgeable parent are</w:t>
      </w:r>
      <w:r w:rsidR="002E6283" w:rsidRPr="008922ED">
        <w:rPr>
          <w:rFonts w:ascii="Times New Roman" w:eastAsia="SimSun" w:hAnsi="Times New Roman" w:cs="Times New Roman"/>
          <w:sz w:val="24"/>
          <w:szCs w:val="24"/>
          <w:lang w:val="en-MY" w:eastAsia="zh-CN"/>
        </w:rPr>
        <w:t xml:space="preserve"> assume</w:t>
      </w:r>
      <w:r w:rsidR="00A5715A" w:rsidRPr="008922ED">
        <w:rPr>
          <w:rFonts w:ascii="Times New Roman" w:eastAsia="SimSun" w:hAnsi="Times New Roman" w:cs="Times New Roman"/>
          <w:sz w:val="24"/>
          <w:szCs w:val="24"/>
          <w:lang w:val="en-MY" w:eastAsia="zh-CN"/>
        </w:rPr>
        <w:t>d</w:t>
      </w:r>
      <w:r w:rsidR="002E6283" w:rsidRPr="008922ED">
        <w:rPr>
          <w:rFonts w:ascii="Times New Roman" w:eastAsia="SimSun" w:hAnsi="Times New Roman" w:cs="Times New Roman"/>
          <w:sz w:val="24"/>
          <w:szCs w:val="24"/>
          <w:lang w:val="en-MY" w:eastAsia="zh-CN"/>
        </w:rPr>
        <w:t xml:space="preserve"> as influence their children (Eccles, 2005). The previous study also found that </w:t>
      </w:r>
      <w:r w:rsidR="004F75D1" w:rsidRPr="008922ED">
        <w:rPr>
          <w:rFonts w:ascii="Times New Roman" w:eastAsia="SimSun" w:hAnsi="Times New Roman" w:cs="Times New Roman"/>
          <w:sz w:val="24"/>
          <w:szCs w:val="24"/>
          <w:lang w:val="en-MY" w:eastAsia="zh-CN"/>
        </w:rPr>
        <w:t>very</w:t>
      </w:r>
      <w:r w:rsidR="002E6283" w:rsidRPr="008922ED">
        <w:rPr>
          <w:rFonts w:ascii="Times New Roman" w:eastAsia="SimSun" w:hAnsi="Times New Roman" w:cs="Times New Roman"/>
          <w:sz w:val="24"/>
          <w:szCs w:val="24"/>
          <w:lang w:val="en-MY" w:eastAsia="zh-CN"/>
        </w:rPr>
        <w:t xml:space="preserve"> limited exploration about parental education background</w:t>
      </w:r>
      <w:r w:rsidR="00A5715A" w:rsidRPr="008922ED">
        <w:rPr>
          <w:rFonts w:ascii="Times New Roman" w:eastAsia="SimSun" w:hAnsi="Times New Roman" w:cs="Times New Roman"/>
          <w:sz w:val="24"/>
          <w:szCs w:val="24"/>
          <w:lang w:val="en-MY" w:eastAsia="zh-CN"/>
        </w:rPr>
        <w:t xml:space="preserve">, </w:t>
      </w:r>
      <w:r w:rsidR="002E6283" w:rsidRPr="008922ED">
        <w:rPr>
          <w:rFonts w:ascii="Times New Roman" w:eastAsia="SimSun" w:hAnsi="Times New Roman" w:cs="Times New Roman"/>
          <w:sz w:val="24"/>
          <w:szCs w:val="24"/>
          <w:lang w:val="en-MY" w:eastAsia="zh-CN"/>
        </w:rPr>
        <w:t xml:space="preserve">especially in </w:t>
      </w:r>
      <w:r w:rsidR="004F75D1" w:rsidRPr="008922ED">
        <w:rPr>
          <w:rFonts w:ascii="Times New Roman" w:eastAsia="SimSun" w:hAnsi="Times New Roman" w:cs="Times New Roman"/>
          <w:sz w:val="24"/>
          <w:szCs w:val="24"/>
          <w:lang w:val="en-MY" w:eastAsia="zh-CN"/>
        </w:rPr>
        <w:t>context</w:t>
      </w:r>
      <w:r w:rsidR="002E6283" w:rsidRPr="008922ED">
        <w:rPr>
          <w:rFonts w:ascii="Times New Roman" w:eastAsia="SimSun" w:hAnsi="Times New Roman" w:cs="Times New Roman"/>
          <w:sz w:val="24"/>
          <w:szCs w:val="24"/>
          <w:lang w:val="en-MY" w:eastAsia="zh-CN"/>
        </w:rPr>
        <w:t xml:space="preserve"> employability </w:t>
      </w:r>
      <w:r w:rsidR="00A5715A" w:rsidRPr="008922ED">
        <w:rPr>
          <w:rFonts w:ascii="Times New Roman" w:eastAsia="SimSun" w:hAnsi="Times New Roman" w:cs="Times New Roman"/>
          <w:sz w:val="24"/>
          <w:szCs w:val="24"/>
          <w:lang w:val="en-MY" w:eastAsia="zh-CN"/>
        </w:rPr>
        <w:t>is</w:t>
      </w:r>
      <w:r w:rsidR="004F75D1" w:rsidRPr="008922ED">
        <w:rPr>
          <w:rFonts w:ascii="Times New Roman" w:eastAsia="SimSun" w:hAnsi="Times New Roman" w:cs="Times New Roman"/>
          <w:sz w:val="24"/>
          <w:szCs w:val="24"/>
          <w:lang w:val="en-MY" w:eastAsia="zh-CN"/>
        </w:rPr>
        <w:t xml:space="preserve"> need</w:t>
      </w:r>
      <w:r w:rsidR="00A5715A" w:rsidRPr="008922ED">
        <w:rPr>
          <w:rFonts w:ascii="Times New Roman" w:eastAsia="SimSun" w:hAnsi="Times New Roman" w:cs="Times New Roman"/>
          <w:sz w:val="24"/>
          <w:szCs w:val="24"/>
          <w:lang w:val="en-MY" w:eastAsia="zh-CN"/>
        </w:rPr>
        <w:t>ed</w:t>
      </w:r>
      <w:r w:rsidR="004F75D1" w:rsidRPr="008922ED">
        <w:rPr>
          <w:rFonts w:ascii="Times New Roman" w:eastAsia="SimSun" w:hAnsi="Times New Roman" w:cs="Times New Roman"/>
          <w:sz w:val="24"/>
          <w:szCs w:val="24"/>
          <w:lang w:val="en-MY" w:eastAsia="zh-CN"/>
        </w:rPr>
        <w:t xml:space="preserve"> to </w:t>
      </w:r>
      <w:r w:rsidR="00A5715A" w:rsidRPr="008922ED">
        <w:rPr>
          <w:rFonts w:ascii="Times New Roman" w:eastAsia="SimSun" w:hAnsi="Times New Roman" w:cs="Times New Roman"/>
          <w:sz w:val="24"/>
          <w:szCs w:val="24"/>
          <w:lang w:val="en-MY" w:eastAsia="zh-CN"/>
        </w:rPr>
        <w:t>highlight</w:t>
      </w:r>
      <w:r w:rsidR="004F75D1" w:rsidRPr="008922ED">
        <w:rPr>
          <w:rFonts w:ascii="Times New Roman" w:eastAsia="SimSun" w:hAnsi="Times New Roman" w:cs="Times New Roman"/>
          <w:sz w:val="24"/>
          <w:szCs w:val="24"/>
          <w:lang w:val="en-MY" w:eastAsia="zh-CN"/>
        </w:rPr>
        <w:t>.</w:t>
      </w:r>
      <w:r w:rsidR="002E6283" w:rsidRPr="008922ED">
        <w:rPr>
          <w:rFonts w:ascii="Times New Roman" w:eastAsia="SimSun" w:hAnsi="Times New Roman" w:cs="Times New Roman"/>
          <w:sz w:val="24"/>
          <w:szCs w:val="24"/>
          <w:lang w:val="en-MY" w:eastAsia="zh-CN"/>
        </w:rPr>
        <w:t xml:space="preserve"> </w:t>
      </w:r>
      <w:r w:rsidR="00583FC5" w:rsidRPr="008922ED">
        <w:rPr>
          <w:rFonts w:ascii="Times New Roman" w:eastAsia="SimSun" w:hAnsi="Times New Roman" w:cs="Times New Roman"/>
          <w:sz w:val="24"/>
          <w:szCs w:val="24"/>
          <w:lang w:val="en-MY" w:eastAsia="zh-CN"/>
        </w:rPr>
        <w:t>The reviewing from previous study also highlighted several factor</w:t>
      </w:r>
      <w:r w:rsidR="005A4FAE" w:rsidRPr="008922ED">
        <w:rPr>
          <w:rFonts w:ascii="Times New Roman" w:eastAsia="SimSun" w:hAnsi="Times New Roman" w:cs="Times New Roman"/>
          <w:sz w:val="24"/>
          <w:szCs w:val="24"/>
          <w:lang w:val="en-MY" w:eastAsia="zh-CN"/>
        </w:rPr>
        <w:t>s</w:t>
      </w:r>
      <w:r w:rsidR="00583FC5" w:rsidRPr="008922ED">
        <w:rPr>
          <w:rFonts w:ascii="Times New Roman" w:eastAsia="SimSun" w:hAnsi="Times New Roman" w:cs="Times New Roman"/>
          <w:sz w:val="24"/>
          <w:szCs w:val="24"/>
          <w:lang w:val="en-MY" w:eastAsia="zh-CN"/>
        </w:rPr>
        <w:t xml:space="preserve"> that influence employability based on the student participation and perform in the campus survival during their study period. The </w:t>
      </w:r>
      <w:r w:rsidR="00D32F3B" w:rsidRPr="008922ED">
        <w:rPr>
          <w:rFonts w:ascii="Times New Roman" w:eastAsia="SimSun" w:hAnsi="Times New Roman" w:cs="Times New Roman"/>
          <w:sz w:val="24"/>
          <w:szCs w:val="24"/>
          <w:lang w:val="en-MY" w:eastAsia="zh-CN"/>
        </w:rPr>
        <w:t>factor such as endurance force, time management, research experience and activity are involved at university is need</w:t>
      </w:r>
      <w:r w:rsidR="005A4FAE" w:rsidRPr="008922ED">
        <w:rPr>
          <w:rFonts w:ascii="Times New Roman" w:eastAsia="SimSun" w:hAnsi="Times New Roman" w:cs="Times New Roman"/>
          <w:sz w:val="24"/>
          <w:szCs w:val="24"/>
          <w:lang w:val="en-MY" w:eastAsia="zh-CN"/>
        </w:rPr>
        <w:t>ed</w:t>
      </w:r>
      <w:r w:rsidR="00D32F3B" w:rsidRPr="008922ED">
        <w:rPr>
          <w:rFonts w:ascii="Times New Roman" w:eastAsia="SimSun" w:hAnsi="Times New Roman" w:cs="Times New Roman"/>
          <w:sz w:val="24"/>
          <w:szCs w:val="24"/>
          <w:lang w:val="en-MY" w:eastAsia="zh-CN"/>
        </w:rPr>
        <w:t xml:space="preserve"> to explore to </w:t>
      </w:r>
      <w:r w:rsidR="005A4FAE" w:rsidRPr="008922ED">
        <w:rPr>
          <w:rFonts w:ascii="Times New Roman" w:eastAsia="SimSun" w:hAnsi="Times New Roman" w:cs="Times New Roman"/>
          <w:sz w:val="24"/>
          <w:szCs w:val="24"/>
          <w:lang w:val="en-MY" w:eastAsia="zh-CN"/>
        </w:rPr>
        <w:t>encourage</w:t>
      </w:r>
      <w:r w:rsidR="00D32F3B" w:rsidRPr="008922ED">
        <w:rPr>
          <w:rFonts w:ascii="Times New Roman" w:eastAsia="SimSun" w:hAnsi="Times New Roman" w:cs="Times New Roman"/>
          <w:sz w:val="24"/>
          <w:szCs w:val="24"/>
          <w:lang w:val="en-MY" w:eastAsia="zh-CN"/>
        </w:rPr>
        <w:t xml:space="preserve"> </w:t>
      </w:r>
      <w:r w:rsidR="005A4FAE" w:rsidRPr="008922ED">
        <w:rPr>
          <w:rFonts w:ascii="Times New Roman" w:eastAsia="SimSun" w:hAnsi="Times New Roman" w:cs="Times New Roman"/>
          <w:sz w:val="24"/>
          <w:szCs w:val="24"/>
          <w:lang w:val="en-MY" w:eastAsia="zh-CN"/>
        </w:rPr>
        <w:t>an</w:t>
      </w:r>
      <w:r w:rsidR="00D32F3B" w:rsidRPr="008922ED">
        <w:rPr>
          <w:rFonts w:ascii="Times New Roman" w:eastAsia="SimSun" w:hAnsi="Times New Roman" w:cs="Times New Roman"/>
          <w:sz w:val="24"/>
          <w:szCs w:val="24"/>
          <w:lang w:val="en-MY" w:eastAsia="zh-CN"/>
        </w:rPr>
        <w:t xml:space="preserve"> employability to resolve.</w:t>
      </w:r>
    </w:p>
    <w:p w14:paraId="44910743" w14:textId="6B7AE04D" w:rsidR="00761714" w:rsidRPr="009D0E52" w:rsidRDefault="00761714">
      <w:pPr>
        <w:spacing w:after="0" w:line="240" w:lineRule="auto"/>
        <w:ind w:leftChars="0" w:left="0" w:firstLineChars="0" w:firstLine="720"/>
        <w:jc w:val="both"/>
        <w:rPr>
          <w:rFonts w:ascii="Times New Roman" w:hAnsi="Times New Roman" w:cs="Times New Roman"/>
          <w:sz w:val="24"/>
          <w:szCs w:val="24"/>
        </w:rPr>
      </w:pPr>
      <w:r w:rsidRPr="008D6114">
        <w:rPr>
          <w:rFonts w:ascii="Times New Roman" w:hAnsi="Times New Roman" w:cs="Times New Roman"/>
          <w:sz w:val="24"/>
          <w:szCs w:val="24"/>
        </w:rPr>
        <w:t xml:space="preserve">This study was conducted to examine the differences in employability skills based on demographic factors for gender, location </w:t>
      </w:r>
      <w:r w:rsidR="008922ED" w:rsidRPr="008D6114">
        <w:rPr>
          <w:rFonts w:ascii="Times New Roman" w:hAnsi="Times New Roman" w:cs="Times New Roman"/>
          <w:sz w:val="24"/>
          <w:szCs w:val="24"/>
        </w:rPr>
        <w:t xml:space="preserve">and </w:t>
      </w:r>
      <w:r w:rsidR="008922ED">
        <w:rPr>
          <w:rFonts w:ascii="Times New Roman" w:hAnsi="Times New Roman" w:cs="Times New Roman"/>
          <w:sz w:val="24"/>
          <w:szCs w:val="24"/>
        </w:rPr>
        <w:t>parental</w:t>
      </w:r>
      <w:r w:rsidR="00600CD7">
        <w:rPr>
          <w:rFonts w:ascii="Times New Roman" w:hAnsi="Times New Roman" w:cs="Times New Roman"/>
          <w:sz w:val="24"/>
          <w:szCs w:val="24"/>
        </w:rPr>
        <w:t xml:space="preserve"> education background </w:t>
      </w:r>
      <w:r w:rsidRPr="008D6114">
        <w:rPr>
          <w:rFonts w:ascii="Times New Roman" w:hAnsi="Times New Roman" w:cs="Times New Roman"/>
          <w:sz w:val="24"/>
          <w:szCs w:val="24"/>
        </w:rPr>
        <w:t>among Malaysia public university students. In addition, this study also attempts to examine the influencing factors such as endurance force, time management, and research experience and activities involvement in university against employability skills among the first degree students at public universities.</w:t>
      </w:r>
      <w:r w:rsidRPr="009D0E52">
        <w:rPr>
          <w:rFonts w:ascii="Times New Roman" w:hAnsi="Times New Roman" w:cs="Times New Roman"/>
          <w:sz w:val="24"/>
          <w:szCs w:val="24"/>
        </w:rPr>
        <w:t xml:space="preserve"> </w:t>
      </w:r>
      <w:r w:rsidRPr="008D6114">
        <w:rPr>
          <w:rFonts w:ascii="Times New Roman" w:hAnsi="Times New Roman" w:cs="Times New Roman"/>
          <w:sz w:val="24"/>
          <w:szCs w:val="24"/>
        </w:rPr>
        <w:t>The findings of this study can be utilized as a major reference point by institutions of higher education that will help in order to prepare themselves towards the real face of employability. Throughout the program of study, the higher institution learning needs to be insert the job skills which will ultimately produce graduates with full knowledge and soft skills. The impact of employability skills is guarantee factor of success in the current face of the job and market career requirement.</w:t>
      </w:r>
      <w:r w:rsidR="00361C6B">
        <w:rPr>
          <w:rFonts w:ascii="Times New Roman" w:hAnsi="Times New Roman" w:cs="Times New Roman"/>
          <w:sz w:val="24"/>
          <w:szCs w:val="24"/>
        </w:rPr>
        <w:t xml:space="preserve"> </w:t>
      </w:r>
      <w:r w:rsidRPr="009D0E52">
        <w:rPr>
          <w:rFonts w:ascii="Times New Roman" w:hAnsi="Times New Roman" w:cs="Times New Roman"/>
          <w:sz w:val="24"/>
          <w:szCs w:val="24"/>
        </w:rPr>
        <w:t xml:space="preserve">The contribution of this study can provide a comprehensive comparison of the employability skills based on demographic aspect among the undergraduate in </w:t>
      </w:r>
      <w:r>
        <w:rPr>
          <w:rFonts w:ascii="Times New Roman" w:hAnsi="Times New Roman" w:cs="Times New Roman"/>
          <w:sz w:val="24"/>
          <w:szCs w:val="24"/>
        </w:rPr>
        <w:t>IPTA</w:t>
      </w:r>
      <w:r w:rsidRPr="009D0E52">
        <w:rPr>
          <w:rFonts w:ascii="Times New Roman" w:hAnsi="Times New Roman" w:cs="Times New Roman"/>
          <w:sz w:val="24"/>
          <w:szCs w:val="24"/>
        </w:rPr>
        <w:t xml:space="preserve">. This can evidently conduct the employability strategy by notifying where the emphasis should be and which </w:t>
      </w:r>
      <w:r w:rsidR="00FC5E84" w:rsidRPr="008922ED">
        <w:rPr>
          <w:rFonts w:ascii="Times New Roman" w:hAnsi="Times New Roman" w:cs="Times New Roman"/>
          <w:sz w:val="24"/>
          <w:szCs w:val="24"/>
        </w:rPr>
        <w:t>recommendations</w:t>
      </w:r>
      <w:r>
        <w:rPr>
          <w:rFonts w:ascii="Times New Roman" w:hAnsi="Times New Roman" w:cs="Times New Roman"/>
          <w:sz w:val="24"/>
          <w:szCs w:val="24"/>
        </w:rPr>
        <w:t xml:space="preserve"> could have a greater impact on</w:t>
      </w:r>
      <w:r w:rsidRPr="009D0E52">
        <w:rPr>
          <w:rFonts w:ascii="Times New Roman" w:hAnsi="Times New Roman" w:cs="Times New Roman"/>
          <w:sz w:val="24"/>
          <w:szCs w:val="24"/>
        </w:rPr>
        <w:t xml:space="preserve"> improving employability skills. </w:t>
      </w:r>
    </w:p>
    <w:p w14:paraId="0AD06DE9" w14:textId="77777777" w:rsidR="00017B84" w:rsidRDefault="00017B84">
      <w:pPr>
        <w:pBdr>
          <w:top w:val="nil"/>
          <w:left w:val="nil"/>
          <w:bottom w:val="nil"/>
          <w:right w:val="nil"/>
          <w:between w:val="nil"/>
        </w:pBdr>
        <w:spacing w:after="0" w:line="240" w:lineRule="auto"/>
        <w:ind w:leftChars="0" w:left="0" w:firstLineChars="0" w:firstLine="0"/>
        <w:jc w:val="both"/>
        <w:rPr>
          <w:ins w:id="66" w:author="makmal1349" w:date="2020-02-19T16:41:00Z"/>
          <w:rFonts w:ascii="Times New Roman" w:eastAsia="Times New Roman" w:hAnsi="Times New Roman" w:cs="Times New Roman"/>
          <w:color w:val="000000"/>
          <w:sz w:val="24"/>
          <w:szCs w:val="24"/>
        </w:rPr>
      </w:pPr>
    </w:p>
    <w:p w14:paraId="1247DFB8" w14:textId="77777777" w:rsidR="004607CA" w:rsidRDefault="004607C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79152B94" w14:textId="77777777" w:rsidR="00017B84" w:rsidRDefault="00761714">
      <w:pPr>
        <w:pBdr>
          <w:top w:val="nil"/>
          <w:left w:val="nil"/>
          <w:bottom w:val="nil"/>
          <w:right w:val="nil"/>
          <w:between w:val="nil"/>
        </w:pBdr>
        <w:spacing w:after="0" w:line="240" w:lineRule="auto"/>
        <w:ind w:left="0" w:hanging="2"/>
        <w:jc w:val="both"/>
        <w:rPr>
          <w:ins w:id="67" w:author="HP" w:date="2019-11-05T15:03:00Z"/>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Hypotheses</w:t>
      </w:r>
    </w:p>
    <w:p w14:paraId="08AEDF5F" w14:textId="77777777" w:rsidR="00610094" w:rsidRDefault="0061009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C35C5DA" w14:textId="77777777" w:rsidR="00761714" w:rsidRPr="00FB4E14" w:rsidRDefault="00761714">
      <w:pPr>
        <w:spacing w:after="0" w:line="240" w:lineRule="auto"/>
        <w:ind w:left="0" w:hanging="2"/>
        <w:jc w:val="both"/>
        <w:rPr>
          <w:rFonts w:ascii="Times New Roman" w:eastAsia="Times New Roman" w:hAnsi="Times New Roman" w:cs="Times New Roman"/>
          <w:sz w:val="24"/>
          <w:szCs w:val="24"/>
        </w:rPr>
      </w:pPr>
      <w:r w:rsidRPr="00FB4E14">
        <w:rPr>
          <w:rFonts w:ascii="Times New Roman" w:eastAsia="Times New Roman" w:hAnsi="Times New Roman" w:cs="Times New Roman"/>
          <w:sz w:val="24"/>
          <w:szCs w:val="24"/>
        </w:rPr>
        <w:t>Based on objective above, the hypothesis is proposed as follow</w:t>
      </w:r>
      <w:r>
        <w:rPr>
          <w:rFonts w:ascii="Times New Roman" w:eastAsia="Times New Roman" w:hAnsi="Times New Roman" w:cs="Times New Roman"/>
          <w:sz w:val="24"/>
          <w:szCs w:val="24"/>
        </w:rPr>
        <w:t>s</w:t>
      </w:r>
      <w:r w:rsidRPr="00FB4E14">
        <w:rPr>
          <w:rFonts w:ascii="Times New Roman" w:eastAsia="Times New Roman" w:hAnsi="Times New Roman" w:cs="Times New Roman"/>
          <w:sz w:val="24"/>
          <w:szCs w:val="24"/>
        </w:rPr>
        <w:t>:</w:t>
      </w:r>
    </w:p>
    <w:p w14:paraId="75F4040C" w14:textId="206F34C9" w:rsidR="00761714" w:rsidRPr="00FB4E14" w:rsidDel="00EE7963" w:rsidRDefault="00761714">
      <w:pPr>
        <w:spacing w:after="0" w:line="240" w:lineRule="auto"/>
        <w:ind w:left="0" w:hanging="2"/>
        <w:jc w:val="both"/>
        <w:rPr>
          <w:del w:id="68" w:author="Reviewer" w:date="2020-02-27T11:33:00Z"/>
          <w:rFonts w:ascii="Times New Roman" w:eastAsia="Times New Roman" w:hAnsi="Times New Roman" w:cs="Times New Roman"/>
          <w:sz w:val="24"/>
          <w:szCs w:val="24"/>
        </w:rPr>
      </w:pPr>
    </w:p>
    <w:p w14:paraId="2D4C47FB" w14:textId="77777777" w:rsidR="00761714" w:rsidRPr="00FB4E14" w:rsidRDefault="00761714">
      <w:pPr>
        <w:spacing w:after="0" w:line="240" w:lineRule="auto"/>
        <w:ind w:left="0" w:hanging="2"/>
        <w:jc w:val="both"/>
        <w:rPr>
          <w:rFonts w:ascii="Times New Roman" w:eastAsia="Times New Roman" w:hAnsi="Times New Roman" w:cs="Times New Roman"/>
          <w:sz w:val="24"/>
          <w:szCs w:val="24"/>
        </w:rPr>
      </w:pPr>
      <w:r w:rsidRPr="00FB4E14">
        <w:rPr>
          <w:rFonts w:ascii="Times New Roman" w:eastAsia="Times New Roman" w:hAnsi="Times New Roman" w:cs="Times New Roman"/>
          <w:sz w:val="24"/>
          <w:szCs w:val="24"/>
        </w:rPr>
        <w:t>Ho1</w:t>
      </w:r>
      <w:r w:rsidRPr="00FB4E14">
        <w:rPr>
          <w:rFonts w:ascii="Times New Roman" w:eastAsia="Times New Roman" w:hAnsi="Times New Roman" w:cs="Times New Roman"/>
          <w:sz w:val="24"/>
          <w:szCs w:val="24"/>
        </w:rPr>
        <w:tab/>
        <w:t>There is no significant differences be</w:t>
      </w:r>
      <w:r>
        <w:rPr>
          <w:rFonts w:ascii="Times New Roman" w:eastAsia="Times New Roman" w:hAnsi="Times New Roman" w:cs="Times New Roman"/>
          <w:sz w:val="24"/>
          <w:szCs w:val="24"/>
        </w:rPr>
        <w:t>tween employability skills based</w:t>
      </w:r>
      <w:r w:rsidRPr="00FB4E14">
        <w:rPr>
          <w:rFonts w:ascii="Times New Roman" w:eastAsia="Times New Roman" w:hAnsi="Times New Roman" w:cs="Times New Roman"/>
          <w:sz w:val="24"/>
          <w:szCs w:val="24"/>
        </w:rPr>
        <w:t xml:space="preserve"> on gender.</w:t>
      </w:r>
    </w:p>
    <w:p w14:paraId="62723954" w14:textId="6548D1C4" w:rsidR="00761714" w:rsidRPr="00FB4E14" w:rsidDel="00EE7963" w:rsidRDefault="00761714">
      <w:pPr>
        <w:spacing w:after="0" w:line="240" w:lineRule="auto"/>
        <w:ind w:left="0" w:hanging="2"/>
        <w:jc w:val="both"/>
        <w:rPr>
          <w:del w:id="69" w:author="Reviewer" w:date="2020-02-27T11:33:00Z"/>
          <w:rFonts w:ascii="Times New Roman" w:eastAsia="Times New Roman" w:hAnsi="Times New Roman" w:cs="Times New Roman"/>
          <w:sz w:val="24"/>
          <w:szCs w:val="24"/>
        </w:rPr>
      </w:pPr>
    </w:p>
    <w:p w14:paraId="530E40DA" w14:textId="77777777" w:rsidR="00761714" w:rsidRPr="00FB4E14" w:rsidRDefault="00761714">
      <w:pPr>
        <w:spacing w:after="0" w:line="240" w:lineRule="auto"/>
        <w:ind w:left="0" w:hanging="2"/>
        <w:jc w:val="both"/>
        <w:rPr>
          <w:rFonts w:ascii="Times New Roman" w:eastAsia="Times New Roman" w:hAnsi="Times New Roman" w:cs="Times New Roman"/>
          <w:sz w:val="24"/>
          <w:szCs w:val="24"/>
        </w:rPr>
      </w:pPr>
      <w:r w:rsidRPr="00FB4E14">
        <w:rPr>
          <w:rFonts w:ascii="Times New Roman" w:eastAsia="Times New Roman" w:hAnsi="Times New Roman" w:cs="Times New Roman"/>
          <w:sz w:val="24"/>
          <w:szCs w:val="24"/>
        </w:rPr>
        <w:t>Ho2</w:t>
      </w:r>
      <w:r w:rsidRPr="00FB4E14">
        <w:rPr>
          <w:rFonts w:ascii="Times New Roman" w:eastAsia="Times New Roman" w:hAnsi="Times New Roman" w:cs="Times New Roman"/>
          <w:sz w:val="24"/>
          <w:szCs w:val="24"/>
        </w:rPr>
        <w:tab/>
        <w:t>There is no significant differences be</w:t>
      </w:r>
      <w:r>
        <w:rPr>
          <w:rFonts w:ascii="Times New Roman" w:eastAsia="Times New Roman" w:hAnsi="Times New Roman" w:cs="Times New Roman"/>
          <w:sz w:val="24"/>
          <w:szCs w:val="24"/>
        </w:rPr>
        <w:t>tween employability skills based</w:t>
      </w:r>
      <w:r w:rsidRPr="00FB4E14">
        <w:rPr>
          <w:rFonts w:ascii="Times New Roman" w:eastAsia="Times New Roman" w:hAnsi="Times New Roman" w:cs="Times New Roman"/>
          <w:sz w:val="24"/>
          <w:szCs w:val="24"/>
        </w:rPr>
        <w:t xml:space="preserve"> on location.</w:t>
      </w:r>
    </w:p>
    <w:p w14:paraId="64DAD644" w14:textId="35A448BC" w:rsidR="00761714" w:rsidRPr="00FB4E14" w:rsidDel="00EE7963" w:rsidRDefault="00761714">
      <w:pPr>
        <w:spacing w:after="0" w:line="240" w:lineRule="auto"/>
        <w:ind w:left="0" w:hanging="2"/>
        <w:jc w:val="both"/>
        <w:rPr>
          <w:del w:id="70" w:author="Reviewer" w:date="2020-02-27T11:33:00Z"/>
          <w:rFonts w:ascii="Times New Roman" w:eastAsia="Times New Roman" w:hAnsi="Times New Roman" w:cs="Times New Roman"/>
          <w:sz w:val="24"/>
          <w:szCs w:val="24"/>
        </w:rPr>
      </w:pPr>
    </w:p>
    <w:p w14:paraId="3A5ADE32" w14:textId="77777777" w:rsidR="00761714" w:rsidRDefault="00761714">
      <w:pPr>
        <w:spacing w:after="0" w:line="240" w:lineRule="auto"/>
        <w:ind w:left="708" w:hangingChars="296" w:hanging="710"/>
        <w:jc w:val="both"/>
        <w:rPr>
          <w:rFonts w:ascii="Times New Roman" w:eastAsia="Times New Roman" w:hAnsi="Times New Roman" w:cs="Times New Roman"/>
          <w:sz w:val="24"/>
          <w:szCs w:val="24"/>
        </w:rPr>
      </w:pPr>
      <w:r w:rsidRPr="00FB4E14">
        <w:rPr>
          <w:rFonts w:ascii="Times New Roman" w:eastAsia="Times New Roman" w:hAnsi="Times New Roman" w:cs="Times New Roman"/>
          <w:sz w:val="24"/>
          <w:szCs w:val="24"/>
        </w:rPr>
        <w:t>Ho3</w:t>
      </w:r>
      <w:r w:rsidRPr="00FB4E14">
        <w:rPr>
          <w:rFonts w:ascii="Times New Roman" w:eastAsia="Times New Roman" w:hAnsi="Times New Roman" w:cs="Times New Roman"/>
          <w:sz w:val="24"/>
          <w:szCs w:val="24"/>
        </w:rPr>
        <w:tab/>
        <w:t>There is no significant differences between employability skills base</w:t>
      </w:r>
      <w:r>
        <w:rPr>
          <w:rFonts w:ascii="Times New Roman" w:eastAsia="Times New Roman" w:hAnsi="Times New Roman" w:cs="Times New Roman"/>
          <w:sz w:val="24"/>
          <w:szCs w:val="24"/>
        </w:rPr>
        <w:t>d</w:t>
      </w:r>
      <w:r w:rsidRPr="00FB4E14">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parental education (</w:t>
      </w:r>
      <w:r w:rsidRPr="00FB4E14">
        <w:rPr>
          <w:rFonts w:ascii="Times New Roman" w:eastAsia="Times New Roman" w:hAnsi="Times New Roman" w:cs="Times New Roman"/>
          <w:sz w:val="24"/>
          <w:szCs w:val="24"/>
        </w:rPr>
        <w:t>father and mother education background</w:t>
      </w:r>
      <w:r>
        <w:rPr>
          <w:rFonts w:ascii="Times New Roman" w:eastAsia="Times New Roman" w:hAnsi="Times New Roman" w:cs="Times New Roman"/>
          <w:sz w:val="24"/>
          <w:szCs w:val="24"/>
        </w:rPr>
        <w:t>)</w:t>
      </w:r>
      <w:r w:rsidRPr="00FB4E14">
        <w:rPr>
          <w:rFonts w:ascii="Times New Roman" w:eastAsia="Times New Roman" w:hAnsi="Times New Roman" w:cs="Times New Roman"/>
          <w:sz w:val="24"/>
          <w:szCs w:val="24"/>
        </w:rPr>
        <w:t>.</w:t>
      </w:r>
    </w:p>
    <w:p w14:paraId="4B0B08CB" w14:textId="7A8729C9" w:rsidR="00761714" w:rsidRPr="00FB4E14" w:rsidDel="00EE7963" w:rsidRDefault="00761714">
      <w:pPr>
        <w:spacing w:after="0" w:line="240" w:lineRule="auto"/>
        <w:ind w:left="0" w:hanging="2"/>
        <w:jc w:val="both"/>
        <w:rPr>
          <w:del w:id="71" w:author="Reviewer" w:date="2020-02-27T11:33:00Z"/>
          <w:rFonts w:ascii="Times New Roman" w:eastAsia="Times New Roman" w:hAnsi="Times New Roman" w:cs="Times New Roman"/>
          <w:sz w:val="24"/>
          <w:szCs w:val="24"/>
        </w:rPr>
      </w:pPr>
    </w:p>
    <w:p w14:paraId="015D2B6B" w14:textId="77777777" w:rsidR="00017B84" w:rsidRDefault="00761714">
      <w:p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color w:val="000000"/>
          <w:sz w:val="24"/>
          <w:szCs w:val="24"/>
        </w:rPr>
      </w:pPr>
      <w:r w:rsidRPr="00FB4E14">
        <w:rPr>
          <w:rFonts w:ascii="Times New Roman" w:eastAsia="Times New Roman" w:hAnsi="Times New Roman" w:cs="Times New Roman"/>
          <w:sz w:val="24"/>
          <w:szCs w:val="24"/>
        </w:rPr>
        <w:t>Ho4</w:t>
      </w:r>
      <w:r w:rsidRPr="00FB4E14">
        <w:rPr>
          <w:rFonts w:ascii="Times New Roman" w:eastAsia="Times New Roman" w:hAnsi="Times New Roman" w:cs="Times New Roman"/>
          <w:sz w:val="24"/>
          <w:szCs w:val="24"/>
        </w:rPr>
        <w:tab/>
        <w:t>There is no significant influence between en</w:t>
      </w:r>
      <w:r>
        <w:rPr>
          <w:rFonts w:ascii="Times New Roman" w:eastAsia="Times New Roman" w:hAnsi="Times New Roman" w:cs="Times New Roman"/>
          <w:sz w:val="24"/>
          <w:szCs w:val="24"/>
        </w:rPr>
        <w:t xml:space="preserve">durance force, time management, </w:t>
      </w:r>
      <w:proofErr w:type="gramStart"/>
      <w:r w:rsidRPr="00FB4E14">
        <w:rPr>
          <w:rFonts w:ascii="Times New Roman" w:eastAsia="Times New Roman" w:hAnsi="Times New Roman" w:cs="Times New Roman"/>
          <w:sz w:val="24"/>
          <w:szCs w:val="24"/>
        </w:rPr>
        <w:t>research</w:t>
      </w:r>
      <w:proofErr w:type="gramEnd"/>
      <w:r w:rsidRPr="00FB4E14">
        <w:rPr>
          <w:rFonts w:ascii="Times New Roman" w:eastAsia="Times New Roman" w:hAnsi="Times New Roman" w:cs="Times New Roman"/>
          <w:sz w:val="24"/>
          <w:szCs w:val="24"/>
        </w:rPr>
        <w:t xml:space="preserve"> experience and </w:t>
      </w:r>
      <w:r w:rsidRPr="00D36C3F">
        <w:rPr>
          <w:rFonts w:ascii="Times New Roman" w:eastAsia="Times New Roman" w:hAnsi="Times New Roman" w:cs="Times New Roman"/>
          <w:sz w:val="24"/>
          <w:szCs w:val="24"/>
        </w:rPr>
        <w:t>activ</w:t>
      </w:r>
      <w:r>
        <w:rPr>
          <w:rFonts w:ascii="Times New Roman" w:eastAsia="Times New Roman" w:hAnsi="Times New Roman" w:cs="Times New Roman"/>
          <w:sz w:val="24"/>
          <w:szCs w:val="24"/>
        </w:rPr>
        <w:t xml:space="preserve">ities involvement at university </w:t>
      </w:r>
      <w:r w:rsidRPr="00FB4E14">
        <w:rPr>
          <w:rFonts w:ascii="Times New Roman" w:eastAsia="Times New Roman" w:hAnsi="Times New Roman" w:cs="Times New Roman"/>
          <w:sz w:val="24"/>
          <w:szCs w:val="24"/>
        </w:rPr>
        <w:t>against employability.</w:t>
      </w:r>
    </w:p>
    <w:p w14:paraId="6E5748E9" w14:textId="77777777" w:rsidR="00EA4855" w:rsidRDefault="00EA485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B0F03CF" w14:textId="1E1B3991" w:rsidR="00610094" w:rsidDel="00EE7963" w:rsidRDefault="00610094">
      <w:pPr>
        <w:pBdr>
          <w:top w:val="nil"/>
          <w:left w:val="nil"/>
          <w:bottom w:val="nil"/>
          <w:right w:val="nil"/>
          <w:between w:val="nil"/>
        </w:pBdr>
        <w:spacing w:after="0" w:line="240" w:lineRule="auto"/>
        <w:ind w:left="0" w:hanging="2"/>
        <w:jc w:val="both"/>
        <w:rPr>
          <w:ins w:id="72" w:author="makmal1349" w:date="2020-02-19T16:41:00Z"/>
          <w:del w:id="73" w:author="Reviewer" w:date="2020-02-27T11:33:00Z"/>
          <w:rFonts w:ascii="Times New Roman" w:eastAsia="Times New Roman" w:hAnsi="Times New Roman" w:cs="Times New Roman"/>
          <w:b/>
          <w:color w:val="000000"/>
          <w:sz w:val="24"/>
          <w:szCs w:val="24"/>
        </w:rPr>
      </w:pPr>
    </w:p>
    <w:p w14:paraId="6A2E1B1B" w14:textId="157C3B35" w:rsidR="008B4C18" w:rsidDel="00EE7963" w:rsidRDefault="008B4C18">
      <w:pPr>
        <w:pBdr>
          <w:top w:val="nil"/>
          <w:left w:val="nil"/>
          <w:bottom w:val="nil"/>
          <w:right w:val="nil"/>
          <w:between w:val="nil"/>
        </w:pBdr>
        <w:spacing w:after="0" w:line="240" w:lineRule="auto"/>
        <w:ind w:left="0" w:hanging="2"/>
        <w:jc w:val="both"/>
        <w:rPr>
          <w:ins w:id="74" w:author="makmal1349" w:date="2020-02-19T16:41:00Z"/>
          <w:del w:id="75" w:author="Reviewer" w:date="2020-02-27T11:33:00Z"/>
          <w:rFonts w:ascii="Times New Roman" w:eastAsia="Times New Roman" w:hAnsi="Times New Roman" w:cs="Times New Roman"/>
          <w:b/>
          <w:color w:val="000000"/>
          <w:sz w:val="24"/>
          <w:szCs w:val="24"/>
        </w:rPr>
      </w:pPr>
    </w:p>
    <w:p w14:paraId="05D2B9D2" w14:textId="59F82E54" w:rsidR="008B4C18" w:rsidDel="00EE7963" w:rsidRDefault="008B4C18">
      <w:pPr>
        <w:pBdr>
          <w:top w:val="nil"/>
          <w:left w:val="nil"/>
          <w:bottom w:val="nil"/>
          <w:right w:val="nil"/>
          <w:between w:val="nil"/>
        </w:pBdr>
        <w:spacing w:after="0" w:line="240" w:lineRule="auto"/>
        <w:ind w:left="0" w:hanging="2"/>
        <w:jc w:val="both"/>
        <w:rPr>
          <w:ins w:id="76" w:author="GYM 4BRO" w:date="2019-11-06T17:37:00Z"/>
          <w:del w:id="77" w:author="Reviewer" w:date="2020-02-27T11:33:00Z"/>
          <w:rFonts w:ascii="Times New Roman" w:eastAsia="Times New Roman" w:hAnsi="Times New Roman" w:cs="Times New Roman"/>
          <w:b/>
          <w:color w:val="000000"/>
          <w:sz w:val="24"/>
          <w:szCs w:val="24"/>
        </w:rPr>
      </w:pPr>
    </w:p>
    <w:p w14:paraId="6016E667" w14:textId="77777777" w:rsidR="000C54E5" w:rsidRDefault="000C54E5">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259516D2" w14:textId="77777777" w:rsidR="00017B84" w:rsidRDefault="00EA485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Research Design</w:t>
      </w:r>
      <w:r w:rsidR="00C44835">
        <w:rPr>
          <w:rFonts w:ascii="Times New Roman" w:eastAsia="Times New Roman" w:hAnsi="Times New Roman" w:cs="Times New Roman"/>
          <w:b/>
          <w:color w:val="000000"/>
          <w:sz w:val="24"/>
          <w:szCs w:val="24"/>
        </w:rPr>
        <w:t xml:space="preserve"> </w:t>
      </w:r>
    </w:p>
    <w:p w14:paraId="63994530" w14:textId="77777777" w:rsidR="00EA4855" w:rsidRPr="00EA4855" w:rsidRDefault="00C4483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A00268C" w14:textId="5CD154DA" w:rsidR="00017B84" w:rsidRPr="00EA4855" w:rsidRDefault="00EA4855">
      <w:pPr>
        <w:spacing w:after="0" w:line="240" w:lineRule="auto"/>
        <w:ind w:left="0" w:hanging="2"/>
        <w:jc w:val="both"/>
        <w:rPr>
          <w:rFonts w:ascii="Times New Roman" w:eastAsia="Times New Roman" w:hAnsi="Times New Roman" w:cs="Times New Roman"/>
          <w:sz w:val="24"/>
          <w:szCs w:val="24"/>
        </w:rPr>
      </w:pPr>
      <w:r w:rsidRPr="00AA1926">
        <w:rPr>
          <w:rFonts w:ascii="Times New Roman" w:eastAsia="Times New Roman" w:hAnsi="Times New Roman" w:cs="Times New Roman"/>
          <w:sz w:val="24"/>
          <w:szCs w:val="24"/>
        </w:rPr>
        <w:t>This study is in line with the quantitative study approach which cross sectional survey is used as a research design. A total of 850</w:t>
      </w:r>
      <w:proofErr w:type="gramStart"/>
      <w:ins w:id="78" w:author="Reviewer" w:date="2020-02-27T11:33:00Z">
        <w:r w:rsidR="00EE7963">
          <w:rPr>
            <w:rFonts w:ascii="Times New Roman" w:eastAsia="Times New Roman" w:hAnsi="Times New Roman" w:cs="Times New Roman"/>
            <w:sz w:val="24"/>
            <w:szCs w:val="24"/>
          </w:rPr>
          <w:t>,</w:t>
        </w:r>
      </w:ins>
      <w:proofErr w:type="gramEnd"/>
      <w:del w:id="79" w:author="Reviewer" w:date="2020-02-27T11:33:00Z">
        <w:r w:rsidRPr="00AA1926" w:rsidDel="00EE7963">
          <w:rPr>
            <w:rFonts w:ascii="Times New Roman" w:eastAsia="Times New Roman" w:hAnsi="Times New Roman" w:cs="Times New Roman"/>
            <w:sz w:val="24"/>
            <w:szCs w:val="24"/>
          </w:rPr>
          <w:delText xml:space="preserve"> </w:delText>
        </w:r>
      </w:del>
      <w:r w:rsidRPr="00AA1926">
        <w:rPr>
          <w:rFonts w:ascii="Times New Roman" w:eastAsia="Times New Roman" w:hAnsi="Times New Roman" w:cs="Times New Roman"/>
          <w:sz w:val="24"/>
          <w:szCs w:val="24"/>
        </w:rPr>
        <w:t xml:space="preserve">000 graduate students in all public universities in Malaysia are </w:t>
      </w:r>
      <w:del w:id="80" w:author="Reviewer" w:date="2020-02-27T11:34:00Z">
        <w:r w:rsidRPr="00AA1926" w:rsidDel="00EE7963">
          <w:rPr>
            <w:rFonts w:ascii="Times New Roman" w:eastAsia="Times New Roman" w:hAnsi="Times New Roman" w:cs="Times New Roman"/>
            <w:sz w:val="24"/>
            <w:szCs w:val="24"/>
          </w:rPr>
          <w:delText xml:space="preserve">a </w:delText>
        </w:r>
      </w:del>
      <w:ins w:id="81" w:author="Reviewer" w:date="2020-02-27T11:34:00Z">
        <w:r w:rsidR="00EE7963">
          <w:rPr>
            <w:rFonts w:ascii="Times New Roman" w:eastAsia="Times New Roman" w:hAnsi="Times New Roman" w:cs="Times New Roman"/>
            <w:sz w:val="24"/>
            <w:szCs w:val="24"/>
          </w:rPr>
          <w:t>the</w:t>
        </w:r>
        <w:r w:rsidR="00EE7963" w:rsidRPr="00AA1926">
          <w:rPr>
            <w:rFonts w:ascii="Times New Roman" w:eastAsia="Times New Roman" w:hAnsi="Times New Roman" w:cs="Times New Roman"/>
            <w:sz w:val="24"/>
            <w:szCs w:val="24"/>
          </w:rPr>
          <w:t xml:space="preserve"> </w:t>
        </w:r>
      </w:ins>
      <w:r w:rsidRPr="00AA1926">
        <w:rPr>
          <w:rFonts w:ascii="Times New Roman" w:eastAsia="Times New Roman" w:hAnsi="Times New Roman" w:cs="Times New Roman"/>
          <w:sz w:val="24"/>
          <w:szCs w:val="24"/>
        </w:rPr>
        <w:t>study population. By referring to Cohen et al. (2001), the minimum sample recommendation is 384 samples. In this study, researchers succeeded in determining 554 students (311 male and 243 female) as the total number of samples. The data were gathered using structure and self-administered questionnaires.</w:t>
      </w:r>
      <w:r>
        <w:rPr>
          <w:rFonts w:ascii="Times New Roman" w:eastAsia="Times New Roman" w:hAnsi="Times New Roman" w:cs="Times New Roman"/>
          <w:sz w:val="24"/>
          <w:szCs w:val="24"/>
        </w:rPr>
        <w:t xml:space="preserve"> </w:t>
      </w:r>
      <w:r w:rsidRPr="00AA1926">
        <w:rPr>
          <w:rFonts w:ascii="Times New Roman" w:eastAsia="SimSun" w:hAnsi="Times New Roman" w:cs="Times New Roman"/>
          <w:sz w:val="24"/>
          <w:szCs w:val="24"/>
          <w:lang w:eastAsia="zh-CN"/>
        </w:rPr>
        <w:t>The</w:t>
      </w:r>
      <w:r w:rsidR="0032148D">
        <w:rPr>
          <w:rFonts w:ascii="Times New Roman" w:eastAsia="SimSun" w:hAnsi="Times New Roman" w:cs="Times New Roman"/>
          <w:sz w:val="24"/>
          <w:szCs w:val="24"/>
          <w:lang w:eastAsia="zh-CN"/>
        </w:rPr>
        <w:t xml:space="preserve"> </w:t>
      </w:r>
      <w:r w:rsidRPr="00AA1926">
        <w:rPr>
          <w:rFonts w:ascii="Times New Roman" w:eastAsia="SimSun" w:hAnsi="Times New Roman" w:cs="Times New Roman"/>
          <w:sz w:val="24"/>
          <w:szCs w:val="24"/>
          <w:lang w:eastAsia="zh-CN"/>
        </w:rPr>
        <w:t xml:space="preserve">reliability values for items are: </w:t>
      </w:r>
      <w:r w:rsidRPr="00AA1926">
        <w:rPr>
          <w:rFonts w:ascii="Times New Roman" w:eastAsia="SimSun" w:hAnsi="Times New Roman" w:cs="Times New Roman"/>
          <w:sz w:val="24"/>
          <w:szCs w:val="24"/>
          <w:lang w:eastAsia="zh-CN"/>
        </w:rPr>
        <w:lastRenderedPageBreak/>
        <w:t>employability construct at α = 0.93; endurance force at α = 0.92; time management at α = 0.90; research experience at α = 0.84; and activities involvement in university at α = 0.94.</w:t>
      </w:r>
      <w:r w:rsidRPr="00AA1926">
        <w:rPr>
          <w:rFonts w:ascii="Times New Roman" w:eastAsia="Times New Roman" w:hAnsi="Times New Roman" w:cs="Times New Roman"/>
          <w:sz w:val="24"/>
          <w:szCs w:val="24"/>
        </w:rPr>
        <w:t xml:space="preserve"> The higher the Cronbach Alpha value, the higher the reliability of the items in explaining their construct (</w:t>
      </w:r>
      <w:proofErr w:type="spellStart"/>
      <w:r w:rsidRPr="00AA1926">
        <w:rPr>
          <w:rFonts w:ascii="Times New Roman" w:eastAsia="Times New Roman" w:hAnsi="Times New Roman" w:cs="Times New Roman"/>
          <w:sz w:val="24"/>
          <w:szCs w:val="24"/>
        </w:rPr>
        <w:t>Geore</w:t>
      </w:r>
      <w:proofErr w:type="spellEnd"/>
      <w:r w:rsidRPr="00AA1926">
        <w:rPr>
          <w:rFonts w:ascii="Times New Roman" w:eastAsia="Times New Roman" w:hAnsi="Times New Roman" w:cs="Times New Roman"/>
          <w:sz w:val="24"/>
          <w:szCs w:val="24"/>
        </w:rPr>
        <w:t xml:space="preserve"> &amp; </w:t>
      </w:r>
      <w:proofErr w:type="spellStart"/>
      <w:r w:rsidRPr="00AA1926">
        <w:rPr>
          <w:rFonts w:ascii="Times New Roman" w:eastAsia="Times New Roman" w:hAnsi="Times New Roman" w:cs="Times New Roman"/>
          <w:sz w:val="24"/>
          <w:szCs w:val="24"/>
        </w:rPr>
        <w:t>Mallery</w:t>
      </w:r>
      <w:proofErr w:type="spellEnd"/>
      <w:r w:rsidRPr="00AA1926">
        <w:rPr>
          <w:rFonts w:ascii="Times New Roman" w:eastAsia="Times New Roman" w:hAnsi="Times New Roman" w:cs="Times New Roman"/>
          <w:sz w:val="24"/>
          <w:szCs w:val="24"/>
        </w:rPr>
        <w:t>, 2011).</w:t>
      </w:r>
      <w:r w:rsidRPr="009D0E52">
        <w:rPr>
          <w:rFonts w:ascii="Times New Roman" w:eastAsia="Times New Roman" w:hAnsi="Times New Roman" w:cs="Times New Roman"/>
          <w:sz w:val="24"/>
          <w:szCs w:val="24"/>
        </w:rPr>
        <w:t xml:space="preserve"> Statistical analysis of inferential studies is adapted, where t test is used to examine the difference in employabil</w:t>
      </w:r>
      <w:r>
        <w:rPr>
          <w:rFonts w:ascii="Times New Roman" w:eastAsia="Times New Roman" w:hAnsi="Times New Roman" w:cs="Times New Roman"/>
          <w:sz w:val="24"/>
          <w:szCs w:val="24"/>
        </w:rPr>
        <w:t>ity for demographic aspects. While, multiple regression t</w:t>
      </w:r>
      <w:r w:rsidRPr="009D0E52">
        <w:rPr>
          <w:rFonts w:ascii="Times New Roman" w:eastAsia="Times New Roman" w:hAnsi="Times New Roman" w:cs="Times New Roman"/>
          <w:sz w:val="24"/>
          <w:szCs w:val="24"/>
        </w:rPr>
        <w:t xml:space="preserve">est </w:t>
      </w:r>
      <w:r>
        <w:rPr>
          <w:rFonts w:ascii="Times New Roman" w:eastAsia="Times New Roman" w:hAnsi="Times New Roman" w:cs="Times New Roman"/>
          <w:sz w:val="24"/>
          <w:szCs w:val="24"/>
        </w:rPr>
        <w:t xml:space="preserve">(step-wise method) </w:t>
      </w:r>
      <w:r w:rsidRPr="009D0E52">
        <w:rPr>
          <w:rFonts w:ascii="Times New Roman" w:eastAsia="Times New Roman" w:hAnsi="Times New Roman" w:cs="Times New Roman"/>
          <w:sz w:val="24"/>
          <w:szCs w:val="24"/>
        </w:rPr>
        <w:t>was used to examine the factor influencing the employability skills. Researchers have complied with the requirement to carry out parametric statistical analysis based on the suggestion made by Chua (2014).</w:t>
      </w:r>
    </w:p>
    <w:p w14:paraId="42D36FBF" w14:textId="77777777" w:rsidR="00745A5A" w:rsidRDefault="00C4483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4472D6A4" w14:textId="77777777" w:rsidR="00745A5A" w:rsidRDefault="00745A5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4A12CC5" w14:textId="3CABB873" w:rsidR="00017B84" w:rsidRPr="00020107" w:rsidRDefault="002A1EA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Results and </w:t>
      </w:r>
      <w:del w:id="82" w:author="Reviewer" w:date="2020-02-27T11:36:00Z">
        <w:r w:rsidDel="00EE7963">
          <w:rPr>
            <w:rFonts w:ascii="Times New Roman" w:eastAsia="Times New Roman" w:hAnsi="Times New Roman" w:cs="Times New Roman"/>
            <w:b/>
            <w:color w:val="000000"/>
            <w:sz w:val="24"/>
            <w:szCs w:val="24"/>
          </w:rPr>
          <w:delText>D</w:delText>
        </w:r>
        <w:r w:rsidR="00EA4855" w:rsidDel="00EE7963">
          <w:rPr>
            <w:rFonts w:ascii="Times New Roman" w:eastAsia="Times New Roman" w:hAnsi="Times New Roman" w:cs="Times New Roman"/>
            <w:b/>
            <w:color w:val="000000"/>
            <w:sz w:val="24"/>
            <w:szCs w:val="24"/>
          </w:rPr>
          <w:delText>i</w:delText>
        </w:r>
        <w:r w:rsidDel="00EE7963">
          <w:rPr>
            <w:rFonts w:ascii="Times New Roman" w:eastAsia="Times New Roman" w:hAnsi="Times New Roman" w:cs="Times New Roman"/>
            <w:b/>
            <w:color w:val="000000"/>
            <w:sz w:val="24"/>
            <w:szCs w:val="24"/>
          </w:rPr>
          <w:delText>s</w:delText>
        </w:r>
        <w:r w:rsidR="00EA4855" w:rsidDel="00EE7963">
          <w:rPr>
            <w:rFonts w:ascii="Times New Roman" w:eastAsia="Times New Roman" w:hAnsi="Times New Roman" w:cs="Times New Roman"/>
            <w:b/>
            <w:color w:val="000000"/>
            <w:sz w:val="24"/>
            <w:szCs w:val="24"/>
          </w:rPr>
          <w:delText>cussion</w:delText>
        </w:r>
      </w:del>
      <w:ins w:id="83" w:author="Reviewer" w:date="2020-02-27T11:36:00Z">
        <w:r w:rsidR="00EE7963">
          <w:rPr>
            <w:rFonts w:ascii="Times New Roman" w:eastAsia="Times New Roman" w:hAnsi="Times New Roman" w:cs="Times New Roman"/>
            <w:b/>
            <w:color w:val="000000"/>
            <w:sz w:val="24"/>
            <w:szCs w:val="24"/>
          </w:rPr>
          <w:t>discussion</w:t>
        </w:r>
      </w:ins>
    </w:p>
    <w:p w14:paraId="363F3737" w14:textId="77777777" w:rsidR="00EA4855" w:rsidRDefault="00EA485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23614EB" w14:textId="77777777" w:rsidR="00EA4855" w:rsidRPr="00EE7963" w:rsidRDefault="00EA4855">
      <w:pPr>
        <w:spacing w:after="0" w:line="240" w:lineRule="auto"/>
        <w:ind w:leftChars="0" w:left="0" w:firstLineChars="0" w:hanging="2"/>
        <w:jc w:val="both"/>
        <w:rPr>
          <w:rFonts w:ascii="Times New Roman" w:eastAsia="Times New Roman" w:hAnsi="Times New Roman" w:cs="Times New Roman"/>
          <w:i/>
          <w:sz w:val="24"/>
          <w:szCs w:val="24"/>
          <w:rPrChange w:id="84" w:author="Reviewer" w:date="2020-02-27T11:36:00Z">
            <w:rPr>
              <w:rFonts w:eastAsia="Times New Roman"/>
            </w:rPr>
          </w:rPrChange>
        </w:rPr>
        <w:pPrChange w:id="85" w:author="Reviewer" w:date="2020-02-27T11:36:00Z">
          <w:pPr>
            <w:pStyle w:val="ListParagraph"/>
            <w:numPr>
              <w:numId w:val="1"/>
            </w:numPr>
            <w:spacing w:after="0" w:line="240" w:lineRule="auto"/>
            <w:ind w:leftChars="0" w:left="358" w:firstLineChars="0" w:hanging="360"/>
            <w:jc w:val="both"/>
          </w:pPr>
        </w:pPrChange>
      </w:pPr>
      <w:r w:rsidRPr="00EE7963">
        <w:rPr>
          <w:rFonts w:ascii="Times New Roman" w:hAnsi="Times New Roman" w:cs="Times New Roman"/>
          <w:i/>
          <w:sz w:val="24"/>
          <w:szCs w:val="24"/>
          <w:rPrChange w:id="86" w:author="Reviewer" w:date="2020-02-27T11:36:00Z">
            <w:rPr/>
          </w:rPrChange>
        </w:rPr>
        <w:t xml:space="preserve">Differences in employability skills based on demographic factors  </w:t>
      </w:r>
    </w:p>
    <w:p w14:paraId="5FCD5057" w14:textId="77777777" w:rsidR="00EA4855" w:rsidRDefault="00EA485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75E6F61" w14:textId="22F35C51" w:rsidR="00BF48B7" w:rsidRPr="009D0E52" w:rsidRDefault="00EA4855">
      <w:pPr>
        <w:spacing w:after="0" w:line="240" w:lineRule="auto"/>
        <w:ind w:left="0" w:hanging="2"/>
        <w:jc w:val="both"/>
        <w:rPr>
          <w:rFonts w:ascii="Times New Roman" w:eastAsia="Times New Roman" w:hAnsi="Times New Roman" w:cs="Times New Roman"/>
          <w:sz w:val="24"/>
          <w:szCs w:val="24"/>
        </w:rPr>
      </w:pPr>
      <w:r w:rsidRPr="003074F3">
        <w:rPr>
          <w:rFonts w:ascii="Times New Roman" w:eastAsia="Times New Roman" w:hAnsi="Times New Roman" w:cs="Times New Roman"/>
          <w:sz w:val="24"/>
          <w:szCs w:val="24"/>
        </w:rPr>
        <w:t xml:space="preserve">Based on Table 1, the variance of employability skills based on gender is t = 1.288 and Sig. = 0.198 (P&gt; 0.05). The finding shows that there is no difference in employability skills based on gender. These results are consistent with those of </w:t>
      </w:r>
      <w:proofErr w:type="spellStart"/>
      <w:r w:rsidRPr="003074F3">
        <w:rPr>
          <w:rFonts w:ascii="Times New Roman" w:eastAsia="Times New Roman" w:hAnsi="Times New Roman" w:cs="Times New Roman"/>
          <w:sz w:val="24"/>
          <w:szCs w:val="24"/>
        </w:rPr>
        <w:t>Sok</w:t>
      </w:r>
      <w:proofErr w:type="spellEnd"/>
      <w:r w:rsidRPr="003074F3">
        <w:rPr>
          <w:rFonts w:ascii="Times New Roman" w:eastAsia="Times New Roman" w:hAnsi="Times New Roman" w:cs="Times New Roman"/>
          <w:sz w:val="24"/>
          <w:szCs w:val="24"/>
        </w:rPr>
        <w:t xml:space="preserve">, </w:t>
      </w:r>
      <w:proofErr w:type="spellStart"/>
      <w:r w:rsidRPr="003074F3">
        <w:rPr>
          <w:rFonts w:ascii="Times New Roman" w:eastAsia="Times New Roman" w:hAnsi="Times New Roman" w:cs="Times New Roman"/>
          <w:sz w:val="24"/>
          <w:szCs w:val="24"/>
        </w:rPr>
        <w:t>Blomme</w:t>
      </w:r>
      <w:proofErr w:type="spellEnd"/>
      <w:r w:rsidRPr="003074F3">
        <w:rPr>
          <w:rFonts w:ascii="Times New Roman" w:eastAsia="Times New Roman" w:hAnsi="Times New Roman" w:cs="Times New Roman"/>
          <w:sz w:val="24"/>
          <w:szCs w:val="24"/>
        </w:rPr>
        <w:t>, a</w:t>
      </w:r>
      <w:r>
        <w:rPr>
          <w:rFonts w:ascii="Times New Roman" w:eastAsia="Times New Roman" w:hAnsi="Times New Roman" w:cs="Times New Roman"/>
          <w:sz w:val="24"/>
          <w:szCs w:val="24"/>
        </w:rPr>
        <w:t>nd Tromp (2013);</w:t>
      </w:r>
      <w:r w:rsidRPr="003074F3">
        <w:rPr>
          <w:rFonts w:ascii="Times New Roman" w:eastAsia="Times New Roman" w:hAnsi="Times New Roman" w:cs="Times New Roman"/>
          <w:sz w:val="24"/>
          <w:szCs w:val="24"/>
        </w:rPr>
        <w:t xml:space="preserve"> </w:t>
      </w:r>
      <w:proofErr w:type="spellStart"/>
      <w:r w:rsidRPr="003074F3">
        <w:rPr>
          <w:rFonts w:ascii="Times New Roman" w:eastAsia="Times New Roman" w:hAnsi="Times New Roman" w:cs="Times New Roman"/>
          <w:sz w:val="24"/>
          <w:szCs w:val="24"/>
        </w:rPr>
        <w:t>Marrison</w:t>
      </w:r>
      <w:proofErr w:type="spellEnd"/>
      <w:r w:rsidRPr="003074F3">
        <w:rPr>
          <w:rFonts w:ascii="Times New Roman" w:eastAsia="Times New Roman" w:hAnsi="Times New Roman" w:cs="Times New Roman"/>
          <w:sz w:val="24"/>
          <w:szCs w:val="24"/>
        </w:rPr>
        <w:t xml:space="preserve"> (2014)</w:t>
      </w:r>
      <w:r w:rsidR="00F31504">
        <w:rPr>
          <w:rFonts w:ascii="Times New Roman" w:eastAsia="Times New Roman" w:hAnsi="Times New Roman" w:cs="Times New Roman"/>
          <w:sz w:val="24"/>
          <w:szCs w:val="24"/>
        </w:rPr>
        <w:t>; Jackson</w:t>
      </w:r>
      <w:r>
        <w:rPr>
          <w:rFonts w:ascii="Times New Roman" w:eastAsia="Times New Roman" w:hAnsi="Times New Roman" w:cs="Times New Roman"/>
          <w:sz w:val="24"/>
          <w:szCs w:val="24"/>
        </w:rPr>
        <w:t xml:space="preserve"> </w:t>
      </w:r>
      <w:r w:rsidR="001F6171" w:rsidRPr="008922ED">
        <w:rPr>
          <w:rFonts w:ascii="Times New Roman" w:eastAsia="Times New Roman" w:hAnsi="Times New Roman" w:cs="Times New Roman"/>
          <w:sz w:val="24"/>
          <w:szCs w:val="24"/>
        </w:rPr>
        <w:t>and</w:t>
      </w:r>
      <w:r w:rsidRPr="008922ED">
        <w:rPr>
          <w:rFonts w:ascii="Times New Roman" w:eastAsia="Times New Roman" w:hAnsi="Times New Roman" w:cs="Times New Roman"/>
          <w:sz w:val="24"/>
          <w:szCs w:val="24"/>
        </w:rPr>
        <w:t xml:space="preserve"> </w:t>
      </w:r>
      <w:r w:rsidRPr="003074F3">
        <w:rPr>
          <w:rFonts w:ascii="Times New Roman" w:eastAsia="Times New Roman" w:hAnsi="Times New Roman" w:cs="Times New Roman"/>
          <w:sz w:val="24"/>
          <w:szCs w:val="24"/>
        </w:rPr>
        <w:t>Wilton (2017) who gender to have no impact influence the employability skills. However, this finding in terms of the mean score of the t test prove</w:t>
      </w:r>
      <w:r>
        <w:rPr>
          <w:rFonts w:ascii="Times New Roman" w:eastAsia="Times New Roman" w:hAnsi="Times New Roman" w:cs="Times New Roman"/>
          <w:sz w:val="24"/>
          <w:szCs w:val="24"/>
        </w:rPr>
        <w:t>s</w:t>
      </w:r>
      <w:r w:rsidRPr="003074F3">
        <w:rPr>
          <w:rFonts w:ascii="Times New Roman" w:eastAsia="Times New Roman" w:hAnsi="Times New Roman" w:cs="Times New Roman"/>
          <w:sz w:val="24"/>
          <w:szCs w:val="24"/>
        </w:rPr>
        <w:t xml:space="preserve"> that female slightly higher (mean = 3.82, standard deviation = 0.37) employability skills compared to male (mean = 3.77, standard deviation = 0.47).  This result may be explained by the fact that female students are more informed in terms of their certain emp</w:t>
      </w:r>
      <w:r>
        <w:rPr>
          <w:rFonts w:ascii="Times New Roman" w:eastAsia="Times New Roman" w:hAnsi="Times New Roman" w:cs="Times New Roman"/>
          <w:sz w:val="24"/>
          <w:szCs w:val="24"/>
        </w:rPr>
        <w:t>loyability skills that matter in</w:t>
      </w:r>
      <w:r w:rsidRPr="003074F3">
        <w:rPr>
          <w:rFonts w:ascii="Times New Roman" w:eastAsia="Times New Roman" w:hAnsi="Times New Roman" w:cs="Times New Roman"/>
          <w:sz w:val="24"/>
          <w:szCs w:val="24"/>
        </w:rPr>
        <w:t xml:space="preserve"> the industry. However, this finding is not in line with the findings of research conducted by Rivera (2011); </w:t>
      </w:r>
      <w:proofErr w:type="spellStart"/>
      <w:r w:rsidRPr="003074F3">
        <w:rPr>
          <w:rFonts w:ascii="Times New Roman" w:eastAsia="Times New Roman" w:hAnsi="Times New Roman" w:cs="Times New Roman"/>
          <w:sz w:val="24"/>
          <w:szCs w:val="24"/>
        </w:rPr>
        <w:t>Tomlinsom</w:t>
      </w:r>
      <w:proofErr w:type="spellEnd"/>
      <w:r w:rsidRPr="003074F3">
        <w:rPr>
          <w:rFonts w:ascii="Times New Roman" w:eastAsia="Times New Roman" w:hAnsi="Times New Roman" w:cs="Times New Roman"/>
          <w:sz w:val="24"/>
          <w:szCs w:val="24"/>
        </w:rPr>
        <w:t xml:space="preserve"> (2012); and </w:t>
      </w:r>
      <w:proofErr w:type="spellStart"/>
      <w:r w:rsidRPr="003074F3">
        <w:rPr>
          <w:rFonts w:ascii="Times New Roman" w:eastAsia="Times New Roman" w:hAnsi="Times New Roman" w:cs="Times New Roman"/>
          <w:sz w:val="24"/>
          <w:szCs w:val="24"/>
        </w:rPr>
        <w:t>Tho</w:t>
      </w:r>
      <w:r>
        <w:rPr>
          <w:rFonts w:ascii="Times New Roman" w:eastAsia="Times New Roman" w:hAnsi="Times New Roman" w:cs="Times New Roman"/>
          <w:sz w:val="24"/>
          <w:szCs w:val="24"/>
        </w:rPr>
        <w:t>len</w:t>
      </w:r>
      <w:proofErr w:type="spellEnd"/>
      <w:r>
        <w:rPr>
          <w:rFonts w:ascii="Times New Roman" w:eastAsia="Times New Roman" w:hAnsi="Times New Roman" w:cs="Times New Roman"/>
          <w:sz w:val="24"/>
          <w:szCs w:val="24"/>
        </w:rPr>
        <w:t xml:space="preserve"> (2014), which found that male</w:t>
      </w:r>
      <w:r w:rsidRPr="003074F3">
        <w:rPr>
          <w:rFonts w:ascii="Times New Roman" w:eastAsia="Times New Roman" w:hAnsi="Times New Roman" w:cs="Times New Roman"/>
          <w:sz w:val="24"/>
          <w:szCs w:val="24"/>
        </w:rPr>
        <w:t xml:space="preserve"> have more self-perceived </w:t>
      </w:r>
      <w:r>
        <w:rPr>
          <w:rFonts w:ascii="Times New Roman" w:eastAsia="Times New Roman" w:hAnsi="Times New Roman" w:cs="Times New Roman"/>
          <w:sz w:val="24"/>
          <w:szCs w:val="24"/>
        </w:rPr>
        <w:t>employability compare than female</w:t>
      </w:r>
      <w:r w:rsidRPr="003074F3">
        <w:rPr>
          <w:rFonts w:ascii="Times New Roman" w:eastAsia="Times New Roman" w:hAnsi="Times New Roman" w:cs="Times New Roman"/>
          <w:sz w:val="24"/>
          <w:szCs w:val="24"/>
        </w:rPr>
        <w:t>.</w:t>
      </w:r>
      <w:r w:rsidR="00D30F90">
        <w:rPr>
          <w:rFonts w:ascii="Times New Roman" w:eastAsia="Times New Roman" w:hAnsi="Times New Roman" w:cs="Times New Roman"/>
          <w:sz w:val="24"/>
          <w:szCs w:val="24"/>
        </w:rPr>
        <w:t xml:space="preserve"> </w:t>
      </w:r>
      <w:r w:rsidR="00A5591D">
        <w:rPr>
          <w:rFonts w:ascii="Times New Roman" w:eastAsia="Times New Roman" w:hAnsi="Times New Roman" w:cs="Times New Roman"/>
          <w:sz w:val="24"/>
          <w:szCs w:val="24"/>
        </w:rPr>
        <w:t xml:space="preserve">The result also not in line with the research conducted by </w:t>
      </w:r>
      <w:r w:rsidR="00D60D0D">
        <w:rPr>
          <w:rFonts w:ascii="Times New Roman" w:eastAsia="Times New Roman" w:hAnsi="Times New Roman" w:cs="Times New Roman"/>
          <w:sz w:val="24"/>
          <w:szCs w:val="24"/>
        </w:rPr>
        <w:t>Malaysia Ministry of Higher Education</w:t>
      </w:r>
      <w:r w:rsidR="00A5591D">
        <w:rPr>
          <w:rFonts w:ascii="Times New Roman" w:eastAsia="Times New Roman" w:hAnsi="Times New Roman" w:cs="Times New Roman"/>
          <w:sz w:val="24"/>
          <w:szCs w:val="24"/>
        </w:rPr>
        <w:t xml:space="preserve"> (2017) </w:t>
      </w:r>
      <w:r w:rsidR="008F221D">
        <w:rPr>
          <w:rFonts w:ascii="Times New Roman" w:eastAsia="Times New Roman" w:hAnsi="Times New Roman" w:cs="Times New Roman"/>
          <w:sz w:val="24"/>
          <w:szCs w:val="24"/>
        </w:rPr>
        <w:t xml:space="preserve">on Graduate Detected Review report series between 2011 until 2017 in the contexts of </w:t>
      </w:r>
      <w:r w:rsidR="00D41783">
        <w:rPr>
          <w:rFonts w:ascii="Times New Roman" w:eastAsia="Times New Roman" w:hAnsi="Times New Roman" w:cs="Times New Roman"/>
          <w:sz w:val="24"/>
          <w:szCs w:val="24"/>
        </w:rPr>
        <w:t>gender reveal</w:t>
      </w:r>
      <w:r w:rsidR="003A59AC">
        <w:rPr>
          <w:rFonts w:ascii="Times New Roman" w:eastAsia="Times New Roman" w:hAnsi="Times New Roman" w:cs="Times New Roman"/>
          <w:sz w:val="24"/>
          <w:szCs w:val="24"/>
        </w:rPr>
        <w:t xml:space="preserve"> that</w:t>
      </w:r>
      <w:r w:rsidR="00A5591D">
        <w:rPr>
          <w:rFonts w:ascii="Times New Roman" w:eastAsia="Times New Roman" w:hAnsi="Times New Roman" w:cs="Times New Roman"/>
          <w:sz w:val="24"/>
          <w:szCs w:val="24"/>
        </w:rPr>
        <w:t xml:space="preserve"> male hav</w:t>
      </w:r>
      <w:r w:rsidR="00D41783">
        <w:rPr>
          <w:rFonts w:ascii="Times New Roman" w:eastAsia="Times New Roman" w:hAnsi="Times New Roman" w:cs="Times New Roman"/>
          <w:sz w:val="24"/>
          <w:szCs w:val="24"/>
        </w:rPr>
        <w:t>e more employability</w:t>
      </w:r>
      <w:r w:rsidR="00A5591D">
        <w:rPr>
          <w:rFonts w:ascii="Times New Roman" w:eastAsia="Times New Roman" w:hAnsi="Times New Roman" w:cs="Times New Roman"/>
          <w:sz w:val="24"/>
          <w:szCs w:val="24"/>
        </w:rPr>
        <w:t xml:space="preserve"> compare than </w:t>
      </w:r>
      <w:r w:rsidR="008F221D">
        <w:rPr>
          <w:rFonts w:ascii="Times New Roman" w:eastAsia="Times New Roman" w:hAnsi="Times New Roman" w:cs="Times New Roman"/>
          <w:sz w:val="24"/>
          <w:szCs w:val="24"/>
        </w:rPr>
        <w:t>female. The</w:t>
      </w:r>
      <w:r w:rsidR="00626BAF">
        <w:rPr>
          <w:rFonts w:ascii="Times New Roman" w:eastAsia="Times New Roman" w:hAnsi="Times New Roman" w:cs="Times New Roman"/>
          <w:sz w:val="24"/>
          <w:szCs w:val="24"/>
        </w:rPr>
        <w:t xml:space="preserve"> phenomena</w:t>
      </w:r>
      <w:r w:rsidR="00797EEE">
        <w:rPr>
          <w:rFonts w:ascii="Times New Roman" w:eastAsia="Times New Roman" w:hAnsi="Times New Roman" w:cs="Times New Roman"/>
          <w:sz w:val="24"/>
          <w:szCs w:val="24"/>
        </w:rPr>
        <w:t xml:space="preserve"> reveal</w:t>
      </w:r>
      <w:r w:rsidR="008F221D">
        <w:rPr>
          <w:rFonts w:ascii="Times New Roman" w:eastAsia="Times New Roman" w:hAnsi="Times New Roman" w:cs="Times New Roman"/>
          <w:sz w:val="24"/>
          <w:szCs w:val="24"/>
        </w:rPr>
        <w:t xml:space="preserve"> that </w:t>
      </w:r>
      <w:r w:rsidR="00626BAF">
        <w:rPr>
          <w:rFonts w:ascii="Times New Roman" w:eastAsia="Times New Roman" w:hAnsi="Times New Roman" w:cs="Times New Roman"/>
          <w:sz w:val="24"/>
          <w:szCs w:val="24"/>
        </w:rPr>
        <w:t>a male has</w:t>
      </w:r>
      <w:r w:rsidR="00797EEE">
        <w:rPr>
          <w:rFonts w:ascii="Times New Roman" w:eastAsia="Times New Roman" w:hAnsi="Times New Roman" w:cs="Times New Roman"/>
          <w:sz w:val="24"/>
          <w:szCs w:val="24"/>
        </w:rPr>
        <w:t xml:space="preserve"> more value in employability skills compared than female in the market </w:t>
      </w:r>
      <w:r w:rsidR="00610094">
        <w:rPr>
          <w:rFonts w:ascii="Times New Roman" w:eastAsia="Times New Roman" w:hAnsi="Times New Roman" w:cs="Times New Roman"/>
          <w:sz w:val="24"/>
          <w:szCs w:val="24"/>
        </w:rPr>
        <w:t>labour</w:t>
      </w:r>
      <w:r w:rsidR="00D41783">
        <w:rPr>
          <w:rFonts w:ascii="Times New Roman" w:eastAsia="Times New Roman" w:hAnsi="Times New Roman" w:cs="Times New Roman"/>
          <w:sz w:val="24"/>
          <w:szCs w:val="24"/>
        </w:rPr>
        <w:t>.</w:t>
      </w:r>
    </w:p>
    <w:p w14:paraId="0CE3B87A" w14:textId="77777777" w:rsidR="00017B84" w:rsidRPr="00EA4855" w:rsidRDefault="00017B8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728EACD" w14:textId="7EC76194" w:rsidR="00017B84" w:rsidRPr="0097615B" w:rsidRDefault="00EA4855">
      <w:pPr>
        <w:pBdr>
          <w:top w:val="nil"/>
          <w:left w:val="nil"/>
          <w:bottom w:val="nil"/>
          <w:right w:val="nil"/>
          <w:between w:val="nil"/>
        </w:pBdr>
        <w:spacing w:after="0" w:line="240" w:lineRule="auto"/>
        <w:ind w:left="0" w:hanging="2"/>
        <w:jc w:val="center"/>
        <w:rPr>
          <w:rFonts w:ascii="Times New Roman" w:hAnsi="Times New Roman" w:cs="Times New Roman"/>
          <w:sz w:val="20"/>
          <w:szCs w:val="20"/>
          <w:rPrChange w:id="87" w:author="makmal1349" w:date="2020-02-19T16:42:00Z">
            <w:rPr>
              <w:rFonts w:ascii="Times New Roman" w:hAnsi="Times New Roman" w:cs="Times New Roman"/>
              <w:b/>
              <w:sz w:val="20"/>
              <w:szCs w:val="20"/>
            </w:rPr>
          </w:rPrChange>
        </w:rPr>
      </w:pPr>
      <w:r w:rsidRPr="0097615B">
        <w:rPr>
          <w:rFonts w:ascii="Times New Roman" w:hAnsi="Times New Roman" w:cs="Times New Roman"/>
          <w:b/>
          <w:sz w:val="20"/>
          <w:szCs w:val="20"/>
        </w:rPr>
        <w:t>Table 1</w:t>
      </w:r>
      <w:ins w:id="88" w:author="makmal1349" w:date="2020-02-19T16:42:00Z">
        <w:r w:rsidR="0097615B">
          <w:rPr>
            <w:rFonts w:ascii="Times New Roman" w:hAnsi="Times New Roman" w:cs="Times New Roman"/>
            <w:sz w:val="20"/>
            <w:szCs w:val="20"/>
          </w:rPr>
          <w:t>.</w:t>
        </w:r>
      </w:ins>
      <w:del w:id="89" w:author="makmal1349" w:date="2020-02-19T16:42:00Z">
        <w:r w:rsidRPr="0097615B" w:rsidDel="0097615B">
          <w:rPr>
            <w:rFonts w:ascii="Times New Roman" w:hAnsi="Times New Roman" w:cs="Times New Roman"/>
            <w:sz w:val="20"/>
            <w:szCs w:val="20"/>
            <w:rPrChange w:id="90" w:author="makmal1349" w:date="2020-02-19T16:42:00Z">
              <w:rPr>
                <w:rFonts w:ascii="Times New Roman" w:hAnsi="Times New Roman" w:cs="Times New Roman"/>
                <w:b/>
                <w:sz w:val="20"/>
                <w:szCs w:val="20"/>
              </w:rPr>
            </w:rPrChange>
          </w:rPr>
          <w:delText>:</w:delText>
        </w:r>
      </w:del>
      <w:r w:rsidRPr="0097615B">
        <w:rPr>
          <w:rFonts w:ascii="Times New Roman" w:hAnsi="Times New Roman" w:cs="Times New Roman"/>
          <w:sz w:val="20"/>
          <w:szCs w:val="20"/>
          <w:rPrChange w:id="91" w:author="makmal1349" w:date="2020-02-19T16:42:00Z">
            <w:rPr>
              <w:rFonts w:ascii="Times New Roman" w:hAnsi="Times New Roman" w:cs="Times New Roman"/>
              <w:b/>
              <w:sz w:val="20"/>
              <w:szCs w:val="20"/>
            </w:rPr>
          </w:rPrChange>
        </w:rPr>
        <w:t xml:space="preserve"> The </w:t>
      </w:r>
      <w:ins w:id="92" w:author="makmal1349" w:date="2020-02-19T16:42:00Z">
        <w:r w:rsidR="0097615B">
          <w:rPr>
            <w:rFonts w:ascii="Times New Roman" w:hAnsi="Times New Roman" w:cs="Times New Roman"/>
            <w:sz w:val="20"/>
            <w:szCs w:val="20"/>
          </w:rPr>
          <w:t>d</w:t>
        </w:r>
      </w:ins>
      <w:del w:id="93" w:author="makmal1349" w:date="2020-02-19T16:42:00Z">
        <w:r w:rsidRPr="0097615B" w:rsidDel="0097615B">
          <w:rPr>
            <w:rFonts w:ascii="Times New Roman" w:hAnsi="Times New Roman" w:cs="Times New Roman"/>
            <w:sz w:val="20"/>
            <w:szCs w:val="20"/>
            <w:rPrChange w:id="94" w:author="makmal1349" w:date="2020-02-19T16:42:00Z">
              <w:rPr>
                <w:rFonts w:ascii="Times New Roman" w:hAnsi="Times New Roman" w:cs="Times New Roman"/>
                <w:b/>
                <w:sz w:val="20"/>
                <w:szCs w:val="20"/>
              </w:rPr>
            </w:rPrChange>
          </w:rPr>
          <w:delText>D</w:delText>
        </w:r>
      </w:del>
      <w:r w:rsidRPr="0097615B">
        <w:rPr>
          <w:rFonts w:ascii="Times New Roman" w:hAnsi="Times New Roman" w:cs="Times New Roman"/>
          <w:sz w:val="20"/>
          <w:szCs w:val="20"/>
          <w:rPrChange w:id="95" w:author="makmal1349" w:date="2020-02-19T16:42:00Z">
            <w:rPr>
              <w:rFonts w:ascii="Times New Roman" w:hAnsi="Times New Roman" w:cs="Times New Roman"/>
              <w:b/>
              <w:sz w:val="20"/>
              <w:szCs w:val="20"/>
            </w:rPr>
          </w:rPrChange>
        </w:rPr>
        <w:t xml:space="preserve">ifferences </w:t>
      </w:r>
      <w:del w:id="96" w:author="makmal1349" w:date="2020-02-19T16:42:00Z">
        <w:r w:rsidRPr="0097615B" w:rsidDel="0097615B">
          <w:rPr>
            <w:rFonts w:ascii="Times New Roman" w:hAnsi="Times New Roman" w:cs="Times New Roman"/>
            <w:sz w:val="20"/>
            <w:szCs w:val="20"/>
            <w:rPrChange w:id="97" w:author="makmal1349" w:date="2020-02-19T16:42:00Z">
              <w:rPr>
                <w:rFonts w:ascii="Times New Roman" w:hAnsi="Times New Roman" w:cs="Times New Roman"/>
                <w:b/>
                <w:sz w:val="20"/>
                <w:szCs w:val="20"/>
              </w:rPr>
            </w:rPrChange>
          </w:rPr>
          <w:delText xml:space="preserve">Employability </w:delText>
        </w:r>
      </w:del>
      <w:ins w:id="98" w:author="makmal1349" w:date="2020-02-19T16:42:00Z">
        <w:r w:rsidR="0097615B">
          <w:rPr>
            <w:rFonts w:ascii="Times New Roman" w:hAnsi="Times New Roman" w:cs="Times New Roman"/>
            <w:sz w:val="20"/>
            <w:szCs w:val="20"/>
          </w:rPr>
          <w:t>e</w:t>
        </w:r>
        <w:r w:rsidR="0097615B" w:rsidRPr="0097615B">
          <w:rPr>
            <w:rFonts w:ascii="Times New Roman" w:hAnsi="Times New Roman" w:cs="Times New Roman"/>
            <w:sz w:val="20"/>
            <w:szCs w:val="20"/>
            <w:rPrChange w:id="99" w:author="makmal1349" w:date="2020-02-19T16:42:00Z">
              <w:rPr>
                <w:rFonts w:ascii="Times New Roman" w:hAnsi="Times New Roman" w:cs="Times New Roman"/>
                <w:b/>
                <w:sz w:val="20"/>
                <w:szCs w:val="20"/>
              </w:rPr>
            </w:rPrChange>
          </w:rPr>
          <w:t xml:space="preserve">mployability </w:t>
        </w:r>
      </w:ins>
      <w:del w:id="100" w:author="makmal1349" w:date="2020-02-19T16:42:00Z">
        <w:r w:rsidRPr="0097615B" w:rsidDel="0097615B">
          <w:rPr>
            <w:rFonts w:ascii="Times New Roman" w:hAnsi="Times New Roman" w:cs="Times New Roman"/>
            <w:sz w:val="20"/>
            <w:szCs w:val="20"/>
            <w:rPrChange w:id="101" w:author="makmal1349" w:date="2020-02-19T16:42:00Z">
              <w:rPr>
                <w:rFonts w:ascii="Times New Roman" w:hAnsi="Times New Roman" w:cs="Times New Roman"/>
                <w:b/>
                <w:sz w:val="20"/>
                <w:szCs w:val="20"/>
              </w:rPr>
            </w:rPrChange>
          </w:rPr>
          <w:delText xml:space="preserve">Skills </w:delText>
        </w:r>
      </w:del>
      <w:ins w:id="102" w:author="makmal1349" w:date="2020-02-19T16:42:00Z">
        <w:r w:rsidR="0097615B">
          <w:rPr>
            <w:rFonts w:ascii="Times New Roman" w:hAnsi="Times New Roman" w:cs="Times New Roman"/>
            <w:sz w:val="20"/>
            <w:szCs w:val="20"/>
          </w:rPr>
          <w:t>s</w:t>
        </w:r>
        <w:r w:rsidR="0097615B" w:rsidRPr="0097615B">
          <w:rPr>
            <w:rFonts w:ascii="Times New Roman" w:hAnsi="Times New Roman" w:cs="Times New Roman"/>
            <w:sz w:val="20"/>
            <w:szCs w:val="20"/>
            <w:rPrChange w:id="103" w:author="makmal1349" w:date="2020-02-19T16:42:00Z">
              <w:rPr>
                <w:rFonts w:ascii="Times New Roman" w:hAnsi="Times New Roman" w:cs="Times New Roman"/>
                <w:b/>
                <w:sz w:val="20"/>
                <w:szCs w:val="20"/>
              </w:rPr>
            </w:rPrChange>
          </w:rPr>
          <w:t xml:space="preserve">kills </w:t>
        </w:r>
      </w:ins>
      <w:del w:id="104" w:author="makmal1349" w:date="2020-02-19T16:42:00Z">
        <w:r w:rsidRPr="0097615B" w:rsidDel="0097615B">
          <w:rPr>
            <w:rFonts w:ascii="Times New Roman" w:hAnsi="Times New Roman" w:cs="Times New Roman"/>
            <w:sz w:val="20"/>
            <w:szCs w:val="20"/>
            <w:rPrChange w:id="105" w:author="makmal1349" w:date="2020-02-19T16:42:00Z">
              <w:rPr>
                <w:rFonts w:ascii="Times New Roman" w:hAnsi="Times New Roman" w:cs="Times New Roman"/>
                <w:b/>
                <w:sz w:val="20"/>
                <w:szCs w:val="20"/>
              </w:rPr>
            </w:rPrChange>
          </w:rPr>
          <w:delText xml:space="preserve">Score </w:delText>
        </w:r>
      </w:del>
      <w:ins w:id="106" w:author="makmal1349" w:date="2020-02-19T16:42:00Z">
        <w:r w:rsidR="0097615B">
          <w:rPr>
            <w:rFonts w:ascii="Times New Roman" w:hAnsi="Times New Roman" w:cs="Times New Roman"/>
            <w:sz w:val="20"/>
            <w:szCs w:val="20"/>
          </w:rPr>
          <w:t>s</w:t>
        </w:r>
        <w:r w:rsidR="0097615B" w:rsidRPr="0097615B">
          <w:rPr>
            <w:rFonts w:ascii="Times New Roman" w:hAnsi="Times New Roman" w:cs="Times New Roman"/>
            <w:sz w:val="20"/>
            <w:szCs w:val="20"/>
            <w:rPrChange w:id="107" w:author="makmal1349" w:date="2020-02-19T16:42:00Z">
              <w:rPr>
                <w:rFonts w:ascii="Times New Roman" w:hAnsi="Times New Roman" w:cs="Times New Roman"/>
                <w:b/>
                <w:sz w:val="20"/>
                <w:szCs w:val="20"/>
              </w:rPr>
            </w:rPrChange>
          </w:rPr>
          <w:t xml:space="preserve">core </w:t>
        </w:r>
      </w:ins>
      <w:del w:id="108" w:author="makmal1349" w:date="2020-02-19T16:42:00Z">
        <w:r w:rsidRPr="0097615B" w:rsidDel="0097615B">
          <w:rPr>
            <w:rFonts w:ascii="Times New Roman" w:hAnsi="Times New Roman" w:cs="Times New Roman"/>
            <w:sz w:val="20"/>
            <w:szCs w:val="20"/>
            <w:rPrChange w:id="109" w:author="makmal1349" w:date="2020-02-19T16:42:00Z">
              <w:rPr>
                <w:rFonts w:ascii="Times New Roman" w:hAnsi="Times New Roman" w:cs="Times New Roman"/>
                <w:b/>
                <w:sz w:val="20"/>
                <w:szCs w:val="20"/>
              </w:rPr>
            </w:rPrChange>
          </w:rPr>
          <w:delText xml:space="preserve">Base </w:delText>
        </w:r>
      </w:del>
      <w:ins w:id="110" w:author="makmal1349" w:date="2020-02-19T16:42:00Z">
        <w:r w:rsidR="0097615B">
          <w:rPr>
            <w:rFonts w:ascii="Times New Roman" w:hAnsi="Times New Roman" w:cs="Times New Roman"/>
            <w:sz w:val="20"/>
            <w:szCs w:val="20"/>
          </w:rPr>
          <w:t>b</w:t>
        </w:r>
        <w:r w:rsidR="0097615B" w:rsidRPr="0097615B">
          <w:rPr>
            <w:rFonts w:ascii="Times New Roman" w:hAnsi="Times New Roman" w:cs="Times New Roman"/>
            <w:sz w:val="20"/>
            <w:szCs w:val="20"/>
            <w:rPrChange w:id="111" w:author="makmal1349" w:date="2020-02-19T16:42:00Z">
              <w:rPr>
                <w:rFonts w:ascii="Times New Roman" w:hAnsi="Times New Roman" w:cs="Times New Roman"/>
                <w:b/>
                <w:sz w:val="20"/>
                <w:szCs w:val="20"/>
              </w:rPr>
            </w:rPrChange>
          </w:rPr>
          <w:t xml:space="preserve">ase </w:t>
        </w:r>
      </w:ins>
      <w:r w:rsidRPr="0097615B">
        <w:rPr>
          <w:rFonts w:ascii="Times New Roman" w:hAnsi="Times New Roman" w:cs="Times New Roman"/>
          <w:sz w:val="20"/>
          <w:szCs w:val="20"/>
          <w:rPrChange w:id="112" w:author="makmal1349" w:date="2020-02-19T16:42:00Z">
            <w:rPr>
              <w:rFonts w:ascii="Times New Roman" w:hAnsi="Times New Roman" w:cs="Times New Roman"/>
              <w:b/>
              <w:sz w:val="20"/>
              <w:szCs w:val="20"/>
            </w:rPr>
          </w:rPrChange>
        </w:rPr>
        <w:t xml:space="preserve">on </w:t>
      </w:r>
      <w:del w:id="113" w:author="makmal1349" w:date="2020-02-19T16:42:00Z">
        <w:r w:rsidRPr="0097615B" w:rsidDel="0097615B">
          <w:rPr>
            <w:rFonts w:ascii="Times New Roman" w:hAnsi="Times New Roman" w:cs="Times New Roman"/>
            <w:sz w:val="20"/>
            <w:szCs w:val="20"/>
            <w:rPrChange w:id="114" w:author="makmal1349" w:date="2020-02-19T16:42:00Z">
              <w:rPr>
                <w:rFonts w:ascii="Times New Roman" w:hAnsi="Times New Roman" w:cs="Times New Roman"/>
                <w:b/>
                <w:sz w:val="20"/>
                <w:szCs w:val="20"/>
              </w:rPr>
            </w:rPrChange>
          </w:rPr>
          <w:delText>Gander</w:delText>
        </w:r>
      </w:del>
      <w:ins w:id="115" w:author="makmal1349" w:date="2020-02-19T16:42:00Z">
        <w:r w:rsidR="0097615B">
          <w:rPr>
            <w:rFonts w:ascii="Times New Roman" w:hAnsi="Times New Roman" w:cs="Times New Roman"/>
            <w:sz w:val="20"/>
            <w:szCs w:val="20"/>
          </w:rPr>
          <w:t>g</w:t>
        </w:r>
        <w:r w:rsidR="0097615B" w:rsidRPr="0097615B">
          <w:rPr>
            <w:rFonts w:ascii="Times New Roman" w:hAnsi="Times New Roman" w:cs="Times New Roman"/>
            <w:sz w:val="20"/>
            <w:szCs w:val="20"/>
            <w:rPrChange w:id="116" w:author="makmal1349" w:date="2020-02-19T16:42:00Z">
              <w:rPr>
                <w:rFonts w:ascii="Times New Roman" w:hAnsi="Times New Roman" w:cs="Times New Roman"/>
                <w:b/>
                <w:sz w:val="20"/>
                <w:szCs w:val="20"/>
              </w:rPr>
            </w:rPrChange>
          </w:rPr>
          <w:t>ander</w:t>
        </w:r>
      </w:ins>
    </w:p>
    <w:tbl>
      <w:tblPr>
        <w:tblStyle w:val="TableGrid11"/>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17" w:author="makmal1349" w:date="2020-02-19T16:43:00Z">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873"/>
        <w:gridCol w:w="1297"/>
        <w:gridCol w:w="1302"/>
        <w:gridCol w:w="1312"/>
        <w:gridCol w:w="1301"/>
        <w:gridCol w:w="1298"/>
        <w:gridCol w:w="666"/>
        <w:tblGridChange w:id="118">
          <w:tblGrid>
            <w:gridCol w:w="1320"/>
            <w:gridCol w:w="1320"/>
            <w:gridCol w:w="1320"/>
            <w:gridCol w:w="1320"/>
            <w:gridCol w:w="1320"/>
            <w:gridCol w:w="1321"/>
            <w:gridCol w:w="1321"/>
          </w:tblGrid>
        </w:tblGridChange>
      </w:tblGrid>
      <w:tr w:rsidR="001A6B7D" w:rsidRPr="001A6B7D" w14:paraId="68E5707A" w14:textId="77777777" w:rsidTr="0097615B">
        <w:tc>
          <w:tcPr>
            <w:tcW w:w="8049" w:type="dxa"/>
            <w:gridSpan w:val="7"/>
            <w:tcBorders>
              <w:bottom w:val="single" w:sz="4" w:space="0" w:color="auto"/>
            </w:tcBorders>
            <w:tcPrChange w:id="119" w:author="makmal1349" w:date="2020-02-19T16:43:00Z">
              <w:tcPr>
                <w:tcW w:w="9242" w:type="dxa"/>
                <w:gridSpan w:val="7"/>
                <w:tcBorders>
                  <w:bottom w:val="single" w:sz="4" w:space="0" w:color="auto"/>
                </w:tcBorders>
              </w:tcPr>
            </w:tcPrChange>
          </w:tcPr>
          <w:p w14:paraId="17C48315"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sz w:val="24"/>
                <w:szCs w:val="24"/>
              </w:rPr>
              <w:pPrChange w:id="120" w:author="makmal1349" w:date="2020-02-19T16:25:00Z">
                <w:pPr>
                  <w:suppressAutoHyphens w:val="0"/>
                  <w:autoSpaceDE w:val="0"/>
                  <w:autoSpaceDN w:val="0"/>
                  <w:adjustRightInd w:val="0"/>
                  <w:ind w:leftChars="0" w:left="0" w:firstLineChars="0" w:firstLine="0"/>
                  <w:jc w:val="center"/>
                  <w:textDirection w:val="lrTb"/>
                  <w:textAlignment w:val="auto"/>
                  <w:outlineLvl w:val="9"/>
                </w:pPr>
              </w:pPrChange>
            </w:pPr>
          </w:p>
        </w:tc>
      </w:tr>
      <w:tr w:rsidR="001A6B7D" w:rsidRPr="001A6B7D" w14:paraId="35264A36" w14:textId="77777777" w:rsidTr="0097615B">
        <w:tc>
          <w:tcPr>
            <w:tcW w:w="873" w:type="dxa"/>
            <w:tcBorders>
              <w:top w:val="single" w:sz="4" w:space="0" w:color="auto"/>
              <w:bottom w:val="single" w:sz="4" w:space="0" w:color="auto"/>
            </w:tcBorders>
            <w:shd w:val="clear" w:color="auto" w:fill="95B3D7" w:themeFill="accent1" w:themeFillTint="99"/>
            <w:tcPrChange w:id="121" w:author="makmal1349" w:date="2020-02-19T16:43:00Z">
              <w:tcPr>
                <w:tcW w:w="1320" w:type="dxa"/>
                <w:tcBorders>
                  <w:top w:val="single" w:sz="4" w:space="0" w:color="auto"/>
                  <w:bottom w:val="single" w:sz="4" w:space="0" w:color="auto"/>
                </w:tcBorders>
                <w:shd w:val="clear" w:color="auto" w:fill="95B3D7" w:themeFill="accent1" w:themeFillTint="99"/>
              </w:tcPr>
            </w:tcPrChange>
          </w:tcPr>
          <w:p w14:paraId="4518ECD5"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Gander</w:t>
            </w:r>
          </w:p>
        </w:tc>
        <w:tc>
          <w:tcPr>
            <w:tcW w:w="1297" w:type="dxa"/>
            <w:tcBorders>
              <w:top w:val="single" w:sz="4" w:space="0" w:color="auto"/>
              <w:bottom w:val="single" w:sz="4" w:space="0" w:color="auto"/>
            </w:tcBorders>
            <w:shd w:val="clear" w:color="auto" w:fill="95B3D7" w:themeFill="accent1" w:themeFillTint="99"/>
            <w:tcPrChange w:id="122" w:author="makmal1349" w:date="2020-02-19T16:43:00Z">
              <w:tcPr>
                <w:tcW w:w="1320" w:type="dxa"/>
                <w:tcBorders>
                  <w:top w:val="single" w:sz="4" w:space="0" w:color="auto"/>
                  <w:bottom w:val="single" w:sz="4" w:space="0" w:color="auto"/>
                </w:tcBorders>
                <w:shd w:val="clear" w:color="auto" w:fill="95B3D7" w:themeFill="accent1" w:themeFillTint="99"/>
              </w:tcPr>
            </w:tcPrChange>
          </w:tcPr>
          <w:p w14:paraId="68429286"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N</w:t>
            </w:r>
          </w:p>
        </w:tc>
        <w:tc>
          <w:tcPr>
            <w:tcW w:w="1302" w:type="dxa"/>
            <w:tcBorders>
              <w:top w:val="single" w:sz="4" w:space="0" w:color="auto"/>
              <w:bottom w:val="single" w:sz="4" w:space="0" w:color="auto"/>
            </w:tcBorders>
            <w:shd w:val="clear" w:color="auto" w:fill="95B3D7" w:themeFill="accent1" w:themeFillTint="99"/>
            <w:tcPrChange w:id="123" w:author="makmal1349" w:date="2020-02-19T16:43:00Z">
              <w:tcPr>
                <w:tcW w:w="1320" w:type="dxa"/>
                <w:tcBorders>
                  <w:top w:val="single" w:sz="4" w:space="0" w:color="auto"/>
                  <w:bottom w:val="single" w:sz="4" w:space="0" w:color="auto"/>
                </w:tcBorders>
                <w:shd w:val="clear" w:color="auto" w:fill="95B3D7" w:themeFill="accent1" w:themeFillTint="99"/>
              </w:tcPr>
            </w:tcPrChange>
          </w:tcPr>
          <w:p w14:paraId="5CFC1524"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Mean</w:t>
            </w:r>
          </w:p>
        </w:tc>
        <w:tc>
          <w:tcPr>
            <w:tcW w:w="1312" w:type="dxa"/>
            <w:tcBorders>
              <w:top w:val="single" w:sz="4" w:space="0" w:color="auto"/>
              <w:bottom w:val="single" w:sz="4" w:space="0" w:color="auto"/>
            </w:tcBorders>
            <w:shd w:val="clear" w:color="auto" w:fill="95B3D7" w:themeFill="accent1" w:themeFillTint="99"/>
            <w:tcPrChange w:id="124" w:author="makmal1349" w:date="2020-02-19T16:43:00Z">
              <w:tcPr>
                <w:tcW w:w="1320" w:type="dxa"/>
                <w:tcBorders>
                  <w:top w:val="single" w:sz="4" w:space="0" w:color="auto"/>
                  <w:bottom w:val="single" w:sz="4" w:space="0" w:color="auto"/>
                </w:tcBorders>
                <w:shd w:val="clear" w:color="auto" w:fill="95B3D7" w:themeFill="accent1" w:themeFillTint="99"/>
              </w:tcPr>
            </w:tcPrChange>
          </w:tcPr>
          <w:p w14:paraId="4DC3E696"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Standard Deviation</w:t>
            </w:r>
          </w:p>
        </w:tc>
        <w:tc>
          <w:tcPr>
            <w:tcW w:w="1301" w:type="dxa"/>
            <w:tcBorders>
              <w:top w:val="single" w:sz="4" w:space="0" w:color="auto"/>
              <w:bottom w:val="single" w:sz="4" w:space="0" w:color="auto"/>
            </w:tcBorders>
            <w:shd w:val="clear" w:color="auto" w:fill="95B3D7" w:themeFill="accent1" w:themeFillTint="99"/>
            <w:tcPrChange w:id="125" w:author="makmal1349" w:date="2020-02-19T16:43:00Z">
              <w:tcPr>
                <w:tcW w:w="1320" w:type="dxa"/>
                <w:tcBorders>
                  <w:top w:val="single" w:sz="4" w:space="0" w:color="auto"/>
                  <w:bottom w:val="single" w:sz="4" w:space="0" w:color="auto"/>
                </w:tcBorders>
                <w:shd w:val="clear" w:color="auto" w:fill="95B3D7" w:themeFill="accent1" w:themeFillTint="99"/>
              </w:tcPr>
            </w:tcPrChange>
          </w:tcPr>
          <w:p w14:paraId="6F71E088"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t</w:t>
            </w:r>
          </w:p>
        </w:tc>
        <w:tc>
          <w:tcPr>
            <w:tcW w:w="1298" w:type="dxa"/>
            <w:tcBorders>
              <w:top w:val="single" w:sz="4" w:space="0" w:color="auto"/>
              <w:bottom w:val="single" w:sz="4" w:space="0" w:color="auto"/>
            </w:tcBorders>
            <w:shd w:val="clear" w:color="auto" w:fill="95B3D7" w:themeFill="accent1" w:themeFillTint="99"/>
            <w:tcPrChange w:id="126" w:author="makmal1349" w:date="2020-02-19T16:43:00Z">
              <w:tcPr>
                <w:tcW w:w="1321" w:type="dxa"/>
                <w:tcBorders>
                  <w:top w:val="single" w:sz="4" w:space="0" w:color="auto"/>
                  <w:bottom w:val="single" w:sz="4" w:space="0" w:color="auto"/>
                </w:tcBorders>
                <w:shd w:val="clear" w:color="auto" w:fill="95B3D7" w:themeFill="accent1" w:themeFillTint="99"/>
              </w:tcPr>
            </w:tcPrChange>
          </w:tcPr>
          <w:p w14:paraId="7EBFABA7"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b/>
                <w:position w:val="0"/>
              </w:rPr>
            </w:pPr>
            <w:proofErr w:type="spellStart"/>
            <w:r w:rsidRPr="001A6B7D">
              <w:rPr>
                <w:b/>
                <w:position w:val="0"/>
              </w:rPr>
              <w:t>Df</w:t>
            </w:r>
            <w:proofErr w:type="spellEnd"/>
          </w:p>
        </w:tc>
        <w:tc>
          <w:tcPr>
            <w:tcW w:w="666" w:type="dxa"/>
            <w:tcBorders>
              <w:top w:val="single" w:sz="4" w:space="0" w:color="auto"/>
              <w:bottom w:val="single" w:sz="4" w:space="0" w:color="auto"/>
            </w:tcBorders>
            <w:shd w:val="clear" w:color="auto" w:fill="95B3D7" w:themeFill="accent1" w:themeFillTint="99"/>
            <w:tcPrChange w:id="127" w:author="makmal1349" w:date="2020-02-19T16:43:00Z">
              <w:tcPr>
                <w:tcW w:w="1321" w:type="dxa"/>
                <w:tcBorders>
                  <w:top w:val="single" w:sz="4" w:space="0" w:color="auto"/>
                  <w:bottom w:val="single" w:sz="4" w:space="0" w:color="auto"/>
                </w:tcBorders>
                <w:shd w:val="clear" w:color="auto" w:fill="95B3D7" w:themeFill="accent1" w:themeFillTint="99"/>
              </w:tcPr>
            </w:tcPrChange>
          </w:tcPr>
          <w:p w14:paraId="1A291564"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Sig.</w:t>
            </w:r>
          </w:p>
        </w:tc>
      </w:tr>
      <w:tr w:rsidR="001A6B7D" w:rsidRPr="001A6B7D" w14:paraId="4A9321DD" w14:textId="77777777" w:rsidTr="0097615B">
        <w:tc>
          <w:tcPr>
            <w:tcW w:w="873" w:type="dxa"/>
            <w:tcBorders>
              <w:top w:val="single" w:sz="4" w:space="0" w:color="auto"/>
            </w:tcBorders>
            <w:tcPrChange w:id="128" w:author="makmal1349" w:date="2020-02-19T16:43:00Z">
              <w:tcPr>
                <w:tcW w:w="1320" w:type="dxa"/>
                <w:tcBorders>
                  <w:top w:val="single" w:sz="4" w:space="0" w:color="auto"/>
                </w:tcBorders>
              </w:tcPr>
            </w:tcPrChange>
          </w:tcPr>
          <w:p w14:paraId="18F9CBE4"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Male</w:t>
            </w:r>
          </w:p>
        </w:tc>
        <w:tc>
          <w:tcPr>
            <w:tcW w:w="1297" w:type="dxa"/>
            <w:tcBorders>
              <w:top w:val="single" w:sz="4" w:space="0" w:color="auto"/>
            </w:tcBorders>
            <w:tcPrChange w:id="129" w:author="makmal1349" w:date="2020-02-19T16:43:00Z">
              <w:tcPr>
                <w:tcW w:w="1320" w:type="dxa"/>
                <w:tcBorders>
                  <w:top w:val="single" w:sz="4" w:space="0" w:color="auto"/>
                </w:tcBorders>
              </w:tcPr>
            </w:tcPrChange>
          </w:tcPr>
          <w:p w14:paraId="420FAE3D"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311</w:t>
            </w:r>
          </w:p>
        </w:tc>
        <w:tc>
          <w:tcPr>
            <w:tcW w:w="1302" w:type="dxa"/>
            <w:tcBorders>
              <w:top w:val="single" w:sz="4" w:space="0" w:color="auto"/>
            </w:tcBorders>
            <w:tcPrChange w:id="130" w:author="makmal1349" w:date="2020-02-19T16:43:00Z">
              <w:tcPr>
                <w:tcW w:w="1320" w:type="dxa"/>
                <w:tcBorders>
                  <w:top w:val="single" w:sz="4" w:space="0" w:color="auto"/>
                </w:tcBorders>
              </w:tcPr>
            </w:tcPrChange>
          </w:tcPr>
          <w:p w14:paraId="6E9C2DC7"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3.77</w:t>
            </w:r>
          </w:p>
        </w:tc>
        <w:tc>
          <w:tcPr>
            <w:tcW w:w="1312" w:type="dxa"/>
            <w:tcBorders>
              <w:top w:val="single" w:sz="4" w:space="0" w:color="auto"/>
            </w:tcBorders>
            <w:tcPrChange w:id="131" w:author="makmal1349" w:date="2020-02-19T16:43:00Z">
              <w:tcPr>
                <w:tcW w:w="1320" w:type="dxa"/>
                <w:tcBorders>
                  <w:top w:val="single" w:sz="4" w:space="0" w:color="auto"/>
                </w:tcBorders>
              </w:tcPr>
            </w:tcPrChange>
          </w:tcPr>
          <w:p w14:paraId="78952067"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0.47</w:t>
            </w:r>
          </w:p>
        </w:tc>
        <w:tc>
          <w:tcPr>
            <w:tcW w:w="1301" w:type="dxa"/>
            <w:vMerge w:val="restart"/>
            <w:tcBorders>
              <w:top w:val="single" w:sz="4" w:space="0" w:color="auto"/>
            </w:tcBorders>
            <w:tcPrChange w:id="132" w:author="makmal1349" w:date="2020-02-19T16:43:00Z">
              <w:tcPr>
                <w:tcW w:w="1320" w:type="dxa"/>
                <w:vMerge w:val="restart"/>
                <w:tcBorders>
                  <w:top w:val="single" w:sz="4" w:space="0" w:color="auto"/>
                </w:tcBorders>
              </w:tcPr>
            </w:tcPrChange>
          </w:tcPr>
          <w:p w14:paraId="0C090C07"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1.288</w:t>
            </w:r>
          </w:p>
        </w:tc>
        <w:tc>
          <w:tcPr>
            <w:tcW w:w="1298" w:type="dxa"/>
            <w:vMerge w:val="restart"/>
            <w:tcBorders>
              <w:top w:val="single" w:sz="4" w:space="0" w:color="auto"/>
            </w:tcBorders>
            <w:tcPrChange w:id="133" w:author="makmal1349" w:date="2020-02-19T16:43:00Z">
              <w:tcPr>
                <w:tcW w:w="1321" w:type="dxa"/>
                <w:vMerge w:val="restart"/>
                <w:tcBorders>
                  <w:top w:val="single" w:sz="4" w:space="0" w:color="auto"/>
                </w:tcBorders>
              </w:tcPr>
            </w:tcPrChange>
          </w:tcPr>
          <w:p w14:paraId="521F1EB7"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552</w:t>
            </w:r>
          </w:p>
        </w:tc>
        <w:tc>
          <w:tcPr>
            <w:tcW w:w="666" w:type="dxa"/>
            <w:vMerge w:val="restart"/>
            <w:tcBorders>
              <w:top w:val="single" w:sz="4" w:space="0" w:color="auto"/>
            </w:tcBorders>
            <w:tcPrChange w:id="134" w:author="makmal1349" w:date="2020-02-19T16:43:00Z">
              <w:tcPr>
                <w:tcW w:w="1321" w:type="dxa"/>
                <w:vMerge w:val="restart"/>
                <w:tcBorders>
                  <w:top w:val="single" w:sz="4" w:space="0" w:color="auto"/>
                </w:tcBorders>
              </w:tcPr>
            </w:tcPrChange>
          </w:tcPr>
          <w:p w14:paraId="0EEA38D6"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0.198</w:t>
            </w:r>
          </w:p>
        </w:tc>
      </w:tr>
      <w:tr w:rsidR="001A6B7D" w:rsidRPr="001A6B7D" w14:paraId="4C2F0C1C" w14:textId="77777777" w:rsidTr="0097615B">
        <w:tc>
          <w:tcPr>
            <w:tcW w:w="873" w:type="dxa"/>
            <w:tcBorders>
              <w:bottom w:val="single" w:sz="4" w:space="0" w:color="auto"/>
            </w:tcBorders>
            <w:tcPrChange w:id="135" w:author="makmal1349" w:date="2020-02-19T16:43:00Z">
              <w:tcPr>
                <w:tcW w:w="1320" w:type="dxa"/>
                <w:tcBorders>
                  <w:bottom w:val="single" w:sz="4" w:space="0" w:color="auto"/>
                </w:tcBorders>
              </w:tcPr>
            </w:tcPrChange>
          </w:tcPr>
          <w:p w14:paraId="0986F700"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Female</w:t>
            </w:r>
          </w:p>
        </w:tc>
        <w:tc>
          <w:tcPr>
            <w:tcW w:w="1297" w:type="dxa"/>
            <w:tcBorders>
              <w:bottom w:val="single" w:sz="4" w:space="0" w:color="auto"/>
            </w:tcBorders>
            <w:tcPrChange w:id="136" w:author="makmal1349" w:date="2020-02-19T16:43:00Z">
              <w:tcPr>
                <w:tcW w:w="1320" w:type="dxa"/>
                <w:tcBorders>
                  <w:bottom w:val="single" w:sz="4" w:space="0" w:color="auto"/>
                </w:tcBorders>
              </w:tcPr>
            </w:tcPrChange>
          </w:tcPr>
          <w:p w14:paraId="19BE7B11"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243</w:t>
            </w:r>
          </w:p>
        </w:tc>
        <w:tc>
          <w:tcPr>
            <w:tcW w:w="1302" w:type="dxa"/>
            <w:tcBorders>
              <w:bottom w:val="single" w:sz="4" w:space="0" w:color="auto"/>
            </w:tcBorders>
            <w:tcPrChange w:id="137" w:author="makmal1349" w:date="2020-02-19T16:43:00Z">
              <w:tcPr>
                <w:tcW w:w="1320" w:type="dxa"/>
                <w:tcBorders>
                  <w:bottom w:val="single" w:sz="4" w:space="0" w:color="auto"/>
                </w:tcBorders>
              </w:tcPr>
            </w:tcPrChange>
          </w:tcPr>
          <w:p w14:paraId="3B83FA44"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3.82</w:t>
            </w:r>
          </w:p>
        </w:tc>
        <w:tc>
          <w:tcPr>
            <w:tcW w:w="1312" w:type="dxa"/>
            <w:tcBorders>
              <w:bottom w:val="single" w:sz="4" w:space="0" w:color="auto"/>
            </w:tcBorders>
            <w:tcPrChange w:id="138" w:author="makmal1349" w:date="2020-02-19T16:43:00Z">
              <w:tcPr>
                <w:tcW w:w="1320" w:type="dxa"/>
                <w:tcBorders>
                  <w:bottom w:val="single" w:sz="4" w:space="0" w:color="auto"/>
                </w:tcBorders>
              </w:tcPr>
            </w:tcPrChange>
          </w:tcPr>
          <w:p w14:paraId="5124DA4B"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0.37</w:t>
            </w:r>
          </w:p>
        </w:tc>
        <w:tc>
          <w:tcPr>
            <w:tcW w:w="1301" w:type="dxa"/>
            <w:vMerge/>
            <w:tcBorders>
              <w:bottom w:val="single" w:sz="4" w:space="0" w:color="auto"/>
            </w:tcBorders>
            <w:tcPrChange w:id="139" w:author="makmal1349" w:date="2020-02-19T16:43:00Z">
              <w:tcPr>
                <w:tcW w:w="1320" w:type="dxa"/>
                <w:vMerge/>
                <w:tcBorders>
                  <w:bottom w:val="single" w:sz="4" w:space="0" w:color="auto"/>
                </w:tcBorders>
              </w:tcPr>
            </w:tcPrChange>
          </w:tcPr>
          <w:p w14:paraId="0DD7560D"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p>
        </w:tc>
        <w:tc>
          <w:tcPr>
            <w:tcW w:w="1298" w:type="dxa"/>
            <w:vMerge/>
            <w:tcBorders>
              <w:bottom w:val="single" w:sz="4" w:space="0" w:color="auto"/>
            </w:tcBorders>
            <w:tcPrChange w:id="140" w:author="makmal1349" w:date="2020-02-19T16:43:00Z">
              <w:tcPr>
                <w:tcW w:w="1321" w:type="dxa"/>
                <w:vMerge/>
                <w:tcBorders>
                  <w:bottom w:val="single" w:sz="4" w:space="0" w:color="auto"/>
                </w:tcBorders>
              </w:tcPr>
            </w:tcPrChange>
          </w:tcPr>
          <w:p w14:paraId="190CEC4B"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p>
        </w:tc>
        <w:tc>
          <w:tcPr>
            <w:tcW w:w="666" w:type="dxa"/>
            <w:vMerge/>
            <w:tcBorders>
              <w:bottom w:val="single" w:sz="4" w:space="0" w:color="auto"/>
            </w:tcBorders>
            <w:tcPrChange w:id="141" w:author="makmal1349" w:date="2020-02-19T16:43:00Z">
              <w:tcPr>
                <w:tcW w:w="1321" w:type="dxa"/>
                <w:vMerge/>
                <w:tcBorders>
                  <w:bottom w:val="single" w:sz="4" w:space="0" w:color="auto"/>
                </w:tcBorders>
              </w:tcPr>
            </w:tcPrChange>
          </w:tcPr>
          <w:p w14:paraId="1FD1BC3C"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p>
        </w:tc>
      </w:tr>
    </w:tbl>
    <w:p w14:paraId="43F05E7F" w14:textId="77777777" w:rsidR="00EA4855" w:rsidRDefault="00EA485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Change w:id="142" w:author="makmal1349" w:date="2020-02-19T16:25:00Z">
          <w:pPr>
            <w:pBdr>
              <w:top w:val="nil"/>
              <w:left w:val="nil"/>
              <w:bottom w:val="nil"/>
              <w:right w:val="nil"/>
              <w:between w:val="nil"/>
            </w:pBdr>
            <w:spacing w:after="0" w:line="240" w:lineRule="auto"/>
            <w:ind w:left="0" w:hanging="2"/>
            <w:jc w:val="center"/>
          </w:pPr>
        </w:pPrChange>
      </w:pPr>
    </w:p>
    <w:p w14:paraId="7765FD2F" w14:textId="45482A7A" w:rsidR="001A6B7D" w:rsidRDefault="001A6B7D">
      <w:pPr>
        <w:suppressAutoHyphens w:val="0"/>
        <w:spacing w:after="0" w:line="240" w:lineRule="auto"/>
        <w:ind w:leftChars="0" w:left="0" w:firstLineChars="0" w:firstLine="720"/>
        <w:jc w:val="both"/>
        <w:textDirection w:val="lrTb"/>
        <w:textAlignment w:val="auto"/>
        <w:outlineLvl w:val="9"/>
        <w:rPr>
          <w:ins w:id="143" w:author="makmal1349" w:date="2020-02-27T17:26:00Z"/>
          <w:rFonts w:ascii="Times New Roman" w:eastAsia="Times New Roman" w:hAnsi="Times New Roman" w:cs="Times New Roman"/>
          <w:position w:val="0"/>
          <w:sz w:val="24"/>
          <w:szCs w:val="24"/>
        </w:rPr>
      </w:pPr>
      <w:r w:rsidRPr="001A6B7D">
        <w:rPr>
          <w:rFonts w:ascii="Times New Roman" w:eastAsia="Times New Roman" w:hAnsi="Times New Roman" w:cs="Times New Roman"/>
          <w:position w:val="0"/>
          <w:sz w:val="24"/>
          <w:szCs w:val="24"/>
        </w:rPr>
        <w:t>Based on Table 2, the variance of employability skills based on location is t = 3.622 and Sig. = 0.001 (P &lt; 0.05). The finding shows that there are differences in location, demographic factors, influencing the graduates' employability of higher education institutions in Malaysia. One of interesting finding is students from urban areas have higher employability skills (</w:t>
      </w:r>
      <w:r w:rsidR="004C5104">
        <w:rPr>
          <w:rFonts w:ascii="Times New Roman" w:eastAsia="Times New Roman" w:hAnsi="Times New Roman" w:cs="Times New Roman"/>
          <w:position w:val="0"/>
          <w:sz w:val="24"/>
          <w:szCs w:val="24"/>
        </w:rPr>
        <w:t xml:space="preserve">M </w:t>
      </w:r>
      <w:r w:rsidRPr="001A6B7D">
        <w:rPr>
          <w:rFonts w:ascii="Times New Roman" w:eastAsia="Times New Roman" w:hAnsi="Times New Roman" w:cs="Times New Roman"/>
          <w:position w:val="0"/>
          <w:sz w:val="24"/>
          <w:szCs w:val="24"/>
        </w:rPr>
        <w:t xml:space="preserve">= 3.85, </w:t>
      </w:r>
      <w:r w:rsidR="004C5104">
        <w:rPr>
          <w:rFonts w:ascii="Times New Roman" w:eastAsia="Times New Roman" w:hAnsi="Times New Roman" w:cs="Times New Roman"/>
          <w:position w:val="0"/>
          <w:sz w:val="24"/>
          <w:szCs w:val="24"/>
        </w:rPr>
        <w:t xml:space="preserve">SD </w:t>
      </w:r>
      <w:r w:rsidRPr="001A6B7D">
        <w:rPr>
          <w:rFonts w:ascii="Times New Roman" w:eastAsia="Times New Roman" w:hAnsi="Times New Roman" w:cs="Times New Roman"/>
          <w:position w:val="0"/>
          <w:sz w:val="24"/>
          <w:szCs w:val="24"/>
        </w:rPr>
        <w:t>= 0.38) compared to rural area students (</w:t>
      </w:r>
      <w:r w:rsidR="004C5104">
        <w:rPr>
          <w:rFonts w:ascii="Times New Roman" w:eastAsia="Times New Roman" w:hAnsi="Times New Roman" w:cs="Times New Roman"/>
          <w:position w:val="0"/>
          <w:sz w:val="24"/>
          <w:szCs w:val="24"/>
        </w:rPr>
        <w:t xml:space="preserve">M </w:t>
      </w:r>
      <w:r w:rsidRPr="001A6B7D">
        <w:rPr>
          <w:rFonts w:ascii="Times New Roman" w:eastAsia="Times New Roman" w:hAnsi="Times New Roman" w:cs="Times New Roman"/>
          <w:position w:val="0"/>
          <w:sz w:val="24"/>
          <w:szCs w:val="24"/>
        </w:rPr>
        <w:t xml:space="preserve">= 3.72, </w:t>
      </w:r>
      <w:r w:rsidR="004C5104">
        <w:rPr>
          <w:rFonts w:ascii="Times New Roman" w:eastAsia="Times New Roman" w:hAnsi="Times New Roman" w:cs="Times New Roman"/>
          <w:position w:val="0"/>
          <w:sz w:val="24"/>
          <w:szCs w:val="24"/>
        </w:rPr>
        <w:t xml:space="preserve">SD </w:t>
      </w:r>
      <w:r w:rsidRPr="001A6B7D">
        <w:rPr>
          <w:rFonts w:ascii="Times New Roman" w:eastAsia="Times New Roman" w:hAnsi="Times New Roman" w:cs="Times New Roman"/>
          <w:position w:val="0"/>
          <w:sz w:val="24"/>
          <w:szCs w:val="24"/>
        </w:rPr>
        <w:t xml:space="preserve">= 0.47). A possible reason for this is that students from the urban area have experience of enjoying different resources, have different governance structures, and provide different learning environments from city comparable to student from rural areas. These results reflect those of Blunt </w:t>
      </w:r>
      <w:r w:rsidR="007255F9">
        <w:rPr>
          <w:rFonts w:ascii="Times New Roman" w:eastAsia="Times New Roman" w:hAnsi="Times New Roman" w:cs="Times New Roman"/>
          <w:position w:val="0"/>
          <w:sz w:val="24"/>
          <w:szCs w:val="24"/>
        </w:rPr>
        <w:t>and Richards</w:t>
      </w:r>
      <w:r w:rsidRPr="001A6B7D">
        <w:rPr>
          <w:rFonts w:ascii="Times New Roman" w:eastAsia="Times New Roman" w:hAnsi="Times New Roman" w:cs="Times New Roman"/>
          <w:position w:val="0"/>
          <w:sz w:val="24"/>
          <w:szCs w:val="24"/>
        </w:rPr>
        <w:t xml:space="preserve"> (1998), Syed </w:t>
      </w:r>
      <w:proofErr w:type="spellStart"/>
      <w:r w:rsidRPr="001A6B7D">
        <w:rPr>
          <w:rFonts w:ascii="Times New Roman" w:eastAsia="Times New Roman" w:hAnsi="Times New Roman" w:cs="Times New Roman"/>
          <w:position w:val="0"/>
          <w:sz w:val="24"/>
          <w:szCs w:val="24"/>
        </w:rPr>
        <w:t>Kamarudin</w:t>
      </w:r>
      <w:proofErr w:type="spellEnd"/>
      <w:r w:rsidRPr="001A6B7D">
        <w:rPr>
          <w:rFonts w:ascii="Times New Roman" w:eastAsia="Times New Roman" w:hAnsi="Times New Roman" w:cs="Times New Roman"/>
          <w:position w:val="0"/>
          <w:sz w:val="24"/>
          <w:szCs w:val="24"/>
        </w:rPr>
        <w:t xml:space="preserve"> (2016) and Syed </w:t>
      </w:r>
      <w:proofErr w:type="spellStart"/>
      <w:r w:rsidRPr="001A6B7D">
        <w:rPr>
          <w:rFonts w:ascii="Times New Roman" w:eastAsia="Times New Roman" w:hAnsi="Times New Roman" w:cs="Times New Roman"/>
          <w:position w:val="0"/>
          <w:sz w:val="24"/>
          <w:szCs w:val="24"/>
        </w:rPr>
        <w:t>Kamarudin</w:t>
      </w:r>
      <w:proofErr w:type="spellEnd"/>
      <w:r w:rsidRPr="001A6B7D">
        <w:rPr>
          <w:rFonts w:ascii="Times New Roman" w:eastAsia="Times New Roman" w:hAnsi="Times New Roman" w:cs="Times New Roman"/>
          <w:position w:val="0"/>
          <w:sz w:val="24"/>
          <w:szCs w:val="24"/>
        </w:rPr>
        <w:t xml:space="preserve"> et al. (2017) who also found that residential locations would affect individuals in term of value and desirability, which is influencing student's employability. The adequate exposure due to the accessibility of certain facilities and extracurricular activities in city schools were influenced urban area students to become more up to date to current changes towards improving employability skills.</w:t>
      </w:r>
    </w:p>
    <w:p w14:paraId="093BD937" w14:textId="77777777" w:rsidR="00424775" w:rsidRDefault="00424775">
      <w:pPr>
        <w:suppressAutoHyphens w:val="0"/>
        <w:spacing w:after="0" w:line="240" w:lineRule="auto"/>
        <w:ind w:leftChars="0" w:left="0" w:firstLineChars="0" w:firstLine="720"/>
        <w:jc w:val="both"/>
        <w:textDirection w:val="lrTb"/>
        <w:textAlignment w:val="auto"/>
        <w:outlineLvl w:val="9"/>
        <w:rPr>
          <w:ins w:id="144" w:author="makmal1349" w:date="2020-02-27T17:26:00Z"/>
          <w:rFonts w:ascii="Times New Roman" w:eastAsia="Times New Roman" w:hAnsi="Times New Roman" w:cs="Times New Roman"/>
          <w:position w:val="0"/>
          <w:sz w:val="24"/>
          <w:szCs w:val="24"/>
        </w:rPr>
      </w:pPr>
    </w:p>
    <w:p w14:paraId="5808D391" w14:textId="77777777" w:rsidR="00424775" w:rsidRDefault="00424775">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rPr>
      </w:pPr>
    </w:p>
    <w:p w14:paraId="1FC40C58" w14:textId="77777777" w:rsidR="008922ED" w:rsidDel="00610094" w:rsidRDefault="008922ED">
      <w:pPr>
        <w:suppressAutoHyphens w:val="0"/>
        <w:spacing w:after="0" w:line="240" w:lineRule="auto"/>
        <w:ind w:leftChars="0" w:left="0" w:firstLineChars="0" w:firstLine="720"/>
        <w:jc w:val="both"/>
        <w:textDirection w:val="lrTb"/>
        <w:textAlignment w:val="auto"/>
        <w:outlineLvl w:val="9"/>
        <w:rPr>
          <w:del w:id="145" w:author="HP" w:date="2019-11-05T15:07:00Z"/>
          <w:rFonts w:ascii="Times New Roman" w:eastAsia="Times New Roman" w:hAnsi="Times New Roman" w:cs="Times New Roman"/>
          <w:position w:val="0"/>
          <w:sz w:val="24"/>
          <w:szCs w:val="24"/>
        </w:rPr>
      </w:pPr>
    </w:p>
    <w:p w14:paraId="2A46D619" w14:textId="41F763C6" w:rsidR="008922ED" w:rsidRPr="001A6B7D" w:rsidDel="0097615B" w:rsidRDefault="008922ED">
      <w:pPr>
        <w:suppressAutoHyphens w:val="0"/>
        <w:spacing w:after="0" w:line="240" w:lineRule="auto"/>
        <w:ind w:leftChars="0" w:left="0" w:firstLineChars="0" w:firstLine="0"/>
        <w:jc w:val="both"/>
        <w:textDirection w:val="lrTb"/>
        <w:textAlignment w:val="auto"/>
        <w:outlineLvl w:val="9"/>
        <w:rPr>
          <w:del w:id="146" w:author="makmal1349" w:date="2020-02-19T16:43:00Z"/>
          <w:rFonts w:ascii="Times New Roman" w:eastAsia="Times New Roman" w:hAnsi="Times New Roman" w:cs="Times New Roman"/>
          <w:position w:val="0"/>
          <w:sz w:val="24"/>
          <w:szCs w:val="24"/>
        </w:rPr>
      </w:pPr>
    </w:p>
    <w:p w14:paraId="1EAEE61E" w14:textId="22CFEDFE" w:rsidR="00017B84" w:rsidDel="00EE7963" w:rsidRDefault="00017B84">
      <w:pPr>
        <w:pBdr>
          <w:top w:val="nil"/>
          <w:left w:val="nil"/>
          <w:bottom w:val="nil"/>
          <w:right w:val="nil"/>
          <w:between w:val="nil"/>
        </w:pBdr>
        <w:spacing w:after="0" w:line="240" w:lineRule="auto"/>
        <w:ind w:leftChars="0" w:left="0" w:firstLineChars="0" w:firstLine="0"/>
        <w:jc w:val="both"/>
        <w:rPr>
          <w:del w:id="147" w:author="Reviewer" w:date="2020-02-27T11:36:00Z"/>
          <w:rFonts w:ascii="Times New Roman" w:eastAsia="Times New Roman" w:hAnsi="Times New Roman" w:cs="Times New Roman"/>
          <w:color w:val="000000"/>
          <w:sz w:val="20"/>
          <w:szCs w:val="20"/>
        </w:rPr>
      </w:pPr>
    </w:p>
    <w:tbl>
      <w:tblPr>
        <w:tblStyle w:val="TableGrid12"/>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Change w:id="148" w:author="makmal1349" w:date="2020-02-19T16:43:00Z">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972"/>
        <w:gridCol w:w="1276"/>
        <w:gridCol w:w="1286"/>
        <w:gridCol w:w="1305"/>
        <w:gridCol w:w="1284"/>
        <w:gridCol w:w="1277"/>
        <w:gridCol w:w="700"/>
        <w:tblGridChange w:id="149">
          <w:tblGrid>
            <w:gridCol w:w="1320"/>
            <w:gridCol w:w="1320"/>
            <w:gridCol w:w="1320"/>
            <w:gridCol w:w="1320"/>
            <w:gridCol w:w="1320"/>
            <w:gridCol w:w="1321"/>
            <w:gridCol w:w="1321"/>
          </w:tblGrid>
        </w:tblGridChange>
      </w:tblGrid>
      <w:tr w:rsidR="001A6B7D" w:rsidRPr="001A6B7D" w14:paraId="518D5606" w14:textId="77777777" w:rsidTr="0097615B">
        <w:tc>
          <w:tcPr>
            <w:tcW w:w="8100" w:type="dxa"/>
            <w:gridSpan w:val="7"/>
            <w:tcBorders>
              <w:bottom w:val="single" w:sz="4" w:space="0" w:color="auto"/>
            </w:tcBorders>
            <w:tcPrChange w:id="150" w:author="makmal1349" w:date="2020-02-19T16:43:00Z">
              <w:tcPr>
                <w:tcW w:w="9242" w:type="dxa"/>
                <w:gridSpan w:val="7"/>
                <w:tcBorders>
                  <w:bottom w:val="single" w:sz="4" w:space="0" w:color="auto"/>
                </w:tcBorders>
              </w:tcPr>
            </w:tcPrChange>
          </w:tcPr>
          <w:p w14:paraId="4ABB8A41" w14:textId="30A1B43D" w:rsidR="001A6B7D" w:rsidRPr="0097615B" w:rsidRDefault="001A6B7D">
            <w:pPr>
              <w:suppressAutoHyphens w:val="0"/>
              <w:autoSpaceDE w:val="0"/>
              <w:autoSpaceDN w:val="0"/>
              <w:adjustRightInd w:val="0"/>
              <w:ind w:leftChars="0" w:left="0" w:firstLineChars="0" w:firstLine="0"/>
              <w:jc w:val="center"/>
              <w:textDirection w:val="lrTb"/>
              <w:textAlignment w:val="auto"/>
              <w:outlineLvl w:val="9"/>
              <w:rPr>
                <w:ins w:id="151" w:author="makmal1349" w:date="2020-02-19T16:43:00Z"/>
                <w:position w:val="0"/>
                <w:rPrChange w:id="152" w:author="makmal1349" w:date="2020-02-19T16:44:00Z">
                  <w:rPr>
                    <w:ins w:id="153" w:author="makmal1349" w:date="2020-02-19T16:43:00Z"/>
                    <w:b/>
                    <w:position w:val="0"/>
                  </w:rPr>
                </w:rPrChange>
              </w:rPr>
            </w:pPr>
            <w:r w:rsidRPr="0097615B">
              <w:rPr>
                <w:b/>
                <w:position w:val="0"/>
              </w:rPr>
              <w:t>Table 2</w:t>
            </w:r>
            <w:r w:rsidRPr="0097615B">
              <w:rPr>
                <w:position w:val="0"/>
                <w:rPrChange w:id="154" w:author="makmal1349" w:date="2020-02-19T16:44:00Z">
                  <w:rPr>
                    <w:b/>
                    <w:position w:val="0"/>
                  </w:rPr>
                </w:rPrChange>
              </w:rPr>
              <w:t xml:space="preserve">. The Differences </w:t>
            </w:r>
            <w:ins w:id="155" w:author="makmal1349" w:date="2020-02-19T16:44:00Z">
              <w:r w:rsidR="0097615B">
                <w:rPr>
                  <w:position w:val="0"/>
                </w:rPr>
                <w:t>e</w:t>
              </w:r>
            </w:ins>
            <w:del w:id="156" w:author="makmal1349" w:date="2020-02-19T16:44:00Z">
              <w:r w:rsidRPr="0097615B" w:rsidDel="0097615B">
                <w:rPr>
                  <w:position w:val="0"/>
                  <w:rPrChange w:id="157" w:author="makmal1349" w:date="2020-02-19T16:44:00Z">
                    <w:rPr>
                      <w:b/>
                      <w:position w:val="0"/>
                    </w:rPr>
                  </w:rPrChange>
                </w:rPr>
                <w:delText>E</w:delText>
              </w:r>
            </w:del>
            <w:r w:rsidRPr="0097615B">
              <w:rPr>
                <w:position w:val="0"/>
                <w:rPrChange w:id="158" w:author="makmal1349" w:date="2020-02-19T16:44:00Z">
                  <w:rPr>
                    <w:b/>
                    <w:position w:val="0"/>
                  </w:rPr>
                </w:rPrChange>
              </w:rPr>
              <w:t xml:space="preserve">mployability </w:t>
            </w:r>
            <w:del w:id="159" w:author="makmal1349" w:date="2020-02-19T16:44:00Z">
              <w:r w:rsidRPr="0097615B" w:rsidDel="0097615B">
                <w:rPr>
                  <w:position w:val="0"/>
                  <w:rPrChange w:id="160" w:author="makmal1349" w:date="2020-02-19T16:44:00Z">
                    <w:rPr>
                      <w:b/>
                      <w:position w:val="0"/>
                    </w:rPr>
                  </w:rPrChange>
                </w:rPr>
                <w:delText xml:space="preserve">Skills </w:delText>
              </w:r>
            </w:del>
            <w:ins w:id="161" w:author="makmal1349" w:date="2020-02-19T16:44:00Z">
              <w:r w:rsidR="0097615B">
                <w:rPr>
                  <w:position w:val="0"/>
                </w:rPr>
                <w:t>s</w:t>
              </w:r>
              <w:r w:rsidR="0097615B" w:rsidRPr="0097615B">
                <w:rPr>
                  <w:position w:val="0"/>
                  <w:rPrChange w:id="162" w:author="makmal1349" w:date="2020-02-19T16:44:00Z">
                    <w:rPr>
                      <w:b/>
                      <w:position w:val="0"/>
                    </w:rPr>
                  </w:rPrChange>
                </w:rPr>
                <w:t xml:space="preserve">kills </w:t>
              </w:r>
            </w:ins>
            <w:del w:id="163" w:author="makmal1349" w:date="2020-02-19T16:44:00Z">
              <w:r w:rsidRPr="0097615B" w:rsidDel="0097615B">
                <w:rPr>
                  <w:position w:val="0"/>
                  <w:rPrChange w:id="164" w:author="makmal1349" w:date="2020-02-19T16:44:00Z">
                    <w:rPr>
                      <w:b/>
                      <w:position w:val="0"/>
                    </w:rPr>
                  </w:rPrChange>
                </w:rPr>
                <w:delText xml:space="preserve">Score </w:delText>
              </w:r>
            </w:del>
            <w:ins w:id="165" w:author="makmal1349" w:date="2020-02-19T16:44:00Z">
              <w:r w:rsidR="0097615B">
                <w:rPr>
                  <w:position w:val="0"/>
                </w:rPr>
                <w:t>s</w:t>
              </w:r>
              <w:r w:rsidR="0097615B" w:rsidRPr="0097615B">
                <w:rPr>
                  <w:position w:val="0"/>
                  <w:rPrChange w:id="166" w:author="makmal1349" w:date="2020-02-19T16:44:00Z">
                    <w:rPr>
                      <w:b/>
                      <w:position w:val="0"/>
                    </w:rPr>
                  </w:rPrChange>
                </w:rPr>
                <w:t xml:space="preserve">core </w:t>
              </w:r>
            </w:ins>
            <w:del w:id="167" w:author="makmal1349" w:date="2020-02-19T16:44:00Z">
              <w:r w:rsidRPr="0097615B" w:rsidDel="0097615B">
                <w:rPr>
                  <w:position w:val="0"/>
                  <w:rPrChange w:id="168" w:author="makmal1349" w:date="2020-02-19T16:44:00Z">
                    <w:rPr>
                      <w:b/>
                      <w:position w:val="0"/>
                    </w:rPr>
                  </w:rPrChange>
                </w:rPr>
                <w:delText xml:space="preserve">Base </w:delText>
              </w:r>
            </w:del>
            <w:ins w:id="169" w:author="makmal1349" w:date="2020-02-19T16:44:00Z">
              <w:r w:rsidR="0097615B">
                <w:rPr>
                  <w:position w:val="0"/>
                </w:rPr>
                <w:t>b</w:t>
              </w:r>
              <w:r w:rsidR="0097615B" w:rsidRPr="0097615B">
                <w:rPr>
                  <w:position w:val="0"/>
                  <w:rPrChange w:id="170" w:author="makmal1349" w:date="2020-02-19T16:44:00Z">
                    <w:rPr>
                      <w:b/>
                      <w:position w:val="0"/>
                    </w:rPr>
                  </w:rPrChange>
                </w:rPr>
                <w:t xml:space="preserve">ase </w:t>
              </w:r>
            </w:ins>
            <w:r w:rsidRPr="0097615B">
              <w:rPr>
                <w:position w:val="0"/>
                <w:rPrChange w:id="171" w:author="makmal1349" w:date="2020-02-19T16:44:00Z">
                  <w:rPr>
                    <w:b/>
                    <w:position w:val="0"/>
                  </w:rPr>
                </w:rPrChange>
              </w:rPr>
              <w:t xml:space="preserve">on </w:t>
            </w:r>
            <w:del w:id="172" w:author="makmal1349" w:date="2020-02-19T16:44:00Z">
              <w:r w:rsidRPr="0097615B" w:rsidDel="0097615B">
                <w:rPr>
                  <w:position w:val="0"/>
                  <w:rPrChange w:id="173" w:author="makmal1349" w:date="2020-02-19T16:44:00Z">
                    <w:rPr>
                      <w:b/>
                      <w:position w:val="0"/>
                    </w:rPr>
                  </w:rPrChange>
                </w:rPr>
                <w:delText>Location</w:delText>
              </w:r>
            </w:del>
            <w:ins w:id="174" w:author="makmal1349" w:date="2020-02-19T16:44:00Z">
              <w:r w:rsidR="0097615B">
                <w:rPr>
                  <w:position w:val="0"/>
                </w:rPr>
                <w:t>l</w:t>
              </w:r>
              <w:r w:rsidR="0097615B" w:rsidRPr="0097615B">
                <w:rPr>
                  <w:position w:val="0"/>
                  <w:rPrChange w:id="175" w:author="makmal1349" w:date="2020-02-19T16:44:00Z">
                    <w:rPr>
                      <w:b/>
                      <w:position w:val="0"/>
                    </w:rPr>
                  </w:rPrChange>
                </w:rPr>
                <w:t>ocation</w:t>
              </w:r>
            </w:ins>
          </w:p>
          <w:p w14:paraId="36BED20F" w14:textId="77777777" w:rsidR="0097615B" w:rsidRPr="001A6B7D" w:rsidRDefault="0097615B">
            <w:pPr>
              <w:suppressAutoHyphens w:val="0"/>
              <w:autoSpaceDE w:val="0"/>
              <w:autoSpaceDN w:val="0"/>
              <w:adjustRightInd w:val="0"/>
              <w:ind w:leftChars="0" w:left="0" w:firstLineChars="0" w:firstLine="0"/>
              <w:jc w:val="both"/>
              <w:textDirection w:val="lrTb"/>
              <w:textAlignment w:val="auto"/>
              <w:outlineLvl w:val="9"/>
              <w:rPr>
                <w:b/>
                <w:position w:val="0"/>
              </w:rPr>
              <w:pPrChange w:id="176" w:author="makmal1349" w:date="2020-02-19T16:25:00Z">
                <w:pPr>
                  <w:suppressAutoHyphens w:val="0"/>
                  <w:autoSpaceDE w:val="0"/>
                  <w:autoSpaceDN w:val="0"/>
                  <w:adjustRightInd w:val="0"/>
                  <w:ind w:leftChars="0" w:left="0" w:firstLineChars="0" w:firstLine="0"/>
                  <w:jc w:val="center"/>
                  <w:textDirection w:val="lrTb"/>
                  <w:textAlignment w:val="auto"/>
                  <w:outlineLvl w:val="9"/>
                </w:pPr>
              </w:pPrChange>
            </w:pPr>
          </w:p>
        </w:tc>
      </w:tr>
      <w:tr w:rsidR="001A6B7D" w:rsidRPr="001A6B7D" w14:paraId="27F38FF6" w14:textId="77777777" w:rsidTr="0097615B">
        <w:tc>
          <w:tcPr>
            <w:tcW w:w="972" w:type="dxa"/>
            <w:tcBorders>
              <w:top w:val="single" w:sz="4" w:space="0" w:color="auto"/>
              <w:bottom w:val="single" w:sz="4" w:space="0" w:color="auto"/>
            </w:tcBorders>
            <w:shd w:val="clear" w:color="auto" w:fill="95B3D7" w:themeFill="accent1" w:themeFillTint="99"/>
            <w:tcPrChange w:id="177" w:author="makmal1349" w:date="2020-02-19T16:43:00Z">
              <w:tcPr>
                <w:tcW w:w="1320" w:type="dxa"/>
                <w:tcBorders>
                  <w:top w:val="single" w:sz="4" w:space="0" w:color="auto"/>
                  <w:bottom w:val="single" w:sz="4" w:space="0" w:color="auto"/>
                </w:tcBorders>
                <w:shd w:val="clear" w:color="auto" w:fill="95B3D7" w:themeFill="accent1" w:themeFillTint="99"/>
              </w:tcPr>
            </w:tcPrChange>
          </w:tcPr>
          <w:p w14:paraId="362A1672"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Location</w:t>
            </w:r>
          </w:p>
        </w:tc>
        <w:tc>
          <w:tcPr>
            <w:tcW w:w="1276" w:type="dxa"/>
            <w:tcBorders>
              <w:top w:val="single" w:sz="4" w:space="0" w:color="auto"/>
              <w:bottom w:val="single" w:sz="4" w:space="0" w:color="auto"/>
            </w:tcBorders>
            <w:shd w:val="clear" w:color="auto" w:fill="95B3D7" w:themeFill="accent1" w:themeFillTint="99"/>
            <w:tcPrChange w:id="178" w:author="makmal1349" w:date="2020-02-19T16:43:00Z">
              <w:tcPr>
                <w:tcW w:w="1320" w:type="dxa"/>
                <w:tcBorders>
                  <w:top w:val="single" w:sz="4" w:space="0" w:color="auto"/>
                  <w:bottom w:val="single" w:sz="4" w:space="0" w:color="auto"/>
                </w:tcBorders>
                <w:shd w:val="clear" w:color="auto" w:fill="95B3D7" w:themeFill="accent1" w:themeFillTint="99"/>
              </w:tcPr>
            </w:tcPrChange>
          </w:tcPr>
          <w:p w14:paraId="07ABED55"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N</w:t>
            </w:r>
          </w:p>
        </w:tc>
        <w:tc>
          <w:tcPr>
            <w:tcW w:w="1286" w:type="dxa"/>
            <w:tcBorders>
              <w:top w:val="single" w:sz="4" w:space="0" w:color="auto"/>
              <w:bottom w:val="single" w:sz="4" w:space="0" w:color="auto"/>
            </w:tcBorders>
            <w:shd w:val="clear" w:color="auto" w:fill="95B3D7" w:themeFill="accent1" w:themeFillTint="99"/>
            <w:tcPrChange w:id="179" w:author="makmal1349" w:date="2020-02-19T16:43:00Z">
              <w:tcPr>
                <w:tcW w:w="1320" w:type="dxa"/>
                <w:tcBorders>
                  <w:top w:val="single" w:sz="4" w:space="0" w:color="auto"/>
                  <w:bottom w:val="single" w:sz="4" w:space="0" w:color="auto"/>
                </w:tcBorders>
                <w:shd w:val="clear" w:color="auto" w:fill="95B3D7" w:themeFill="accent1" w:themeFillTint="99"/>
              </w:tcPr>
            </w:tcPrChange>
          </w:tcPr>
          <w:p w14:paraId="69BC8827"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Mean</w:t>
            </w:r>
          </w:p>
        </w:tc>
        <w:tc>
          <w:tcPr>
            <w:tcW w:w="1305" w:type="dxa"/>
            <w:tcBorders>
              <w:top w:val="single" w:sz="4" w:space="0" w:color="auto"/>
              <w:bottom w:val="single" w:sz="4" w:space="0" w:color="auto"/>
            </w:tcBorders>
            <w:shd w:val="clear" w:color="auto" w:fill="95B3D7" w:themeFill="accent1" w:themeFillTint="99"/>
            <w:tcPrChange w:id="180" w:author="makmal1349" w:date="2020-02-19T16:43:00Z">
              <w:tcPr>
                <w:tcW w:w="1320" w:type="dxa"/>
                <w:tcBorders>
                  <w:top w:val="single" w:sz="4" w:space="0" w:color="auto"/>
                  <w:bottom w:val="single" w:sz="4" w:space="0" w:color="auto"/>
                </w:tcBorders>
                <w:shd w:val="clear" w:color="auto" w:fill="95B3D7" w:themeFill="accent1" w:themeFillTint="99"/>
              </w:tcPr>
            </w:tcPrChange>
          </w:tcPr>
          <w:p w14:paraId="00C03BCE"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Standard Deviation</w:t>
            </w:r>
          </w:p>
        </w:tc>
        <w:tc>
          <w:tcPr>
            <w:tcW w:w="1284" w:type="dxa"/>
            <w:tcBorders>
              <w:top w:val="single" w:sz="4" w:space="0" w:color="auto"/>
              <w:bottom w:val="single" w:sz="4" w:space="0" w:color="auto"/>
            </w:tcBorders>
            <w:shd w:val="clear" w:color="auto" w:fill="95B3D7" w:themeFill="accent1" w:themeFillTint="99"/>
            <w:tcPrChange w:id="181" w:author="makmal1349" w:date="2020-02-19T16:43:00Z">
              <w:tcPr>
                <w:tcW w:w="1320" w:type="dxa"/>
                <w:tcBorders>
                  <w:top w:val="single" w:sz="4" w:space="0" w:color="auto"/>
                  <w:bottom w:val="single" w:sz="4" w:space="0" w:color="auto"/>
                </w:tcBorders>
                <w:shd w:val="clear" w:color="auto" w:fill="95B3D7" w:themeFill="accent1" w:themeFillTint="99"/>
              </w:tcPr>
            </w:tcPrChange>
          </w:tcPr>
          <w:p w14:paraId="69C2F612"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t</w:t>
            </w:r>
          </w:p>
        </w:tc>
        <w:tc>
          <w:tcPr>
            <w:tcW w:w="1277" w:type="dxa"/>
            <w:tcBorders>
              <w:top w:val="single" w:sz="4" w:space="0" w:color="auto"/>
              <w:bottom w:val="single" w:sz="4" w:space="0" w:color="auto"/>
            </w:tcBorders>
            <w:shd w:val="clear" w:color="auto" w:fill="95B3D7" w:themeFill="accent1" w:themeFillTint="99"/>
            <w:tcPrChange w:id="182" w:author="makmal1349" w:date="2020-02-19T16:43:00Z">
              <w:tcPr>
                <w:tcW w:w="1321" w:type="dxa"/>
                <w:tcBorders>
                  <w:top w:val="single" w:sz="4" w:space="0" w:color="auto"/>
                  <w:bottom w:val="single" w:sz="4" w:space="0" w:color="auto"/>
                </w:tcBorders>
                <w:shd w:val="clear" w:color="auto" w:fill="95B3D7" w:themeFill="accent1" w:themeFillTint="99"/>
              </w:tcPr>
            </w:tcPrChange>
          </w:tcPr>
          <w:p w14:paraId="7766FF22"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b/>
                <w:position w:val="0"/>
              </w:rPr>
            </w:pPr>
            <w:proofErr w:type="spellStart"/>
            <w:r w:rsidRPr="001A6B7D">
              <w:rPr>
                <w:b/>
                <w:position w:val="0"/>
              </w:rPr>
              <w:t>Df</w:t>
            </w:r>
            <w:proofErr w:type="spellEnd"/>
          </w:p>
        </w:tc>
        <w:tc>
          <w:tcPr>
            <w:tcW w:w="700" w:type="dxa"/>
            <w:tcBorders>
              <w:top w:val="single" w:sz="4" w:space="0" w:color="auto"/>
              <w:bottom w:val="single" w:sz="4" w:space="0" w:color="auto"/>
            </w:tcBorders>
            <w:shd w:val="clear" w:color="auto" w:fill="95B3D7" w:themeFill="accent1" w:themeFillTint="99"/>
            <w:tcPrChange w:id="183" w:author="makmal1349" w:date="2020-02-19T16:43:00Z">
              <w:tcPr>
                <w:tcW w:w="1321" w:type="dxa"/>
                <w:tcBorders>
                  <w:top w:val="single" w:sz="4" w:space="0" w:color="auto"/>
                  <w:bottom w:val="single" w:sz="4" w:space="0" w:color="auto"/>
                </w:tcBorders>
                <w:shd w:val="clear" w:color="auto" w:fill="95B3D7" w:themeFill="accent1" w:themeFillTint="99"/>
              </w:tcPr>
            </w:tcPrChange>
          </w:tcPr>
          <w:p w14:paraId="4556A48D"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Sig.</w:t>
            </w:r>
          </w:p>
        </w:tc>
      </w:tr>
      <w:tr w:rsidR="001A6B7D" w:rsidRPr="001A6B7D" w14:paraId="3C64D6D8" w14:textId="77777777" w:rsidTr="0097615B">
        <w:tc>
          <w:tcPr>
            <w:tcW w:w="972" w:type="dxa"/>
            <w:tcBorders>
              <w:top w:val="single" w:sz="4" w:space="0" w:color="auto"/>
            </w:tcBorders>
            <w:tcPrChange w:id="184" w:author="makmal1349" w:date="2020-02-19T16:43:00Z">
              <w:tcPr>
                <w:tcW w:w="1320" w:type="dxa"/>
                <w:tcBorders>
                  <w:top w:val="single" w:sz="4" w:space="0" w:color="auto"/>
                </w:tcBorders>
              </w:tcPr>
            </w:tcPrChange>
          </w:tcPr>
          <w:p w14:paraId="45E6A8EF"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Urban</w:t>
            </w:r>
          </w:p>
        </w:tc>
        <w:tc>
          <w:tcPr>
            <w:tcW w:w="1276" w:type="dxa"/>
            <w:tcBorders>
              <w:top w:val="single" w:sz="4" w:space="0" w:color="auto"/>
            </w:tcBorders>
            <w:tcPrChange w:id="185" w:author="makmal1349" w:date="2020-02-19T16:43:00Z">
              <w:tcPr>
                <w:tcW w:w="1320" w:type="dxa"/>
                <w:tcBorders>
                  <w:top w:val="single" w:sz="4" w:space="0" w:color="auto"/>
                </w:tcBorders>
              </w:tcPr>
            </w:tcPrChange>
          </w:tcPr>
          <w:p w14:paraId="3CEBA720"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293</w:t>
            </w:r>
          </w:p>
        </w:tc>
        <w:tc>
          <w:tcPr>
            <w:tcW w:w="1286" w:type="dxa"/>
            <w:tcBorders>
              <w:top w:val="single" w:sz="4" w:space="0" w:color="auto"/>
            </w:tcBorders>
            <w:tcPrChange w:id="186" w:author="makmal1349" w:date="2020-02-19T16:43:00Z">
              <w:tcPr>
                <w:tcW w:w="1320" w:type="dxa"/>
                <w:tcBorders>
                  <w:top w:val="single" w:sz="4" w:space="0" w:color="auto"/>
                </w:tcBorders>
              </w:tcPr>
            </w:tcPrChange>
          </w:tcPr>
          <w:p w14:paraId="37774959"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3.85</w:t>
            </w:r>
          </w:p>
        </w:tc>
        <w:tc>
          <w:tcPr>
            <w:tcW w:w="1305" w:type="dxa"/>
            <w:tcBorders>
              <w:top w:val="single" w:sz="4" w:space="0" w:color="auto"/>
            </w:tcBorders>
            <w:tcPrChange w:id="187" w:author="makmal1349" w:date="2020-02-19T16:43:00Z">
              <w:tcPr>
                <w:tcW w:w="1320" w:type="dxa"/>
                <w:tcBorders>
                  <w:top w:val="single" w:sz="4" w:space="0" w:color="auto"/>
                </w:tcBorders>
              </w:tcPr>
            </w:tcPrChange>
          </w:tcPr>
          <w:p w14:paraId="7645A32F"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0.38</w:t>
            </w:r>
          </w:p>
        </w:tc>
        <w:tc>
          <w:tcPr>
            <w:tcW w:w="1284" w:type="dxa"/>
            <w:vMerge w:val="restart"/>
            <w:tcBorders>
              <w:top w:val="single" w:sz="4" w:space="0" w:color="auto"/>
            </w:tcBorders>
            <w:tcPrChange w:id="188" w:author="makmal1349" w:date="2020-02-19T16:43:00Z">
              <w:tcPr>
                <w:tcW w:w="1320" w:type="dxa"/>
                <w:vMerge w:val="restart"/>
                <w:tcBorders>
                  <w:top w:val="single" w:sz="4" w:space="0" w:color="auto"/>
                </w:tcBorders>
              </w:tcPr>
            </w:tcPrChange>
          </w:tcPr>
          <w:p w14:paraId="689249B1"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highlight w:val="yellow"/>
              </w:rPr>
            </w:pPr>
            <w:r w:rsidRPr="001A6B7D">
              <w:rPr>
                <w:position w:val="0"/>
              </w:rPr>
              <w:t>3.622</w:t>
            </w:r>
          </w:p>
        </w:tc>
        <w:tc>
          <w:tcPr>
            <w:tcW w:w="1277" w:type="dxa"/>
            <w:vMerge w:val="restart"/>
            <w:tcBorders>
              <w:top w:val="single" w:sz="4" w:space="0" w:color="auto"/>
            </w:tcBorders>
            <w:tcPrChange w:id="189" w:author="makmal1349" w:date="2020-02-19T16:43:00Z">
              <w:tcPr>
                <w:tcW w:w="1321" w:type="dxa"/>
                <w:vMerge w:val="restart"/>
                <w:tcBorders>
                  <w:top w:val="single" w:sz="4" w:space="0" w:color="auto"/>
                </w:tcBorders>
              </w:tcPr>
            </w:tcPrChange>
          </w:tcPr>
          <w:p w14:paraId="4F2202D0"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540</w:t>
            </w:r>
          </w:p>
        </w:tc>
        <w:tc>
          <w:tcPr>
            <w:tcW w:w="700" w:type="dxa"/>
            <w:vMerge w:val="restart"/>
            <w:tcBorders>
              <w:top w:val="single" w:sz="4" w:space="0" w:color="auto"/>
            </w:tcBorders>
            <w:tcPrChange w:id="190" w:author="makmal1349" w:date="2020-02-19T16:43:00Z">
              <w:tcPr>
                <w:tcW w:w="1321" w:type="dxa"/>
                <w:vMerge w:val="restart"/>
                <w:tcBorders>
                  <w:top w:val="single" w:sz="4" w:space="0" w:color="auto"/>
                </w:tcBorders>
              </w:tcPr>
            </w:tcPrChange>
          </w:tcPr>
          <w:p w14:paraId="66D2B489"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0.001</w:t>
            </w:r>
          </w:p>
        </w:tc>
      </w:tr>
      <w:tr w:rsidR="001A6B7D" w:rsidRPr="001A6B7D" w14:paraId="6AD92108" w14:textId="77777777" w:rsidTr="0097615B">
        <w:tc>
          <w:tcPr>
            <w:tcW w:w="972" w:type="dxa"/>
            <w:tcBorders>
              <w:bottom w:val="single" w:sz="4" w:space="0" w:color="auto"/>
            </w:tcBorders>
            <w:tcPrChange w:id="191" w:author="makmal1349" w:date="2020-02-19T16:43:00Z">
              <w:tcPr>
                <w:tcW w:w="1320" w:type="dxa"/>
                <w:tcBorders>
                  <w:bottom w:val="single" w:sz="4" w:space="0" w:color="auto"/>
                </w:tcBorders>
              </w:tcPr>
            </w:tcPrChange>
          </w:tcPr>
          <w:p w14:paraId="0392E59A"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Rural</w:t>
            </w:r>
          </w:p>
        </w:tc>
        <w:tc>
          <w:tcPr>
            <w:tcW w:w="1276" w:type="dxa"/>
            <w:tcBorders>
              <w:bottom w:val="single" w:sz="4" w:space="0" w:color="auto"/>
            </w:tcBorders>
            <w:tcPrChange w:id="192" w:author="makmal1349" w:date="2020-02-19T16:43:00Z">
              <w:tcPr>
                <w:tcW w:w="1320" w:type="dxa"/>
                <w:tcBorders>
                  <w:bottom w:val="single" w:sz="4" w:space="0" w:color="auto"/>
                </w:tcBorders>
              </w:tcPr>
            </w:tcPrChange>
          </w:tcPr>
          <w:p w14:paraId="357F0336"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249</w:t>
            </w:r>
          </w:p>
        </w:tc>
        <w:tc>
          <w:tcPr>
            <w:tcW w:w="1286" w:type="dxa"/>
            <w:tcBorders>
              <w:bottom w:val="single" w:sz="4" w:space="0" w:color="auto"/>
            </w:tcBorders>
            <w:tcPrChange w:id="193" w:author="makmal1349" w:date="2020-02-19T16:43:00Z">
              <w:tcPr>
                <w:tcW w:w="1320" w:type="dxa"/>
                <w:tcBorders>
                  <w:bottom w:val="single" w:sz="4" w:space="0" w:color="auto"/>
                </w:tcBorders>
              </w:tcPr>
            </w:tcPrChange>
          </w:tcPr>
          <w:p w14:paraId="64AB0648"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3.72</w:t>
            </w:r>
          </w:p>
        </w:tc>
        <w:tc>
          <w:tcPr>
            <w:tcW w:w="1305" w:type="dxa"/>
            <w:tcBorders>
              <w:bottom w:val="single" w:sz="4" w:space="0" w:color="auto"/>
            </w:tcBorders>
            <w:tcPrChange w:id="194" w:author="makmal1349" w:date="2020-02-19T16:43:00Z">
              <w:tcPr>
                <w:tcW w:w="1320" w:type="dxa"/>
                <w:tcBorders>
                  <w:bottom w:val="single" w:sz="4" w:space="0" w:color="auto"/>
                </w:tcBorders>
              </w:tcPr>
            </w:tcPrChange>
          </w:tcPr>
          <w:p w14:paraId="101CE5EE"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0.47</w:t>
            </w:r>
          </w:p>
        </w:tc>
        <w:tc>
          <w:tcPr>
            <w:tcW w:w="1284" w:type="dxa"/>
            <w:vMerge/>
            <w:tcBorders>
              <w:bottom w:val="single" w:sz="4" w:space="0" w:color="auto"/>
            </w:tcBorders>
            <w:tcPrChange w:id="195" w:author="makmal1349" w:date="2020-02-19T16:43:00Z">
              <w:tcPr>
                <w:tcW w:w="1320" w:type="dxa"/>
                <w:vMerge/>
                <w:tcBorders>
                  <w:bottom w:val="single" w:sz="4" w:space="0" w:color="auto"/>
                </w:tcBorders>
              </w:tcPr>
            </w:tcPrChange>
          </w:tcPr>
          <w:p w14:paraId="3FAD92E9"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p>
        </w:tc>
        <w:tc>
          <w:tcPr>
            <w:tcW w:w="1277" w:type="dxa"/>
            <w:vMerge/>
            <w:tcBorders>
              <w:bottom w:val="single" w:sz="4" w:space="0" w:color="auto"/>
            </w:tcBorders>
            <w:tcPrChange w:id="196" w:author="makmal1349" w:date="2020-02-19T16:43:00Z">
              <w:tcPr>
                <w:tcW w:w="1321" w:type="dxa"/>
                <w:vMerge/>
                <w:tcBorders>
                  <w:bottom w:val="single" w:sz="4" w:space="0" w:color="auto"/>
                </w:tcBorders>
              </w:tcPr>
            </w:tcPrChange>
          </w:tcPr>
          <w:p w14:paraId="00E9B802"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p>
        </w:tc>
        <w:tc>
          <w:tcPr>
            <w:tcW w:w="700" w:type="dxa"/>
            <w:vMerge/>
            <w:tcBorders>
              <w:bottom w:val="single" w:sz="4" w:space="0" w:color="auto"/>
            </w:tcBorders>
            <w:tcPrChange w:id="197" w:author="makmal1349" w:date="2020-02-19T16:43:00Z">
              <w:tcPr>
                <w:tcW w:w="1321" w:type="dxa"/>
                <w:vMerge/>
                <w:tcBorders>
                  <w:bottom w:val="single" w:sz="4" w:space="0" w:color="auto"/>
                </w:tcBorders>
              </w:tcPr>
            </w:tcPrChange>
          </w:tcPr>
          <w:p w14:paraId="2144E385"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p>
        </w:tc>
      </w:tr>
    </w:tbl>
    <w:p w14:paraId="26D532B2" w14:textId="77777777" w:rsidR="001A6B7D" w:rsidRPr="001A6B7D" w:rsidRDefault="001A6B7D">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0"/>
          <w:szCs w:val="20"/>
        </w:rPr>
      </w:pPr>
    </w:p>
    <w:p w14:paraId="5C069F6B" w14:textId="3FD3A292" w:rsidR="001A6B7D" w:rsidRPr="001A6B7D" w:rsidRDefault="001A6B7D">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rPr>
      </w:pPr>
      <w:r w:rsidRPr="001A6B7D">
        <w:rPr>
          <w:rFonts w:ascii="Times New Roman" w:eastAsia="Times New Roman" w:hAnsi="Times New Roman" w:cs="Times New Roman"/>
          <w:position w:val="0"/>
          <w:sz w:val="24"/>
          <w:szCs w:val="24"/>
        </w:rPr>
        <w:t xml:space="preserve">Based on Table 3, the score differences employability skills base on demographic factor in father education background is t = 2.560 and Sig. = 0.11 (P&gt; 0.05) and mother education background is t = 1.161 and Sig. = 0.246 (P&gt; 0.05). The findings indicate that there is no significant difference in employability skills based on parent education background. However, this finding in terms of the mean score of the t test proves that the influence by parent education level to employability skills among the undergraduate. In the other word, the parent with degree level of education more influence of value employability skills among their children’s or otherwise. This finding is in line with those of previous study Syed </w:t>
      </w:r>
      <w:proofErr w:type="spellStart"/>
      <w:r w:rsidRPr="001A6B7D">
        <w:rPr>
          <w:rFonts w:ascii="Times New Roman" w:eastAsia="Times New Roman" w:hAnsi="Times New Roman" w:cs="Times New Roman"/>
          <w:position w:val="0"/>
          <w:sz w:val="24"/>
          <w:szCs w:val="24"/>
        </w:rPr>
        <w:t>Kamarudin</w:t>
      </w:r>
      <w:proofErr w:type="spellEnd"/>
      <w:r w:rsidRPr="001A6B7D">
        <w:rPr>
          <w:rFonts w:ascii="Times New Roman" w:eastAsia="Times New Roman" w:hAnsi="Times New Roman" w:cs="Times New Roman"/>
          <w:position w:val="0"/>
          <w:sz w:val="24"/>
          <w:szCs w:val="24"/>
        </w:rPr>
        <w:t xml:space="preserve"> (2016). Usually, educated parents will teach human capital skills to their children through communication, related to their own experiences and knowledge. </w:t>
      </w:r>
    </w:p>
    <w:p w14:paraId="051EB406" w14:textId="77777777" w:rsidR="001A6B7D" w:rsidRPr="001A6B7D" w:rsidRDefault="001A6B7D">
      <w:pPr>
        <w:tabs>
          <w:tab w:val="left" w:pos="5668"/>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1A6B7D">
        <w:rPr>
          <w:rFonts w:ascii="Times New Roman" w:eastAsia="Times New Roman" w:hAnsi="Times New Roman" w:cs="Times New Roman"/>
          <w:position w:val="0"/>
          <w:sz w:val="24"/>
          <w:szCs w:val="24"/>
        </w:rPr>
        <w:tab/>
      </w:r>
    </w:p>
    <w:tbl>
      <w:tblPr>
        <w:tblStyle w:val="TableGrid13"/>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Change w:id="198" w:author="makmal1349" w:date="2020-02-19T16:44:00Z">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1095"/>
        <w:gridCol w:w="1250"/>
        <w:gridCol w:w="1267"/>
        <w:gridCol w:w="1295"/>
        <w:gridCol w:w="1261"/>
        <w:gridCol w:w="1252"/>
        <w:gridCol w:w="680"/>
        <w:tblGridChange w:id="199">
          <w:tblGrid>
            <w:gridCol w:w="1361"/>
            <w:gridCol w:w="1311"/>
            <w:gridCol w:w="1314"/>
            <w:gridCol w:w="1316"/>
            <w:gridCol w:w="1311"/>
            <w:gridCol w:w="1314"/>
            <w:gridCol w:w="1315"/>
          </w:tblGrid>
        </w:tblGridChange>
      </w:tblGrid>
      <w:tr w:rsidR="001A6B7D" w:rsidRPr="001A6B7D" w14:paraId="728F07E3" w14:textId="77777777" w:rsidTr="0097615B">
        <w:tc>
          <w:tcPr>
            <w:tcW w:w="8100" w:type="dxa"/>
            <w:gridSpan w:val="7"/>
            <w:tcBorders>
              <w:bottom w:val="single" w:sz="4" w:space="0" w:color="auto"/>
            </w:tcBorders>
            <w:tcPrChange w:id="200" w:author="makmal1349" w:date="2020-02-19T16:44:00Z">
              <w:tcPr>
                <w:tcW w:w="9242" w:type="dxa"/>
                <w:gridSpan w:val="7"/>
                <w:tcBorders>
                  <w:bottom w:val="single" w:sz="4" w:space="0" w:color="auto"/>
                </w:tcBorders>
              </w:tcPr>
            </w:tcPrChange>
          </w:tcPr>
          <w:p w14:paraId="468C50C4" w14:textId="4B714ED8" w:rsidR="001A6B7D" w:rsidRPr="0097615B" w:rsidRDefault="001A6B7D">
            <w:pPr>
              <w:suppressAutoHyphens w:val="0"/>
              <w:autoSpaceDE w:val="0"/>
              <w:autoSpaceDN w:val="0"/>
              <w:adjustRightInd w:val="0"/>
              <w:ind w:leftChars="0" w:left="0" w:firstLineChars="0" w:firstLine="0"/>
              <w:jc w:val="center"/>
              <w:textDirection w:val="lrTb"/>
              <w:textAlignment w:val="auto"/>
              <w:outlineLvl w:val="9"/>
              <w:rPr>
                <w:ins w:id="201" w:author="makmal1349" w:date="2020-02-19T16:44:00Z"/>
                <w:position w:val="0"/>
                <w:rPrChange w:id="202" w:author="makmal1349" w:date="2020-02-19T16:45:00Z">
                  <w:rPr>
                    <w:ins w:id="203" w:author="makmal1349" w:date="2020-02-19T16:44:00Z"/>
                    <w:b/>
                    <w:position w:val="0"/>
                  </w:rPr>
                </w:rPrChange>
              </w:rPr>
            </w:pPr>
            <w:r w:rsidRPr="0097615B">
              <w:rPr>
                <w:b/>
                <w:position w:val="0"/>
              </w:rPr>
              <w:t>Table 3</w:t>
            </w:r>
            <w:r w:rsidRPr="0097615B">
              <w:rPr>
                <w:position w:val="0"/>
                <w:rPrChange w:id="204" w:author="makmal1349" w:date="2020-02-19T16:45:00Z">
                  <w:rPr>
                    <w:b/>
                    <w:position w:val="0"/>
                  </w:rPr>
                </w:rPrChange>
              </w:rPr>
              <w:t xml:space="preserve">. The </w:t>
            </w:r>
            <w:del w:id="205" w:author="makmal1349" w:date="2020-02-19T16:45:00Z">
              <w:r w:rsidRPr="0097615B" w:rsidDel="0097615B">
                <w:rPr>
                  <w:position w:val="0"/>
                  <w:rPrChange w:id="206" w:author="makmal1349" w:date="2020-02-19T16:45:00Z">
                    <w:rPr>
                      <w:b/>
                      <w:position w:val="0"/>
                    </w:rPr>
                  </w:rPrChange>
                </w:rPr>
                <w:delText xml:space="preserve">Differences </w:delText>
              </w:r>
            </w:del>
            <w:ins w:id="207" w:author="makmal1349" w:date="2020-02-19T16:45:00Z">
              <w:r w:rsidR="0097615B">
                <w:rPr>
                  <w:position w:val="0"/>
                </w:rPr>
                <w:t>d</w:t>
              </w:r>
              <w:r w:rsidR="0097615B" w:rsidRPr="0097615B">
                <w:rPr>
                  <w:position w:val="0"/>
                  <w:rPrChange w:id="208" w:author="makmal1349" w:date="2020-02-19T16:45:00Z">
                    <w:rPr>
                      <w:b/>
                      <w:position w:val="0"/>
                    </w:rPr>
                  </w:rPrChange>
                </w:rPr>
                <w:t xml:space="preserve">ifferences </w:t>
              </w:r>
            </w:ins>
            <w:del w:id="209" w:author="makmal1349" w:date="2020-02-19T16:45:00Z">
              <w:r w:rsidRPr="0097615B" w:rsidDel="0097615B">
                <w:rPr>
                  <w:position w:val="0"/>
                  <w:rPrChange w:id="210" w:author="makmal1349" w:date="2020-02-19T16:45:00Z">
                    <w:rPr>
                      <w:b/>
                      <w:position w:val="0"/>
                    </w:rPr>
                  </w:rPrChange>
                </w:rPr>
                <w:delText xml:space="preserve">Employability </w:delText>
              </w:r>
            </w:del>
            <w:ins w:id="211" w:author="makmal1349" w:date="2020-02-19T16:45:00Z">
              <w:r w:rsidR="0097615B">
                <w:rPr>
                  <w:position w:val="0"/>
                </w:rPr>
                <w:t>e</w:t>
              </w:r>
              <w:r w:rsidR="0097615B" w:rsidRPr="0097615B">
                <w:rPr>
                  <w:position w:val="0"/>
                  <w:rPrChange w:id="212" w:author="makmal1349" w:date="2020-02-19T16:45:00Z">
                    <w:rPr>
                      <w:b/>
                      <w:position w:val="0"/>
                    </w:rPr>
                  </w:rPrChange>
                </w:rPr>
                <w:t xml:space="preserve">mployability </w:t>
              </w:r>
            </w:ins>
            <w:del w:id="213" w:author="makmal1349" w:date="2020-02-19T16:45:00Z">
              <w:r w:rsidRPr="0097615B" w:rsidDel="0097615B">
                <w:rPr>
                  <w:position w:val="0"/>
                  <w:rPrChange w:id="214" w:author="makmal1349" w:date="2020-02-19T16:45:00Z">
                    <w:rPr>
                      <w:b/>
                      <w:position w:val="0"/>
                    </w:rPr>
                  </w:rPrChange>
                </w:rPr>
                <w:delText xml:space="preserve">Skills </w:delText>
              </w:r>
            </w:del>
            <w:ins w:id="215" w:author="makmal1349" w:date="2020-02-19T16:45:00Z">
              <w:r w:rsidR="0097615B">
                <w:rPr>
                  <w:position w:val="0"/>
                </w:rPr>
                <w:t>s</w:t>
              </w:r>
              <w:r w:rsidR="0097615B" w:rsidRPr="0097615B">
                <w:rPr>
                  <w:position w:val="0"/>
                  <w:rPrChange w:id="216" w:author="makmal1349" w:date="2020-02-19T16:45:00Z">
                    <w:rPr>
                      <w:b/>
                      <w:position w:val="0"/>
                    </w:rPr>
                  </w:rPrChange>
                </w:rPr>
                <w:t xml:space="preserve">kills </w:t>
              </w:r>
            </w:ins>
            <w:del w:id="217" w:author="makmal1349" w:date="2020-02-19T16:45:00Z">
              <w:r w:rsidRPr="0097615B" w:rsidDel="0097615B">
                <w:rPr>
                  <w:position w:val="0"/>
                  <w:rPrChange w:id="218" w:author="makmal1349" w:date="2020-02-19T16:45:00Z">
                    <w:rPr>
                      <w:b/>
                      <w:position w:val="0"/>
                    </w:rPr>
                  </w:rPrChange>
                </w:rPr>
                <w:delText xml:space="preserve">Score </w:delText>
              </w:r>
            </w:del>
            <w:ins w:id="219" w:author="makmal1349" w:date="2020-02-19T16:45:00Z">
              <w:r w:rsidR="0097615B">
                <w:rPr>
                  <w:position w:val="0"/>
                </w:rPr>
                <w:t>s</w:t>
              </w:r>
              <w:r w:rsidR="0097615B" w:rsidRPr="0097615B">
                <w:rPr>
                  <w:position w:val="0"/>
                  <w:rPrChange w:id="220" w:author="makmal1349" w:date="2020-02-19T16:45:00Z">
                    <w:rPr>
                      <w:b/>
                      <w:position w:val="0"/>
                    </w:rPr>
                  </w:rPrChange>
                </w:rPr>
                <w:t xml:space="preserve">core </w:t>
              </w:r>
            </w:ins>
            <w:del w:id="221" w:author="makmal1349" w:date="2020-02-19T16:45:00Z">
              <w:r w:rsidRPr="0097615B" w:rsidDel="0097615B">
                <w:rPr>
                  <w:position w:val="0"/>
                  <w:rPrChange w:id="222" w:author="makmal1349" w:date="2020-02-19T16:45:00Z">
                    <w:rPr>
                      <w:b/>
                      <w:position w:val="0"/>
                    </w:rPr>
                  </w:rPrChange>
                </w:rPr>
                <w:delText xml:space="preserve">Base </w:delText>
              </w:r>
            </w:del>
            <w:ins w:id="223" w:author="makmal1349" w:date="2020-02-19T16:45:00Z">
              <w:r w:rsidR="0097615B">
                <w:rPr>
                  <w:position w:val="0"/>
                </w:rPr>
                <w:t>b</w:t>
              </w:r>
              <w:r w:rsidR="0097615B" w:rsidRPr="0097615B">
                <w:rPr>
                  <w:position w:val="0"/>
                  <w:rPrChange w:id="224" w:author="makmal1349" w:date="2020-02-19T16:45:00Z">
                    <w:rPr>
                      <w:b/>
                      <w:position w:val="0"/>
                    </w:rPr>
                  </w:rPrChange>
                </w:rPr>
                <w:t xml:space="preserve">ase </w:t>
              </w:r>
            </w:ins>
            <w:r w:rsidRPr="0097615B">
              <w:rPr>
                <w:position w:val="0"/>
                <w:rPrChange w:id="225" w:author="makmal1349" w:date="2020-02-19T16:45:00Z">
                  <w:rPr>
                    <w:b/>
                    <w:position w:val="0"/>
                  </w:rPr>
                </w:rPrChange>
              </w:rPr>
              <w:t xml:space="preserve">on </w:t>
            </w:r>
            <w:del w:id="226" w:author="makmal1349" w:date="2020-02-19T16:45:00Z">
              <w:r w:rsidRPr="0097615B" w:rsidDel="0097615B">
                <w:rPr>
                  <w:position w:val="0"/>
                  <w:rPrChange w:id="227" w:author="makmal1349" w:date="2020-02-19T16:45:00Z">
                    <w:rPr>
                      <w:b/>
                      <w:position w:val="0"/>
                    </w:rPr>
                  </w:rPrChange>
                </w:rPr>
                <w:delText xml:space="preserve">Parental </w:delText>
              </w:r>
            </w:del>
            <w:ins w:id="228" w:author="makmal1349" w:date="2020-02-19T16:45:00Z">
              <w:r w:rsidR="0097615B">
                <w:rPr>
                  <w:position w:val="0"/>
                </w:rPr>
                <w:t>p</w:t>
              </w:r>
              <w:r w:rsidR="0097615B" w:rsidRPr="0097615B">
                <w:rPr>
                  <w:position w:val="0"/>
                  <w:rPrChange w:id="229" w:author="makmal1349" w:date="2020-02-19T16:45:00Z">
                    <w:rPr>
                      <w:b/>
                      <w:position w:val="0"/>
                    </w:rPr>
                  </w:rPrChange>
                </w:rPr>
                <w:t xml:space="preserve">arental </w:t>
              </w:r>
            </w:ins>
            <w:del w:id="230" w:author="makmal1349" w:date="2020-02-19T16:45:00Z">
              <w:r w:rsidRPr="0097615B" w:rsidDel="0097615B">
                <w:rPr>
                  <w:position w:val="0"/>
                  <w:rPrChange w:id="231" w:author="makmal1349" w:date="2020-02-19T16:45:00Z">
                    <w:rPr>
                      <w:b/>
                      <w:position w:val="0"/>
                    </w:rPr>
                  </w:rPrChange>
                </w:rPr>
                <w:delText>Education</w:delText>
              </w:r>
            </w:del>
            <w:ins w:id="232" w:author="makmal1349" w:date="2020-02-19T16:45:00Z">
              <w:r w:rsidR="0097615B">
                <w:rPr>
                  <w:position w:val="0"/>
                </w:rPr>
                <w:t>e</w:t>
              </w:r>
              <w:r w:rsidR="0097615B" w:rsidRPr="0097615B">
                <w:rPr>
                  <w:position w:val="0"/>
                  <w:rPrChange w:id="233" w:author="makmal1349" w:date="2020-02-19T16:45:00Z">
                    <w:rPr>
                      <w:b/>
                      <w:position w:val="0"/>
                    </w:rPr>
                  </w:rPrChange>
                </w:rPr>
                <w:t>ducation</w:t>
              </w:r>
            </w:ins>
          </w:p>
          <w:p w14:paraId="05ED1017" w14:textId="77777777" w:rsidR="0097615B" w:rsidRPr="001A6B7D" w:rsidRDefault="0097615B">
            <w:pPr>
              <w:suppressAutoHyphens w:val="0"/>
              <w:autoSpaceDE w:val="0"/>
              <w:autoSpaceDN w:val="0"/>
              <w:adjustRightInd w:val="0"/>
              <w:ind w:leftChars="0" w:left="0" w:firstLineChars="0" w:firstLine="0"/>
              <w:jc w:val="both"/>
              <w:textDirection w:val="lrTb"/>
              <w:textAlignment w:val="auto"/>
              <w:outlineLvl w:val="9"/>
              <w:rPr>
                <w:b/>
                <w:position w:val="0"/>
              </w:rPr>
              <w:pPrChange w:id="234" w:author="makmal1349" w:date="2020-02-19T16:25:00Z">
                <w:pPr>
                  <w:suppressAutoHyphens w:val="0"/>
                  <w:autoSpaceDE w:val="0"/>
                  <w:autoSpaceDN w:val="0"/>
                  <w:adjustRightInd w:val="0"/>
                  <w:ind w:leftChars="0" w:left="0" w:firstLineChars="0" w:firstLine="0"/>
                  <w:jc w:val="center"/>
                  <w:textDirection w:val="lrTb"/>
                  <w:textAlignment w:val="auto"/>
                  <w:outlineLvl w:val="9"/>
                </w:pPr>
              </w:pPrChange>
            </w:pPr>
          </w:p>
        </w:tc>
      </w:tr>
      <w:tr w:rsidR="001A6B7D" w:rsidRPr="001A6B7D" w14:paraId="033A7A05" w14:textId="77777777" w:rsidTr="0097615B">
        <w:tc>
          <w:tcPr>
            <w:tcW w:w="1095" w:type="dxa"/>
            <w:tcBorders>
              <w:top w:val="single" w:sz="4" w:space="0" w:color="auto"/>
              <w:bottom w:val="single" w:sz="4" w:space="0" w:color="auto"/>
            </w:tcBorders>
            <w:shd w:val="clear" w:color="auto" w:fill="95B3D7" w:themeFill="accent1" w:themeFillTint="99"/>
            <w:tcPrChange w:id="235" w:author="makmal1349" w:date="2020-02-19T16:44:00Z">
              <w:tcPr>
                <w:tcW w:w="1361" w:type="dxa"/>
                <w:tcBorders>
                  <w:top w:val="single" w:sz="4" w:space="0" w:color="auto"/>
                  <w:bottom w:val="single" w:sz="4" w:space="0" w:color="auto"/>
                </w:tcBorders>
                <w:shd w:val="clear" w:color="auto" w:fill="95B3D7" w:themeFill="accent1" w:themeFillTint="99"/>
              </w:tcPr>
            </w:tcPrChange>
          </w:tcPr>
          <w:p w14:paraId="742E7EE1"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 xml:space="preserve">Parental Education  </w:t>
            </w:r>
          </w:p>
        </w:tc>
        <w:tc>
          <w:tcPr>
            <w:tcW w:w="1250" w:type="dxa"/>
            <w:tcBorders>
              <w:top w:val="single" w:sz="4" w:space="0" w:color="auto"/>
              <w:bottom w:val="single" w:sz="4" w:space="0" w:color="auto"/>
            </w:tcBorders>
            <w:shd w:val="clear" w:color="auto" w:fill="95B3D7" w:themeFill="accent1" w:themeFillTint="99"/>
            <w:tcPrChange w:id="236" w:author="makmal1349" w:date="2020-02-19T16:44:00Z">
              <w:tcPr>
                <w:tcW w:w="1311" w:type="dxa"/>
                <w:tcBorders>
                  <w:top w:val="single" w:sz="4" w:space="0" w:color="auto"/>
                  <w:bottom w:val="single" w:sz="4" w:space="0" w:color="auto"/>
                </w:tcBorders>
                <w:shd w:val="clear" w:color="auto" w:fill="95B3D7" w:themeFill="accent1" w:themeFillTint="99"/>
              </w:tcPr>
            </w:tcPrChange>
          </w:tcPr>
          <w:p w14:paraId="36C681D6"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N</w:t>
            </w:r>
          </w:p>
        </w:tc>
        <w:tc>
          <w:tcPr>
            <w:tcW w:w="1267" w:type="dxa"/>
            <w:tcBorders>
              <w:top w:val="single" w:sz="4" w:space="0" w:color="auto"/>
              <w:bottom w:val="single" w:sz="4" w:space="0" w:color="auto"/>
            </w:tcBorders>
            <w:shd w:val="clear" w:color="auto" w:fill="95B3D7" w:themeFill="accent1" w:themeFillTint="99"/>
            <w:tcPrChange w:id="237" w:author="makmal1349" w:date="2020-02-19T16:44:00Z">
              <w:tcPr>
                <w:tcW w:w="1314" w:type="dxa"/>
                <w:tcBorders>
                  <w:top w:val="single" w:sz="4" w:space="0" w:color="auto"/>
                  <w:bottom w:val="single" w:sz="4" w:space="0" w:color="auto"/>
                </w:tcBorders>
                <w:shd w:val="clear" w:color="auto" w:fill="95B3D7" w:themeFill="accent1" w:themeFillTint="99"/>
              </w:tcPr>
            </w:tcPrChange>
          </w:tcPr>
          <w:p w14:paraId="786FD192"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Mean</w:t>
            </w:r>
          </w:p>
        </w:tc>
        <w:tc>
          <w:tcPr>
            <w:tcW w:w="1295" w:type="dxa"/>
            <w:tcBorders>
              <w:top w:val="single" w:sz="4" w:space="0" w:color="auto"/>
              <w:bottom w:val="single" w:sz="4" w:space="0" w:color="auto"/>
            </w:tcBorders>
            <w:shd w:val="clear" w:color="auto" w:fill="95B3D7" w:themeFill="accent1" w:themeFillTint="99"/>
            <w:tcPrChange w:id="238" w:author="makmal1349" w:date="2020-02-19T16:44:00Z">
              <w:tcPr>
                <w:tcW w:w="1316" w:type="dxa"/>
                <w:tcBorders>
                  <w:top w:val="single" w:sz="4" w:space="0" w:color="auto"/>
                  <w:bottom w:val="single" w:sz="4" w:space="0" w:color="auto"/>
                </w:tcBorders>
                <w:shd w:val="clear" w:color="auto" w:fill="95B3D7" w:themeFill="accent1" w:themeFillTint="99"/>
              </w:tcPr>
            </w:tcPrChange>
          </w:tcPr>
          <w:p w14:paraId="74C7BE47"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Standard Deviation</w:t>
            </w:r>
          </w:p>
        </w:tc>
        <w:tc>
          <w:tcPr>
            <w:tcW w:w="1261" w:type="dxa"/>
            <w:tcBorders>
              <w:top w:val="single" w:sz="4" w:space="0" w:color="auto"/>
              <w:bottom w:val="single" w:sz="4" w:space="0" w:color="auto"/>
            </w:tcBorders>
            <w:shd w:val="clear" w:color="auto" w:fill="95B3D7" w:themeFill="accent1" w:themeFillTint="99"/>
            <w:tcPrChange w:id="239" w:author="makmal1349" w:date="2020-02-19T16:44:00Z">
              <w:tcPr>
                <w:tcW w:w="1311" w:type="dxa"/>
                <w:tcBorders>
                  <w:top w:val="single" w:sz="4" w:space="0" w:color="auto"/>
                  <w:bottom w:val="single" w:sz="4" w:space="0" w:color="auto"/>
                </w:tcBorders>
                <w:shd w:val="clear" w:color="auto" w:fill="95B3D7" w:themeFill="accent1" w:themeFillTint="99"/>
              </w:tcPr>
            </w:tcPrChange>
          </w:tcPr>
          <w:p w14:paraId="2DDBADE5"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t</w:t>
            </w:r>
          </w:p>
        </w:tc>
        <w:tc>
          <w:tcPr>
            <w:tcW w:w="1252" w:type="dxa"/>
            <w:tcBorders>
              <w:top w:val="single" w:sz="4" w:space="0" w:color="auto"/>
              <w:bottom w:val="single" w:sz="4" w:space="0" w:color="auto"/>
            </w:tcBorders>
            <w:shd w:val="clear" w:color="auto" w:fill="95B3D7" w:themeFill="accent1" w:themeFillTint="99"/>
            <w:tcPrChange w:id="240" w:author="makmal1349" w:date="2020-02-19T16:44:00Z">
              <w:tcPr>
                <w:tcW w:w="1314" w:type="dxa"/>
                <w:tcBorders>
                  <w:top w:val="single" w:sz="4" w:space="0" w:color="auto"/>
                  <w:bottom w:val="single" w:sz="4" w:space="0" w:color="auto"/>
                </w:tcBorders>
                <w:shd w:val="clear" w:color="auto" w:fill="95B3D7" w:themeFill="accent1" w:themeFillTint="99"/>
              </w:tcPr>
            </w:tcPrChange>
          </w:tcPr>
          <w:p w14:paraId="5FAAE6A8"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b/>
                <w:position w:val="0"/>
              </w:rPr>
            </w:pPr>
            <w:proofErr w:type="spellStart"/>
            <w:r w:rsidRPr="001A6B7D">
              <w:rPr>
                <w:b/>
                <w:position w:val="0"/>
              </w:rPr>
              <w:t>Df</w:t>
            </w:r>
            <w:proofErr w:type="spellEnd"/>
          </w:p>
        </w:tc>
        <w:tc>
          <w:tcPr>
            <w:tcW w:w="680" w:type="dxa"/>
            <w:tcBorders>
              <w:top w:val="single" w:sz="4" w:space="0" w:color="auto"/>
              <w:bottom w:val="single" w:sz="4" w:space="0" w:color="auto"/>
            </w:tcBorders>
            <w:shd w:val="clear" w:color="auto" w:fill="95B3D7" w:themeFill="accent1" w:themeFillTint="99"/>
            <w:tcPrChange w:id="241" w:author="makmal1349" w:date="2020-02-19T16:44:00Z">
              <w:tcPr>
                <w:tcW w:w="1315" w:type="dxa"/>
                <w:tcBorders>
                  <w:top w:val="single" w:sz="4" w:space="0" w:color="auto"/>
                  <w:bottom w:val="single" w:sz="4" w:space="0" w:color="auto"/>
                </w:tcBorders>
                <w:shd w:val="clear" w:color="auto" w:fill="95B3D7" w:themeFill="accent1" w:themeFillTint="99"/>
              </w:tcPr>
            </w:tcPrChange>
          </w:tcPr>
          <w:p w14:paraId="3A5FAB46"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Sig.</w:t>
            </w:r>
          </w:p>
        </w:tc>
      </w:tr>
      <w:tr w:rsidR="001A6B7D" w:rsidRPr="001A6B7D" w14:paraId="28480896" w14:textId="77777777" w:rsidTr="0097615B">
        <w:tc>
          <w:tcPr>
            <w:tcW w:w="8100" w:type="dxa"/>
            <w:gridSpan w:val="7"/>
            <w:tcBorders>
              <w:top w:val="single" w:sz="4" w:space="0" w:color="auto"/>
            </w:tcBorders>
            <w:tcPrChange w:id="242" w:author="makmal1349" w:date="2020-02-19T16:44:00Z">
              <w:tcPr>
                <w:tcW w:w="9242" w:type="dxa"/>
                <w:gridSpan w:val="7"/>
                <w:tcBorders>
                  <w:top w:val="single" w:sz="4" w:space="0" w:color="auto"/>
                </w:tcBorders>
              </w:tcPr>
            </w:tcPrChange>
          </w:tcPr>
          <w:p w14:paraId="7567C045"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Change w:id="243" w:author="makmal1349" w:date="2020-02-19T16:25:00Z">
                <w:pPr>
                  <w:suppressAutoHyphens w:val="0"/>
                  <w:autoSpaceDE w:val="0"/>
                  <w:autoSpaceDN w:val="0"/>
                  <w:adjustRightInd w:val="0"/>
                  <w:ind w:leftChars="0" w:left="0" w:firstLineChars="0" w:firstLine="0"/>
                  <w:jc w:val="center"/>
                  <w:textDirection w:val="lrTb"/>
                  <w:textAlignment w:val="auto"/>
                  <w:outlineLvl w:val="9"/>
                </w:pPr>
              </w:pPrChange>
            </w:pPr>
            <w:r w:rsidRPr="001A6B7D">
              <w:rPr>
                <w:position w:val="0"/>
              </w:rPr>
              <w:t>Father Education Background</w:t>
            </w:r>
          </w:p>
        </w:tc>
      </w:tr>
      <w:tr w:rsidR="001A6B7D" w:rsidRPr="001A6B7D" w14:paraId="6C50C513" w14:textId="77777777" w:rsidTr="0097615B">
        <w:tc>
          <w:tcPr>
            <w:tcW w:w="1095" w:type="dxa"/>
            <w:tcPrChange w:id="244" w:author="makmal1349" w:date="2020-02-19T16:44:00Z">
              <w:tcPr>
                <w:tcW w:w="1361" w:type="dxa"/>
              </w:tcPr>
            </w:tcPrChange>
          </w:tcPr>
          <w:p w14:paraId="6E7E3416"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School</w:t>
            </w:r>
          </w:p>
        </w:tc>
        <w:tc>
          <w:tcPr>
            <w:tcW w:w="1250" w:type="dxa"/>
            <w:tcPrChange w:id="245" w:author="makmal1349" w:date="2020-02-19T16:44:00Z">
              <w:tcPr>
                <w:tcW w:w="1311" w:type="dxa"/>
              </w:tcPr>
            </w:tcPrChange>
          </w:tcPr>
          <w:p w14:paraId="7AA128C6"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310</w:t>
            </w:r>
          </w:p>
        </w:tc>
        <w:tc>
          <w:tcPr>
            <w:tcW w:w="1267" w:type="dxa"/>
            <w:tcPrChange w:id="246" w:author="makmal1349" w:date="2020-02-19T16:44:00Z">
              <w:tcPr>
                <w:tcW w:w="1314" w:type="dxa"/>
              </w:tcPr>
            </w:tcPrChange>
          </w:tcPr>
          <w:p w14:paraId="13A62CA4"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3.75</w:t>
            </w:r>
          </w:p>
        </w:tc>
        <w:tc>
          <w:tcPr>
            <w:tcW w:w="1295" w:type="dxa"/>
            <w:tcPrChange w:id="247" w:author="makmal1349" w:date="2020-02-19T16:44:00Z">
              <w:tcPr>
                <w:tcW w:w="1316" w:type="dxa"/>
              </w:tcPr>
            </w:tcPrChange>
          </w:tcPr>
          <w:p w14:paraId="690B5B07"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0.39</w:t>
            </w:r>
          </w:p>
        </w:tc>
        <w:tc>
          <w:tcPr>
            <w:tcW w:w="1261" w:type="dxa"/>
            <w:vMerge w:val="restart"/>
            <w:tcPrChange w:id="248" w:author="makmal1349" w:date="2020-02-19T16:44:00Z">
              <w:tcPr>
                <w:tcW w:w="1311" w:type="dxa"/>
                <w:vMerge w:val="restart"/>
              </w:tcPr>
            </w:tcPrChange>
          </w:tcPr>
          <w:p w14:paraId="73B0185F"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2.560</w:t>
            </w:r>
          </w:p>
        </w:tc>
        <w:tc>
          <w:tcPr>
            <w:tcW w:w="1252" w:type="dxa"/>
            <w:vMerge w:val="restart"/>
            <w:tcPrChange w:id="249" w:author="makmal1349" w:date="2020-02-19T16:44:00Z">
              <w:tcPr>
                <w:tcW w:w="1314" w:type="dxa"/>
                <w:vMerge w:val="restart"/>
              </w:tcPr>
            </w:tcPrChange>
          </w:tcPr>
          <w:p w14:paraId="45A3E5E1"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540</w:t>
            </w:r>
          </w:p>
        </w:tc>
        <w:tc>
          <w:tcPr>
            <w:tcW w:w="680" w:type="dxa"/>
            <w:vMerge w:val="restart"/>
            <w:tcPrChange w:id="250" w:author="makmal1349" w:date="2020-02-19T16:44:00Z">
              <w:tcPr>
                <w:tcW w:w="1315" w:type="dxa"/>
                <w:vMerge w:val="restart"/>
              </w:tcPr>
            </w:tcPrChange>
          </w:tcPr>
          <w:p w14:paraId="3BB6BBD6"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0.11</w:t>
            </w:r>
          </w:p>
        </w:tc>
      </w:tr>
      <w:tr w:rsidR="001A6B7D" w:rsidRPr="001A6B7D" w14:paraId="48152E96" w14:textId="77777777" w:rsidTr="0097615B">
        <w:tc>
          <w:tcPr>
            <w:tcW w:w="1095" w:type="dxa"/>
            <w:tcPrChange w:id="251" w:author="makmal1349" w:date="2020-02-19T16:44:00Z">
              <w:tcPr>
                <w:tcW w:w="1361" w:type="dxa"/>
              </w:tcPr>
            </w:tcPrChange>
          </w:tcPr>
          <w:p w14:paraId="71A55CEA"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Degree</w:t>
            </w:r>
          </w:p>
        </w:tc>
        <w:tc>
          <w:tcPr>
            <w:tcW w:w="1250" w:type="dxa"/>
            <w:tcPrChange w:id="252" w:author="makmal1349" w:date="2020-02-19T16:44:00Z">
              <w:tcPr>
                <w:tcW w:w="1311" w:type="dxa"/>
              </w:tcPr>
            </w:tcPrChange>
          </w:tcPr>
          <w:p w14:paraId="6FEA7650"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232</w:t>
            </w:r>
          </w:p>
        </w:tc>
        <w:tc>
          <w:tcPr>
            <w:tcW w:w="1267" w:type="dxa"/>
            <w:tcPrChange w:id="253" w:author="makmal1349" w:date="2020-02-19T16:44:00Z">
              <w:tcPr>
                <w:tcW w:w="1314" w:type="dxa"/>
              </w:tcPr>
            </w:tcPrChange>
          </w:tcPr>
          <w:p w14:paraId="10C9DE44"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3.84</w:t>
            </w:r>
          </w:p>
        </w:tc>
        <w:tc>
          <w:tcPr>
            <w:tcW w:w="1295" w:type="dxa"/>
            <w:tcPrChange w:id="254" w:author="makmal1349" w:date="2020-02-19T16:44:00Z">
              <w:tcPr>
                <w:tcW w:w="1316" w:type="dxa"/>
              </w:tcPr>
            </w:tcPrChange>
          </w:tcPr>
          <w:p w14:paraId="2B608C47"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0.46</w:t>
            </w:r>
          </w:p>
        </w:tc>
        <w:tc>
          <w:tcPr>
            <w:tcW w:w="1261" w:type="dxa"/>
            <w:vMerge/>
            <w:tcPrChange w:id="255" w:author="makmal1349" w:date="2020-02-19T16:44:00Z">
              <w:tcPr>
                <w:tcW w:w="1311" w:type="dxa"/>
                <w:vMerge/>
              </w:tcPr>
            </w:tcPrChange>
          </w:tcPr>
          <w:p w14:paraId="31F254C3"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p>
        </w:tc>
        <w:tc>
          <w:tcPr>
            <w:tcW w:w="1252" w:type="dxa"/>
            <w:vMerge/>
            <w:tcPrChange w:id="256" w:author="makmal1349" w:date="2020-02-19T16:44:00Z">
              <w:tcPr>
                <w:tcW w:w="1314" w:type="dxa"/>
                <w:vMerge/>
              </w:tcPr>
            </w:tcPrChange>
          </w:tcPr>
          <w:p w14:paraId="38AA95EE"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p>
        </w:tc>
        <w:tc>
          <w:tcPr>
            <w:tcW w:w="680" w:type="dxa"/>
            <w:vMerge/>
            <w:tcPrChange w:id="257" w:author="makmal1349" w:date="2020-02-19T16:44:00Z">
              <w:tcPr>
                <w:tcW w:w="1315" w:type="dxa"/>
                <w:vMerge/>
              </w:tcPr>
            </w:tcPrChange>
          </w:tcPr>
          <w:p w14:paraId="0346A42E"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p>
        </w:tc>
      </w:tr>
      <w:tr w:rsidR="001A6B7D" w:rsidRPr="001A6B7D" w14:paraId="40B10211" w14:textId="77777777" w:rsidTr="0097615B">
        <w:tc>
          <w:tcPr>
            <w:tcW w:w="8100" w:type="dxa"/>
            <w:gridSpan w:val="7"/>
            <w:tcPrChange w:id="258" w:author="makmal1349" w:date="2020-02-19T16:44:00Z">
              <w:tcPr>
                <w:tcW w:w="9242" w:type="dxa"/>
                <w:gridSpan w:val="7"/>
              </w:tcPr>
            </w:tcPrChange>
          </w:tcPr>
          <w:p w14:paraId="6FA8FAF8"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Change w:id="259" w:author="makmal1349" w:date="2020-02-19T16:25:00Z">
                <w:pPr>
                  <w:suppressAutoHyphens w:val="0"/>
                  <w:autoSpaceDE w:val="0"/>
                  <w:autoSpaceDN w:val="0"/>
                  <w:adjustRightInd w:val="0"/>
                  <w:ind w:leftChars="0" w:left="0" w:firstLineChars="0" w:firstLine="0"/>
                  <w:jc w:val="center"/>
                  <w:textDirection w:val="lrTb"/>
                  <w:textAlignment w:val="auto"/>
                  <w:outlineLvl w:val="9"/>
                </w:pPr>
              </w:pPrChange>
            </w:pPr>
            <w:r w:rsidRPr="001A6B7D">
              <w:rPr>
                <w:position w:val="0"/>
              </w:rPr>
              <w:t>Mother Education Background</w:t>
            </w:r>
          </w:p>
        </w:tc>
      </w:tr>
      <w:tr w:rsidR="001A6B7D" w:rsidRPr="001A6B7D" w14:paraId="1EDD18B2" w14:textId="77777777" w:rsidTr="0097615B">
        <w:tc>
          <w:tcPr>
            <w:tcW w:w="1095" w:type="dxa"/>
            <w:tcPrChange w:id="260" w:author="makmal1349" w:date="2020-02-19T16:44:00Z">
              <w:tcPr>
                <w:tcW w:w="1361" w:type="dxa"/>
              </w:tcPr>
            </w:tcPrChange>
          </w:tcPr>
          <w:p w14:paraId="61A91752"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School</w:t>
            </w:r>
          </w:p>
        </w:tc>
        <w:tc>
          <w:tcPr>
            <w:tcW w:w="1250" w:type="dxa"/>
            <w:tcPrChange w:id="261" w:author="makmal1349" w:date="2020-02-19T16:44:00Z">
              <w:tcPr>
                <w:tcW w:w="1311" w:type="dxa"/>
              </w:tcPr>
            </w:tcPrChange>
          </w:tcPr>
          <w:p w14:paraId="2EF09A21"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394</w:t>
            </w:r>
          </w:p>
        </w:tc>
        <w:tc>
          <w:tcPr>
            <w:tcW w:w="1267" w:type="dxa"/>
            <w:tcPrChange w:id="262" w:author="makmal1349" w:date="2020-02-19T16:44:00Z">
              <w:tcPr>
                <w:tcW w:w="1314" w:type="dxa"/>
              </w:tcPr>
            </w:tcPrChange>
          </w:tcPr>
          <w:p w14:paraId="5F55A8B2"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3.78</w:t>
            </w:r>
          </w:p>
        </w:tc>
        <w:tc>
          <w:tcPr>
            <w:tcW w:w="1295" w:type="dxa"/>
            <w:tcPrChange w:id="263" w:author="makmal1349" w:date="2020-02-19T16:44:00Z">
              <w:tcPr>
                <w:tcW w:w="1316" w:type="dxa"/>
              </w:tcPr>
            </w:tcPrChange>
          </w:tcPr>
          <w:p w14:paraId="7435A428"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0.39</w:t>
            </w:r>
          </w:p>
        </w:tc>
        <w:tc>
          <w:tcPr>
            <w:tcW w:w="1261" w:type="dxa"/>
            <w:vMerge w:val="restart"/>
            <w:tcPrChange w:id="264" w:author="makmal1349" w:date="2020-02-19T16:44:00Z">
              <w:tcPr>
                <w:tcW w:w="1311" w:type="dxa"/>
                <w:vMerge w:val="restart"/>
              </w:tcPr>
            </w:tcPrChange>
          </w:tcPr>
          <w:p w14:paraId="48E77729"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1.161</w:t>
            </w:r>
          </w:p>
        </w:tc>
        <w:tc>
          <w:tcPr>
            <w:tcW w:w="1252" w:type="dxa"/>
            <w:vMerge w:val="restart"/>
            <w:tcPrChange w:id="265" w:author="makmal1349" w:date="2020-02-19T16:44:00Z">
              <w:tcPr>
                <w:tcW w:w="1314" w:type="dxa"/>
                <w:vMerge w:val="restart"/>
              </w:tcPr>
            </w:tcPrChange>
          </w:tcPr>
          <w:p w14:paraId="72D337A2"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540</w:t>
            </w:r>
          </w:p>
        </w:tc>
        <w:tc>
          <w:tcPr>
            <w:tcW w:w="680" w:type="dxa"/>
            <w:vMerge w:val="restart"/>
            <w:tcPrChange w:id="266" w:author="makmal1349" w:date="2020-02-19T16:44:00Z">
              <w:tcPr>
                <w:tcW w:w="1315" w:type="dxa"/>
                <w:vMerge w:val="restart"/>
              </w:tcPr>
            </w:tcPrChange>
          </w:tcPr>
          <w:p w14:paraId="2C0A3697"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0.246</w:t>
            </w:r>
          </w:p>
        </w:tc>
      </w:tr>
      <w:tr w:rsidR="001A6B7D" w:rsidRPr="001A6B7D" w14:paraId="07CF7C60" w14:textId="77777777" w:rsidTr="0097615B">
        <w:tc>
          <w:tcPr>
            <w:tcW w:w="1095" w:type="dxa"/>
            <w:tcBorders>
              <w:bottom w:val="single" w:sz="4" w:space="0" w:color="auto"/>
            </w:tcBorders>
            <w:tcPrChange w:id="267" w:author="makmal1349" w:date="2020-02-19T16:44:00Z">
              <w:tcPr>
                <w:tcW w:w="1361" w:type="dxa"/>
                <w:tcBorders>
                  <w:bottom w:val="single" w:sz="4" w:space="0" w:color="auto"/>
                </w:tcBorders>
              </w:tcPr>
            </w:tcPrChange>
          </w:tcPr>
          <w:p w14:paraId="23093657"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Degree</w:t>
            </w:r>
          </w:p>
        </w:tc>
        <w:tc>
          <w:tcPr>
            <w:tcW w:w="1250" w:type="dxa"/>
            <w:tcBorders>
              <w:bottom w:val="single" w:sz="4" w:space="0" w:color="auto"/>
            </w:tcBorders>
            <w:tcPrChange w:id="268" w:author="makmal1349" w:date="2020-02-19T16:44:00Z">
              <w:tcPr>
                <w:tcW w:w="1311" w:type="dxa"/>
                <w:tcBorders>
                  <w:bottom w:val="single" w:sz="4" w:space="0" w:color="auto"/>
                </w:tcBorders>
              </w:tcPr>
            </w:tcPrChange>
          </w:tcPr>
          <w:p w14:paraId="33765AA2"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148</w:t>
            </w:r>
          </w:p>
        </w:tc>
        <w:tc>
          <w:tcPr>
            <w:tcW w:w="1267" w:type="dxa"/>
            <w:tcBorders>
              <w:bottom w:val="single" w:sz="4" w:space="0" w:color="auto"/>
            </w:tcBorders>
            <w:tcPrChange w:id="269" w:author="makmal1349" w:date="2020-02-19T16:44:00Z">
              <w:tcPr>
                <w:tcW w:w="1314" w:type="dxa"/>
                <w:tcBorders>
                  <w:bottom w:val="single" w:sz="4" w:space="0" w:color="auto"/>
                </w:tcBorders>
              </w:tcPr>
            </w:tcPrChange>
          </w:tcPr>
          <w:p w14:paraId="5E7FC713"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3.83</w:t>
            </w:r>
          </w:p>
        </w:tc>
        <w:tc>
          <w:tcPr>
            <w:tcW w:w="1295" w:type="dxa"/>
            <w:tcBorders>
              <w:bottom w:val="single" w:sz="4" w:space="0" w:color="auto"/>
            </w:tcBorders>
            <w:tcPrChange w:id="270" w:author="makmal1349" w:date="2020-02-19T16:44:00Z">
              <w:tcPr>
                <w:tcW w:w="1316" w:type="dxa"/>
                <w:tcBorders>
                  <w:bottom w:val="single" w:sz="4" w:space="0" w:color="auto"/>
                </w:tcBorders>
              </w:tcPr>
            </w:tcPrChange>
          </w:tcPr>
          <w:p w14:paraId="67051604"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0.49</w:t>
            </w:r>
          </w:p>
        </w:tc>
        <w:tc>
          <w:tcPr>
            <w:tcW w:w="1261" w:type="dxa"/>
            <w:vMerge/>
            <w:tcBorders>
              <w:bottom w:val="single" w:sz="4" w:space="0" w:color="auto"/>
            </w:tcBorders>
            <w:tcPrChange w:id="271" w:author="makmal1349" w:date="2020-02-19T16:44:00Z">
              <w:tcPr>
                <w:tcW w:w="1311" w:type="dxa"/>
                <w:vMerge/>
                <w:tcBorders>
                  <w:bottom w:val="single" w:sz="4" w:space="0" w:color="auto"/>
                </w:tcBorders>
              </w:tcPr>
            </w:tcPrChange>
          </w:tcPr>
          <w:p w14:paraId="492A89CB"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p>
        </w:tc>
        <w:tc>
          <w:tcPr>
            <w:tcW w:w="1252" w:type="dxa"/>
            <w:vMerge/>
            <w:tcBorders>
              <w:bottom w:val="single" w:sz="4" w:space="0" w:color="auto"/>
            </w:tcBorders>
            <w:tcPrChange w:id="272" w:author="makmal1349" w:date="2020-02-19T16:44:00Z">
              <w:tcPr>
                <w:tcW w:w="1314" w:type="dxa"/>
                <w:vMerge/>
                <w:tcBorders>
                  <w:bottom w:val="single" w:sz="4" w:space="0" w:color="auto"/>
                </w:tcBorders>
              </w:tcPr>
            </w:tcPrChange>
          </w:tcPr>
          <w:p w14:paraId="7FF511A0"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p>
        </w:tc>
        <w:tc>
          <w:tcPr>
            <w:tcW w:w="680" w:type="dxa"/>
            <w:vMerge/>
            <w:tcBorders>
              <w:bottom w:val="single" w:sz="4" w:space="0" w:color="auto"/>
            </w:tcBorders>
            <w:tcPrChange w:id="273" w:author="makmal1349" w:date="2020-02-19T16:44:00Z">
              <w:tcPr>
                <w:tcW w:w="1315" w:type="dxa"/>
                <w:vMerge/>
                <w:tcBorders>
                  <w:bottom w:val="single" w:sz="4" w:space="0" w:color="auto"/>
                </w:tcBorders>
              </w:tcPr>
            </w:tcPrChange>
          </w:tcPr>
          <w:p w14:paraId="77B22201" w14:textId="77777777" w:rsidR="001A6B7D" w:rsidRPr="001A6B7D" w:rsidRDefault="001A6B7D">
            <w:pPr>
              <w:suppressAutoHyphens w:val="0"/>
              <w:autoSpaceDE w:val="0"/>
              <w:autoSpaceDN w:val="0"/>
              <w:adjustRightInd w:val="0"/>
              <w:ind w:leftChars="0" w:left="0" w:firstLineChars="0" w:firstLine="0"/>
              <w:jc w:val="both"/>
              <w:textDirection w:val="lrTb"/>
              <w:textAlignment w:val="auto"/>
              <w:outlineLvl w:val="9"/>
              <w:rPr>
                <w:position w:val="0"/>
              </w:rPr>
            </w:pPr>
          </w:p>
        </w:tc>
      </w:tr>
    </w:tbl>
    <w:p w14:paraId="05E2285B" w14:textId="77777777" w:rsidR="00EE7963" w:rsidRDefault="00EE7963">
      <w:pPr>
        <w:tabs>
          <w:tab w:val="left" w:pos="3955"/>
        </w:tabs>
        <w:suppressAutoHyphens w:val="0"/>
        <w:spacing w:after="0" w:line="240" w:lineRule="auto"/>
        <w:ind w:leftChars="0" w:left="0" w:firstLineChars="0" w:firstLine="0"/>
        <w:jc w:val="both"/>
        <w:textDirection w:val="lrTb"/>
        <w:textAlignment w:val="auto"/>
        <w:outlineLvl w:val="9"/>
        <w:rPr>
          <w:ins w:id="274" w:author="Reviewer" w:date="2020-02-27T11:36:00Z"/>
          <w:rFonts w:ascii="Times New Roman" w:eastAsia="Times New Roman" w:hAnsi="Times New Roman" w:cs="Times New Roman"/>
          <w:b/>
          <w:position w:val="0"/>
          <w:sz w:val="20"/>
          <w:szCs w:val="20"/>
        </w:rPr>
      </w:pPr>
    </w:p>
    <w:p w14:paraId="3DE313AA" w14:textId="77777777" w:rsidR="001A6B7D" w:rsidRPr="001A6B7D" w:rsidRDefault="001A6B7D">
      <w:pPr>
        <w:tabs>
          <w:tab w:val="left" w:pos="3955"/>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position w:val="0"/>
          <w:sz w:val="20"/>
          <w:szCs w:val="20"/>
        </w:rPr>
      </w:pPr>
      <w:r w:rsidRPr="001A6B7D">
        <w:rPr>
          <w:rFonts w:ascii="Times New Roman" w:eastAsia="Times New Roman" w:hAnsi="Times New Roman" w:cs="Times New Roman"/>
          <w:b/>
          <w:position w:val="0"/>
          <w:sz w:val="20"/>
          <w:szCs w:val="20"/>
        </w:rPr>
        <w:tab/>
      </w:r>
    </w:p>
    <w:p w14:paraId="4B7641B7" w14:textId="77777777" w:rsidR="001A6B7D" w:rsidRPr="00EE7963" w:rsidRDefault="001A6B7D">
      <w:pPr>
        <w:keepNext/>
        <w:suppressAutoHyphens w:val="0"/>
        <w:spacing w:after="0" w:line="240" w:lineRule="auto"/>
        <w:ind w:leftChars="0" w:left="0" w:firstLineChars="0" w:hanging="2"/>
        <w:jc w:val="both"/>
        <w:textDirection w:val="lrTb"/>
        <w:textAlignment w:val="auto"/>
        <w:outlineLvl w:val="1"/>
        <w:rPr>
          <w:ins w:id="275" w:author="makmal1349" w:date="2020-02-19T16:45:00Z"/>
          <w:rFonts w:ascii="Times New Roman" w:eastAsia="Times New Roman" w:hAnsi="Times New Roman" w:cs="Times New Roman"/>
          <w:bCs/>
          <w:i/>
          <w:iCs/>
          <w:position w:val="0"/>
          <w:sz w:val="24"/>
          <w:szCs w:val="24"/>
          <w:rPrChange w:id="276" w:author="Reviewer" w:date="2020-02-27T11:36:00Z">
            <w:rPr>
              <w:ins w:id="277" w:author="makmal1349" w:date="2020-02-19T16:45:00Z"/>
              <w:lang w:val="en-GB"/>
            </w:rPr>
          </w:rPrChange>
        </w:rPr>
        <w:pPrChange w:id="278" w:author="Reviewer" w:date="2020-02-27T11:36:00Z">
          <w:pPr>
            <w:pStyle w:val="ListParagraph"/>
            <w:keepNext/>
            <w:numPr>
              <w:numId w:val="1"/>
            </w:numPr>
            <w:suppressAutoHyphens w:val="0"/>
            <w:spacing w:before="240" w:after="60" w:line="240" w:lineRule="auto"/>
            <w:ind w:leftChars="0" w:left="358" w:firstLineChars="0" w:hanging="360"/>
            <w:jc w:val="both"/>
            <w:textDirection w:val="lrTb"/>
            <w:textAlignment w:val="auto"/>
            <w:outlineLvl w:val="1"/>
          </w:pPr>
        </w:pPrChange>
      </w:pPr>
      <w:r w:rsidRPr="00EE7963">
        <w:rPr>
          <w:rFonts w:ascii="Times New Roman" w:eastAsia="Times New Roman" w:hAnsi="Times New Roman" w:cs="Times New Roman"/>
          <w:bCs/>
          <w:i/>
          <w:iCs/>
          <w:position w:val="0"/>
          <w:sz w:val="24"/>
          <w:szCs w:val="24"/>
          <w:rPrChange w:id="279" w:author="Reviewer" w:date="2020-02-27T11:36:00Z">
            <w:rPr/>
          </w:rPrChange>
        </w:rPr>
        <w:t xml:space="preserve">Influencing variances and predictor factors of employability skills </w:t>
      </w:r>
    </w:p>
    <w:p w14:paraId="33F23908" w14:textId="77777777" w:rsidR="00D87E54" w:rsidRPr="00D87E54" w:rsidRDefault="00D87E54">
      <w:pPr>
        <w:pStyle w:val="ListParagraph"/>
        <w:keepNext/>
        <w:suppressAutoHyphens w:val="0"/>
        <w:spacing w:after="0" w:line="240" w:lineRule="auto"/>
        <w:ind w:leftChars="0" w:left="358" w:firstLineChars="0" w:firstLine="0"/>
        <w:jc w:val="both"/>
        <w:textDirection w:val="lrTb"/>
        <w:textAlignment w:val="auto"/>
        <w:outlineLvl w:val="1"/>
        <w:rPr>
          <w:rFonts w:ascii="Times New Roman" w:eastAsia="Times New Roman" w:hAnsi="Times New Roman" w:cs="Times New Roman"/>
          <w:bCs/>
          <w:iCs/>
          <w:position w:val="0"/>
          <w:sz w:val="24"/>
          <w:szCs w:val="24"/>
          <w:lang w:val="en-GB"/>
          <w:rPrChange w:id="280" w:author="makmal1349" w:date="2020-02-19T16:45:00Z">
            <w:rPr>
              <w:rFonts w:ascii="Times New Roman" w:eastAsia="Times New Roman" w:hAnsi="Times New Roman" w:cs="Times New Roman"/>
              <w:bCs/>
              <w:i/>
              <w:iCs/>
              <w:position w:val="0"/>
              <w:sz w:val="24"/>
              <w:szCs w:val="24"/>
              <w:lang w:val="en-GB"/>
            </w:rPr>
          </w:rPrChange>
        </w:rPr>
        <w:pPrChange w:id="281" w:author="makmal1349" w:date="2020-02-19T16:45:00Z">
          <w:pPr>
            <w:pStyle w:val="ListParagraph"/>
            <w:keepNext/>
            <w:numPr>
              <w:numId w:val="1"/>
            </w:numPr>
            <w:suppressAutoHyphens w:val="0"/>
            <w:spacing w:before="240" w:after="60" w:line="240" w:lineRule="auto"/>
            <w:ind w:leftChars="0" w:left="358" w:firstLineChars="0" w:hanging="360"/>
            <w:jc w:val="both"/>
            <w:textDirection w:val="lrTb"/>
            <w:textAlignment w:val="auto"/>
            <w:outlineLvl w:val="1"/>
          </w:pPr>
        </w:pPrChange>
      </w:pPr>
    </w:p>
    <w:p w14:paraId="12C3E4F9" w14:textId="77777777" w:rsidR="001A6B7D" w:rsidRDefault="001A6B7D">
      <w:pPr>
        <w:tabs>
          <w:tab w:val="left" w:pos="3102"/>
        </w:tabs>
        <w:suppressAutoHyphens w:val="0"/>
        <w:spacing w:after="0" w:line="240" w:lineRule="auto"/>
        <w:ind w:leftChars="0" w:left="0" w:firstLineChars="0" w:firstLine="0"/>
        <w:jc w:val="both"/>
        <w:textDirection w:val="lrTb"/>
        <w:textAlignment w:val="auto"/>
        <w:outlineLvl w:val="9"/>
        <w:rPr>
          <w:ins w:id="282" w:author="HP" w:date="2019-11-05T15:16:00Z"/>
          <w:rFonts w:ascii="Times New Roman" w:eastAsia="SimSun" w:hAnsi="Times New Roman" w:cs="Times New Roman"/>
          <w:position w:val="0"/>
          <w:sz w:val="24"/>
          <w:szCs w:val="24"/>
          <w:lang w:eastAsia="zh-CN"/>
        </w:rPr>
        <w:pPrChange w:id="283" w:author="makmal1349" w:date="2020-02-19T16:25:00Z">
          <w:pPr>
            <w:tabs>
              <w:tab w:val="left" w:pos="3102"/>
            </w:tabs>
            <w:suppressAutoHyphens w:val="0"/>
            <w:spacing w:after="160" w:line="240" w:lineRule="auto"/>
            <w:ind w:leftChars="0" w:left="0" w:firstLineChars="0" w:firstLine="0"/>
            <w:jc w:val="both"/>
            <w:textDirection w:val="lrTb"/>
            <w:textAlignment w:val="auto"/>
            <w:outlineLvl w:val="9"/>
          </w:pPr>
        </w:pPrChange>
      </w:pPr>
      <w:r w:rsidRPr="001A6B7D">
        <w:rPr>
          <w:rFonts w:ascii="Times New Roman" w:eastAsia="SimSun" w:hAnsi="Times New Roman" w:cs="Times New Roman"/>
          <w:position w:val="0"/>
          <w:sz w:val="24"/>
          <w:szCs w:val="24"/>
          <w:lang w:eastAsia="zh-CN"/>
        </w:rPr>
        <w:t>The value of significant level of regression for t test is lower than 0.05, indicating that result will be influenced. Besides that, the significance level for variance analysis also is lower than 0.05, indicating that result will be a predictor. Based on Table 4, the variance of employability and predictor factor is significant, which is influence for employability among students IPTA. The result is F = 401.673, Sig. = 0.001 (P &lt; 0.05).</w:t>
      </w:r>
    </w:p>
    <w:p w14:paraId="58CF4227" w14:textId="6E82C4E4" w:rsidR="00420951" w:rsidDel="00D87E54" w:rsidRDefault="00420951">
      <w:pPr>
        <w:tabs>
          <w:tab w:val="left" w:pos="3102"/>
        </w:tabs>
        <w:suppressAutoHyphens w:val="0"/>
        <w:spacing w:after="0" w:line="240" w:lineRule="auto"/>
        <w:ind w:leftChars="0" w:left="0" w:firstLineChars="0" w:firstLine="0"/>
        <w:jc w:val="both"/>
        <w:textDirection w:val="lrTb"/>
        <w:textAlignment w:val="auto"/>
        <w:outlineLvl w:val="9"/>
        <w:rPr>
          <w:ins w:id="284" w:author="HP" w:date="2019-11-05T15:16:00Z"/>
          <w:del w:id="285" w:author="makmal1349" w:date="2020-02-19T16:46:00Z"/>
          <w:rFonts w:ascii="Times New Roman" w:eastAsia="SimSun" w:hAnsi="Times New Roman" w:cs="Times New Roman"/>
          <w:position w:val="0"/>
          <w:sz w:val="24"/>
          <w:szCs w:val="24"/>
          <w:lang w:eastAsia="zh-CN"/>
        </w:rPr>
        <w:pPrChange w:id="286" w:author="makmal1349" w:date="2020-02-19T16:25:00Z">
          <w:pPr>
            <w:tabs>
              <w:tab w:val="left" w:pos="3102"/>
            </w:tabs>
            <w:suppressAutoHyphens w:val="0"/>
            <w:spacing w:after="160" w:line="240" w:lineRule="auto"/>
            <w:ind w:leftChars="0" w:left="0" w:firstLineChars="0" w:firstLine="0"/>
            <w:jc w:val="both"/>
            <w:textDirection w:val="lrTb"/>
            <w:textAlignment w:val="auto"/>
            <w:outlineLvl w:val="9"/>
          </w:pPr>
        </w:pPrChange>
      </w:pPr>
    </w:p>
    <w:p w14:paraId="3C27F81D" w14:textId="77777777" w:rsidR="00420951" w:rsidRPr="001A6B7D" w:rsidRDefault="00420951">
      <w:pPr>
        <w:tabs>
          <w:tab w:val="left" w:pos="3102"/>
        </w:tabs>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position w:val="0"/>
          <w:sz w:val="24"/>
          <w:szCs w:val="24"/>
          <w:lang w:eastAsia="zh-CN"/>
        </w:rPr>
        <w:pPrChange w:id="287" w:author="makmal1349" w:date="2020-02-19T16:46:00Z">
          <w:pPr>
            <w:tabs>
              <w:tab w:val="left" w:pos="3102"/>
            </w:tabs>
            <w:suppressAutoHyphens w:val="0"/>
            <w:spacing w:after="160" w:line="240" w:lineRule="auto"/>
            <w:ind w:leftChars="0" w:left="0" w:firstLineChars="0" w:firstLine="0"/>
            <w:jc w:val="both"/>
            <w:textDirection w:val="lrTb"/>
            <w:textAlignment w:val="auto"/>
            <w:outlineLvl w:val="9"/>
          </w:pPr>
        </w:pPrChange>
      </w:pPr>
    </w:p>
    <w:p w14:paraId="0033CF9F" w14:textId="2C9919C4" w:rsidR="001A6B7D" w:rsidRPr="00D87E54" w:rsidRDefault="001A6B7D">
      <w:pPr>
        <w:tabs>
          <w:tab w:val="left" w:pos="3102"/>
        </w:tabs>
        <w:suppressAutoHyphens w:val="0"/>
        <w:spacing w:after="0" w:line="240" w:lineRule="auto"/>
        <w:ind w:leftChars="0" w:left="0" w:firstLineChars="0" w:firstLine="0"/>
        <w:jc w:val="center"/>
        <w:textDirection w:val="lrTb"/>
        <w:textAlignment w:val="auto"/>
        <w:outlineLvl w:val="9"/>
        <w:rPr>
          <w:ins w:id="288" w:author="makmal1349" w:date="2020-02-19T16:46:00Z"/>
          <w:rFonts w:ascii="Times New Roman" w:eastAsia="SimSun" w:hAnsi="Times New Roman" w:cs="Times New Roman"/>
          <w:position w:val="0"/>
          <w:sz w:val="20"/>
          <w:szCs w:val="20"/>
          <w:lang w:eastAsia="zh-CN"/>
          <w:rPrChange w:id="289" w:author="makmal1349" w:date="2020-02-19T16:46:00Z">
            <w:rPr>
              <w:ins w:id="290" w:author="makmal1349" w:date="2020-02-19T16:46:00Z"/>
              <w:rFonts w:ascii="Times New Roman" w:eastAsia="SimSun" w:hAnsi="Times New Roman" w:cs="Times New Roman"/>
              <w:b/>
              <w:position w:val="0"/>
              <w:sz w:val="20"/>
              <w:szCs w:val="20"/>
              <w:lang w:eastAsia="zh-CN"/>
            </w:rPr>
          </w:rPrChange>
        </w:rPr>
        <w:pPrChange w:id="291" w:author="makmal1349" w:date="2020-02-19T16:46:00Z">
          <w:pPr>
            <w:tabs>
              <w:tab w:val="left" w:pos="3102"/>
            </w:tabs>
            <w:suppressAutoHyphens w:val="0"/>
            <w:spacing w:line="240" w:lineRule="auto"/>
            <w:ind w:leftChars="0" w:left="0" w:firstLineChars="0" w:firstLine="0"/>
            <w:jc w:val="center"/>
            <w:textDirection w:val="lrTb"/>
            <w:textAlignment w:val="auto"/>
            <w:outlineLvl w:val="9"/>
          </w:pPr>
        </w:pPrChange>
      </w:pPr>
      <w:r w:rsidRPr="00D87E54">
        <w:rPr>
          <w:rFonts w:ascii="Times New Roman" w:eastAsia="SimSun" w:hAnsi="Times New Roman" w:cs="Times New Roman"/>
          <w:b/>
          <w:position w:val="0"/>
          <w:sz w:val="20"/>
          <w:szCs w:val="20"/>
          <w:lang w:eastAsia="zh-CN"/>
        </w:rPr>
        <w:t>Table 4</w:t>
      </w:r>
      <w:ins w:id="292" w:author="makmal1349" w:date="2020-02-19T16:46:00Z">
        <w:r w:rsidR="00D87E54">
          <w:rPr>
            <w:rFonts w:ascii="Times New Roman" w:eastAsia="SimSun" w:hAnsi="Times New Roman" w:cs="Times New Roman"/>
            <w:position w:val="0"/>
            <w:sz w:val="20"/>
            <w:szCs w:val="20"/>
            <w:lang w:eastAsia="zh-CN"/>
          </w:rPr>
          <w:t xml:space="preserve">. </w:t>
        </w:r>
      </w:ins>
      <w:del w:id="293" w:author="makmal1349" w:date="2020-02-19T16:46:00Z">
        <w:r w:rsidRPr="00D87E54" w:rsidDel="00D87E54">
          <w:rPr>
            <w:rFonts w:ascii="Times New Roman" w:eastAsia="SimSun" w:hAnsi="Times New Roman" w:cs="Times New Roman"/>
            <w:position w:val="0"/>
            <w:sz w:val="20"/>
            <w:szCs w:val="20"/>
            <w:lang w:eastAsia="zh-CN"/>
            <w:rPrChange w:id="294" w:author="makmal1349" w:date="2020-02-19T16:46:00Z">
              <w:rPr>
                <w:rFonts w:ascii="Times New Roman" w:eastAsia="SimSun" w:hAnsi="Times New Roman" w:cs="Times New Roman"/>
                <w:b/>
                <w:position w:val="0"/>
                <w:sz w:val="20"/>
                <w:szCs w:val="20"/>
                <w:lang w:eastAsia="zh-CN"/>
              </w:rPr>
            </w:rPrChange>
          </w:rPr>
          <w:delText>.</w:delText>
        </w:r>
      </w:del>
      <w:r w:rsidRPr="00D87E54">
        <w:rPr>
          <w:rFonts w:ascii="Times New Roman" w:eastAsia="SimSun" w:hAnsi="Times New Roman" w:cs="Times New Roman"/>
          <w:position w:val="0"/>
          <w:sz w:val="20"/>
          <w:szCs w:val="20"/>
          <w:lang w:eastAsia="zh-CN"/>
          <w:rPrChange w:id="295" w:author="makmal1349" w:date="2020-02-19T16:46:00Z">
            <w:rPr>
              <w:rFonts w:ascii="Times New Roman" w:eastAsia="SimSun" w:hAnsi="Times New Roman" w:cs="Times New Roman"/>
              <w:b/>
              <w:position w:val="0"/>
              <w:sz w:val="20"/>
              <w:szCs w:val="20"/>
              <w:lang w:eastAsia="zh-CN"/>
            </w:rPr>
          </w:rPrChange>
        </w:rPr>
        <w:t xml:space="preserve">The </w:t>
      </w:r>
      <w:del w:id="296" w:author="makmal1349" w:date="2020-02-19T16:46:00Z">
        <w:r w:rsidRPr="00D87E54" w:rsidDel="00D87E54">
          <w:rPr>
            <w:rFonts w:ascii="Times New Roman" w:eastAsia="SimSun" w:hAnsi="Times New Roman" w:cs="Times New Roman"/>
            <w:position w:val="0"/>
            <w:sz w:val="20"/>
            <w:szCs w:val="20"/>
            <w:lang w:eastAsia="zh-CN"/>
            <w:rPrChange w:id="297" w:author="makmal1349" w:date="2020-02-19T16:46:00Z">
              <w:rPr>
                <w:rFonts w:ascii="Times New Roman" w:eastAsia="SimSun" w:hAnsi="Times New Roman" w:cs="Times New Roman"/>
                <w:b/>
                <w:position w:val="0"/>
                <w:sz w:val="20"/>
                <w:szCs w:val="20"/>
                <w:lang w:eastAsia="zh-CN"/>
              </w:rPr>
            </w:rPrChange>
          </w:rPr>
          <w:delText xml:space="preserve">Varian </w:delText>
        </w:r>
      </w:del>
      <w:proofErr w:type="spellStart"/>
      <w:ins w:id="298" w:author="makmal1349" w:date="2020-02-19T16:46:00Z">
        <w:r w:rsidR="00D87E54">
          <w:rPr>
            <w:rFonts w:ascii="Times New Roman" w:eastAsia="SimSun" w:hAnsi="Times New Roman" w:cs="Times New Roman"/>
            <w:position w:val="0"/>
            <w:sz w:val="20"/>
            <w:szCs w:val="20"/>
            <w:lang w:eastAsia="zh-CN"/>
          </w:rPr>
          <w:t>v</w:t>
        </w:r>
        <w:r w:rsidR="00D87E54" w:rsidRPr="00D87E54">
          <w:rPr>
            <w:rFonts w:ascii="Times New Roman" w:eastAsia="SimSun" w:hAnsi="Times New Roman" w:cs="Times New Roman"/>
            <w:position w:val="0"/>
            <w:sz w:val="20"/>
            <w:szCs w:val="20"/>
            <w:lang w:eastAsia="zh-CN"/>
            <w:rPrChange w:id="299" w:author="makmal1349" w:date="2020-02-19T16:46:00Z">
              <w:rPr>
                <w:rFonts w:ascii="Times New Roman" w:eastAsia="SimSun" w:hAnsi="Times New Roman" w:cs="Times New Roman"/>
                <w:b/>
                <w:position w:val="0"/>
                <w:sz w:val="20"/>
                <w:szCs w:val="20"/>
                <w:lang w:eastAsia="zh-CN"/>
              </w:rPr>
            </w:rPrChange>
          </w:rPr>
          <w:t>arian</w:t>
        </w:r>
        <w:proofErr w:type="spellEnd"/>
        <w:r w:rsidR="00D87E54" w:rsidRPr="00D87E54">
          <w:rPr>
            <w:rFonts w:ascii="Times New Roman" w:eastAsia="SimSun" w:hAnsi="Times New Roman" w:cs="Times New Roman"/>
            <w:position w:val="0"/>
            <w:sz w:val="20"/>
            <w:szCs w:val="20"/>
            <w:lang w:eastAsia="zh-CN"/>
            <w:rPrChange w:id="300" w:author="makmal1349" w:date="2020-02-19T16:46:00Z">
              <w:rPr>
                <w:rFonts w:ascii="Times New Roman" w:eastAsia="SimSun" w:hAnsi="Times New Roman" w:cs="Times New Roman"/>
                <w:b/>
                <w:position w:val="0"/>
                <w:sz w:val="20"/>
                <w:szCs w:val="20"/>
                <w:lang w:eastAsia="zh-CN"/>
              </w:rPr>
            </w:rPrChange>
          </w:rPr>
          <w:t xml:space="preserve"> </w:t>
        </w:r>
      </w:ins>
      <w:del w:id="301" w:author="makmal1349" w:date="2020-02-19T16:46:00Z">
        <w:r w:rsidRPr="00D87E54" w:rsidDel="00D87E54">
          <w:rPr>
            <w:rFonts w:ascii="Times New Roman" w:eastAsia="SimSun" w:hAnsi="Times New Roman" w:cs="Times New Roman"/>
            <w:position w:val="0"/>
            <w:sz w:val="20"/>
            <w:szCs w:val="20"/>
            <w:lang w:eastAsia="zh-CN"/>
            <w:rPrChange w:id="302" w:author="makmal1349" w:date="2020-02-19T16:46:00Z">
              <w:rPr>
                <w:rFonts w:ascii="Times New Roman" w:eastAsia="SimSun" w:hAnsi="Times New Roman" w:cs="Times New Roman"/>
                <w:b/>
                <w:position w:val="0"/>
                <w:sz w:val="20"/>
                <w:szCs w:val="20"/>
                <w:lang w:eastAsia="zh-CN"/>
              </w:rPr>
            </w:rPrChange>
          </w:rPr>
          <w:delText>Analysis</w:delText>
        </w:r>
      </w:del>
      <w:ins w:id="303" w:author="makmal1349" w:date="2020-02-19T16:46:00Z">
        <w:r w:rsidR="00D87E54">
          <w:rPr>
            <w:rFonts w:ascii="Times New Roman" w:eastAsia="SimSun" w:hAnsi="Times New Roman" w:cs="Times New Roman"/>
            <w:position w:val="0"/>
            <w:sz w:val="20"/>
            <w:szCs w:val="20"/>
            <w:lang w:eastAsia="zh-CN"/>
          </w:rPr>
          <w:t>a</w:t>
        </w:r>
        <w:r w:rsidR="00D87E54" w:rsidRPr="00D87E54">
          <w:rPr>
            <w:rFonts w:ascii="Times New Roman" w:eastAsia="SimSun" w:hAnsi="Times New Roman" w:cs="Times New Roman"/>
            <w:position w:val="0"/>
            <w:sz w:val="20"/>
            <w:szCs w:val="20"/>
            <w:lang w:eastAsia="zh-CN"/>
            <w:rPrChange w:id="304" w:author="makmal1349" w:date="2020-02-19T16:46:00Z">
              <w:rPr>
                <w:rFonts w:ascii="Times New Roman" w:eastAsia="SimSun" w:hAnsi="Times New Roman" w:cs="Times New Roman"/>
                <w:b/>
                <w:position w:val="0"/>
                <w:sz w:val="20"/>
                <w:szCs w:val="20"/>
                <w:lang w:eastAsia="zh-CN"/>
              </w:rPr>
            </w:rPrChange>
          </w:rPr>
          <w:t>nalysis</w:t>
        </w:r>
      </w:ins>
    </w:p>
    <w:p w14:paraId="29C848A1" w14:textId="77777777" w:rsidR="00D87E54" w:rsidRPr="001A6B7D" w:rsidRDefault="00D87E54">
      <w:pPr>
        <w:tabs>
          <w:tab w:val="left" w:pos="3102"/>
        </w:tabs>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
          <w:position w:val="0"/>
          <w:sz w:val="20"/>
          <w:szCs w:val="20"/>
          <w:lang w:eastAsia="zh-CN"/>
        </w:rPr>
        <w:pPrChange w:id="305" w:author="makmal1349" w:date="2020-02-19T16:46:00Z">
          <w:pPr>
            <w:tabs>
              <w:tab w:val="left" w:pos="3102"/>
            </w:tabs>
            <w:suppressAutoHyphens w:val="0"/>
            <w:spacing w:line="240" w:lineRule="auto"/>
            <w:ind w:leftChars="0" w:left="0" w:firstLineChars="0" w:firstLine="0"/>
            <w:jc w:val="center"/>
            <w:textDirection w:val="lrTb"/>
            <w:textAlignment w:val="auto"/>
            <w:outlineLvl w:val="9"/>
          </w:pPr>
        </w:pPrChange>
      </w:pPr>
    </w:p>
    <w:tbl>
      <w:tblPr>
        <w:tblStyle w:val="PlainTable211"/>
        <w:tblW w:w="0" w:type="auto"/>
        <w:tblInd w:w="558" w:type="dxa"/>
        <w:tblBorders>
          <w:top w:val="none" w:sz="0" w:space="0" w:color="auto"/>
          <w:bottom w:val="single" w:sz="4" w:space="0" w:color="auto"/>
        </w:tblBorders>
        <w:tblLook w:val="04A0" w:firstRow="1" w:lastRow="0" w:firstColumn="1" w:lastColumn="0" w:noHBand="0" w:noVBand="1"/>
        <w:tblPrChange w:id="306" w:author="makmal1349" w:date="2020-02-19T16:46:00Z">
          <w:tblPr>
            <w:tblStyle w:val="PlainTable211"/>
            <w:tblW w:w="0" w:type="auto"/>
            <w:tblBorders>
              <w:top w:val="none" w:sz="0" w:space="0" w:color="auto"/>
              <w:bottom w:val="single" w:sz="4" w:space="0" w:color="auto"/>
            </w:tblBorders>
            <w:tblLook w:val="04A0" w:firstRow="1" w:lastRow="0" w:firstColumn="1" w:lastColumn="0" w:noHBand="0" w:noVBand="1"/>
          </w:tblPr>
        </w:tblPrChange>
      </w:tblPr>
      <w:tblGrid>
        <w:gridCol w:w="1105"/>
        <w:gridCol w:w="1502"/>
        <w:gridCol w:w="1503"/>
        <w:gridCol w:w="1503"/>
        <w:gridCol w:w="1503"/>
        <w:gridCol w:w="984"/>
        <w:tblGridChange w:id="307">
          <w:tblGrid>
            <w:gridCol w:w="1502"/>
            <w:gridCol w:w="1502"/>
            <w:gridCol w:w="1503"/>
            <w:gridCol w:w="1503"/>
            <w:gridCol w:w="1503"/>
            <w:gridCol w:w="1503"/>
          </w:tblGrid>
        </w:tblGridChange>
      </w:tblGrid>
      <w:tr w:rsidR="001A6B7D" w:rsidRPr="001A6B7D" w14:paraId="09293166" w14:textId="77777777" w:rsidTr="00D87E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bottom w:val="single" w:sz="4" w:space="0" w:color="auto"/>
            </w:tcBorders>
            <w:shd w:val="clear" w:color="auto" w:fill="95B3D7" w:themeFill="accent1" w:themeFillTint="99"/>
            <w:tcPrChange w:id="308" w:author="makmal1349" w:date="2020-02-19T16:46:00Z">
              <w:tcPr>
                <w:tcW w:w="1502" w:type="dxa"/>
                <w:tcBorders>
                  <w:top w:val="single" w:sz="4" w:space="0" w:color="auto"/>
                  <w:bottom w:val="single" w:sz="4" w:space="0" w:color="auto"/>
                </w:tcBorders>
                <w:shd w:val="clear" w:color="auto" w:fill="95B3D7" w:themeFill="accent1" w:themeFillTint="99"/>
              </w:tcPr>
            </w:tcPrChange>
          </w:tcPr>
          <w:p w14:paraId="5EB0ABDA" w14:textId="77777777" w:rsidR="001A6B7D" w:rsidRPr="001A6B7D" w:rsidRDefault="001A6B7D">
            <w:pPr>
              <w:tabs>
                <w:tab w:val="left" w:pos="3102"/>
              </w:tabs>
              <w:suppressAutoHyphens w:val="0"/>
              <w:ind w:leftChars="0" w:left="0" w:firstLineChars="0" w:firstLine="0"/>
              <w:jc w:val="both"/>
              <w:textDirection w:val="lrTb"/>
              <w:textAlignment w:val="auto"/>
              <w:outlineLvl w:val="9"/>
              <w:cnfStyle w:val="101000000000" w:firstRow="1" w:lastRow="0" w:firstColumn="1"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Sources</w:t>
            </w:r>
          </w:p>
        </w:tc>
        <w:tc>
          <w:tcPr>
            <w:tcW w:w="1502" w:type="dxa"/>
            <w:tcBorders>
              <w:top w:val="single" w:sz="4" w:space="0" w:color="auto"/>
              <w:bottom w:val="single" w:sz="4" w:space="0" w:color="auto"/>
            </w:tcBorders>
            <w:shd w:val="clear" w:color="auto" w:fill="95B3D7" w:themeFill="accent1" w:themeFillTint="99"/>
            <w:tcPrChange w:id="309" w:author="makmal1349" w:date="2020-02-19T16:46:00Z">
              <w:tcPr>
                <w:tcW w:w="1502" w:type="dxa"/>
                <w:tcBorders>
                  <w:top w:val="single" w:sz="4" w:space="0" w:color="auto"/>
                  <w:bottom w:val="single" w:sz="4" w:space="0" w:color="auto"/>
                </w:tcBorders>
                <w:shd w:val="clear" w:color="auto" w:fill="95B3D7" w:themeFill="accent1" w:themeFillTint="99"/>
              </w:tcPr>
            </w:tcPrChange>
          </w:tcPr>
          <w:p w14:paraId="3ABDA0AA" w14:textId="77777777" w:rsidR="001A6B7D" w:rsidRPr="001A6B7D" w:rsidRDefault="001A6B7D">
            <w:pPr>
              <w:tabs>
                <w:tab w:val="left" w:pos="3102"/>
              </w:tabs>
              <w:suppressAutoHyphens w:val="0"/>
              <w:ind w:leftChars="0" w:left="0" w:firstLineChars="0" w:firstLine="0"/>
              <w:jc w:val="both"/>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Total Squared</w:t>
            </w:r>
          </w:p>
        </w:tc>
        <w:tc>
          <w:tcPr>
            <w:tcW w:w="1503" w:type="dxa"/>
            <w:tcBorders>
              <w:top w:val="single" w:sz="4" w:space="0" w:color="auto"/>
              <w:bottom w:val="single" w:sz="4" w:space="0" w:color="auto"/>
            </w:tcBorders>
            <w:shd w:val="clear" w:color="auto" w:fill="95B3D7" w:themeFill="accent1" w:themeFillTint="99"/>
            <w:tcPrChange w:id="310" w:author="makmal1349" w:date="2020-02-19T16:46:00Z">
              <w:tcPr>
                <w:tcW w:w="1503" w:type="dxa"/>
                <w:tcBorders>
                  <w:top w:val="single" w:sz="4" w:space="0" w:color="auto"/>
                  <w:bottom w:val="single" w:sz="4" w:space="0" w:color="auto"/>
                </w:tcBorders>
                <w:shd w:val="clear" w:color="auto" w:fill="95B3D7" w:themeFill="accent1" w:themeFillTint="99"/>
              </w:tcPr>
            </w:tcPrChange>
          </w:tcPr>
          <w:p w14:paraId="17C97326" w14:textId="77777777" w:rsidR="001A6B7D" w:rsidRPr="001A6B7D" w:rsidRDefault="001A6B7D">
            <w:pPr>
              <w:tabs>
                <w:tab w:val="left" w:pos="3102"/>
              </w:tabs>
              <w:suppressAutoHyphens w:val="0"/>
              <w:ind w:leftChars="0" w:left="0" w:firstLineChars="0" w:firstLine="0"/>
              <w:jc w:val="both"/>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proofErr w:type="spellStart"/>
            <w:r w:rsidRPr="001A6B7D">
              <w:rPr>
                <w:rFonts w:ascii="Times New Roman" w:hAnsi="Times New Roman"/>
                <w:position w:val="0"/>
                <w:sz w:val="20"/>
                <w:szCs w:val="20"/>
                <w:lang w:eastAsia="zh-CN"/>
              </w:rPr>
              <w:t>Df</w:t>
            </w:r>
            <w:proofErr w:type="spellEnd"/>
          </w:p>
        </w:tc>
        <w:tc>
          <w:tcPr>
            <w:tcW w:w="1503" w:type="dxa"/>
            <w:tcBorders>
              <w:top w:val="single" w:sz="4" w:space="0" w:color="auto"/>
              <w:bottom w:val="single" w:sz="4" w:space="0" w:color="auto"/>
            </w:tcBorders>
            <w:shd w:val="clear" w:color="auto" w:fill="95B3D7" w:themeFill="accent1" w:themeFillTint="99"/>
            <w:tcPrChange w:id="311" w:author="makmal1349" w:date="2020-02-19T16:46:00Z">
              <w:tcPr>
                <w:tcW w:w="1503" w:type="dxa"/>
                <w:tcBorders>
                  <w:top w:val="single" w:sz="4" w:space="0" w:color="auto"/>
                  <w:bottom w:val="single" w:sz="4" w:space="0" w:color="auto"/>
                </w:tcBorders>
                <w:shd w:val="clear" w:color="auto" w:fill="95B3D7" w:themeFill="accent1" w:themeFillTint="99"/>
              </w:tcPr>
            </w:tcPrChange>
          </w:tcPr>
          <w:p w14:paraId="26534708" w14:textId="77777777" w:rsidR="001A6B7D" w:rsidRPr="001A6B7D" w:rsidRDefault="001A6B7D">
            <w:pPr>
              <w:tabs>
                <w:tab w:val="left" w:pos="3102"/>
              </w:tabs>
              <w:suppressAutoHyphens w:val="0"/>
              <w:ind w:leftChars="0" w:left="0" w:firstLineChars="0" w:firstLine="0"/>
              <w:jc w:val="both"/>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Mean Squared</w:t>
            </w:r>
          </w:p>
        </w:tc>
        <w:tc>
          <w:tcPr>
            <w:tcW w:w="1503" w:type="dxa"/>
            <w:tcBorders>
              <w:top w:val="single" w:sz="4" w:space="0" w:color="auto"/>
              <w:bottom w:val="single" w:sz="4" w:space="0" w:color="auto"/>
            </w:tcBorders>
            <w:shd w:val="clear" w:color="auto" w:fill="95B3D7" w:themeFill="accent1" w:themeFillTint="99"/>
            <w:tcPrChange w:id="312" w:author="makmal1349" w:date="2020-02-19T16:46:00Z">
              <w:tcPr>
                <w:tcW w:w="1503" w:type="dxa"/>
                <w:tcBorders>
                  <w:top w:val="single" w:sz="4" w:space="0" w:color="auto"/>
                  <w:bottom w:val="single" w:sz="4" w:space="0" w:color="auto"/>
                </w:tcBorders>
                <w:shd w:val="clear" w:color="auto" w:fill="95B3D7" w:themeFill="accent1" w:themeFillTint="99"/>
              </w:tcPr>
            </w:tcPrChange>
          </w:tcPr>
          <w:p w14:paraId="63D8C9A8" w14:textId="77777777" w:rsidR="001A6B7D" w:rsidRPr="001A6B7D" w:rsidRDefault="001A6B7D">
            <w:pPr>
              <w:tabs>
                <w:tab w:val="left" w:pos="3102"/>
              </w:tabs>
              <w:suppressAutoHyphens w:val="0"/>
              <w:ind w:leftChars="0" w:left="0" w:firstLineChars="0" w:firstLine="0"/>
              <w:jc w:val="both"/>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F</w:t>
            </w:r>
          </w:p>
        </w:tc>
        <w:tc>
          <w:tcPr>
            <w:tcW w:w="984" w:type="dxa"/>
            <w:tcBorders>
              <w:top w:val="single" w:sz="4" w:space="0" w:color="auto"/>
              <w:bottom w:val="single" w:sz="4" w:space="0" w:color="auto"/>
            </w:tcBorders>
            <w:shd w:val="clear" w:color="auto" w:fill="95B3D7" w:themeFill="accent1" w:themeFillTint="99"/>
            <w:tcPrChange w:id="313" w:author="makmal1349" w:date="2020-02-19T16:46:00Z">
              <w:tcPr>
                <w:tcW w:w="1503" w:type="dxa"/>
                <w:tcBorders>
                  <w:top w:val="single" w:sz="4" w:space="0" w:color="auto"/>
                  <w:bottom w:val="single" w:sz="4" w:space="0" w:color="auto"/>
                </w:tcBorders>
                <w:shd w:val="clear" w:color="auto" w:fill="95B3D7" w:themeFill="accent1" w:themeFillTint="99"/>
              </w:tcPr>
            </w:tcPrChange>
          </w:tcPr>
          <w:p w14:paraId="0EBD2460" w14:textId="77777777" w:rsidR="001A6B7D" w:rsidRPr="001A6B7D" w:rsidRDefault="001A6B7D">
            <w:pPr>
              <w:tabs>
                <w:tab w:val="left" w:pos="3102"/>
              </w:tabs>
              <w:suppressAutoHyphens w:val="0"/>
              <w:ind w:leftChars="0" w:left="0" w:firstLineChars="0" w:firstLine="0"/>
              <w:jc w:val="both"/>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Sig.</w:t>
            </w:r>
          </w:p>
        </w:tc>
      </w:tr>
      <w:tr w:rsidR="001A6B7D" w:rsidRPr="001A6B7D" w14:paraId="789635D9" w14:textId="77777777" w:rsidTr="00D87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bottom w:val="none" w:sz="0" w:space="0" w:color="auto"/>
            </w:tcBorders>
            <w:tcPrChange w:id="314" w:author="makmal1349" w:date="2020-02-19T16:46:00Z">
              <w:tcPr>
                <w:tcW w:w="1502" w:type="dxa"/>
                <w:tcBorders>
                  <w:top w:val="single" w:sz="4" w:space="0" w:color="auto"/>
                  <w:bottom w:val="none" w:sz="0" w:space="0" w:color="auto"/>
                </w:tcBorders>
              </w:tcPr>
            </w:tcPrChange>
          </w:tcPr>
          <w:p w14:paraId="0C58C437" w14:textId="77777777" w:rsidR="001A6B7D" w:rsidRPr="001A6B7D" w:rsidRDefault="001A6B7D">
            <w:pPr>
              <w:tabs>
                <w:tab w:val="left" w:pos="3102"/>
              </w:tabs>
              <w:suppressAutoHyphens w:val="0"/>
              <w:ind w:leftChars="0" w:left="0" w:firstLineChars="0" w:firstLine="0"/>
              <w:jc w:val="both"/>
              <w:textDirection w:val="lrTb"/>
              <w:textAlignment w:val="auto"/>
              <w:outlineLvl w:val="9"/>
              <w:cnfStyle w:val="001000100000" w:firstRow="0" w:lastRow="0" w:firstColumn="1" w:lastColumn="0" w:oddVBand="0" w:evenVBand="0" w:oddHBand="1" w:evenHBand="0" w:firstRowFirstColumn="0" w:firstRowLastColumn="0" w:lastRowFirstColumn="0" w:lastRowLastColumn="0"/>
              <w:rPr>
                <w:rFonts w:ascii="Times New Roman" w:hAnsi="Times New Roman"/>
                <w:b w:val="0"/>
                <w:position w:val="0"/>
                <w:sz w:val="20"/>
                <w:szCs w:val="20"/>
                <w:lang w:eastAsia="zh-CN"/>
              </w:rPr>
            </w:pPr>
            <w:r w:rsidRPr="001A6B7D">
              <w:rPr>
                <w:rFonts w:ascii="Times New Roman" w:hAnsi="Times New Roman"/>
                <w:b w:val="0"/>
                <w:position w:val="0"/>
                <w:sz w:val="20"/>
                <w:szCs w:val="20"/>
                <w:lang w:eastAsia="zh-CN"/>
              </w:rPr>
              <w:t>Regression</w:t>
            </w:r>
          </w:p>
        </w:tc>
        <w:tc>
          <w:tcPr>
            <w:tcW w:w="1502" w:type="dxa"/>
            <w:tcBorders>
              <w:top w:val="single" w:sz="4" w:space="0" w:color="auto"/>
              <w:bottom w:val="none" w:sz="0" w:space="0" w:color="auto"/>
            </w:tcBorders>
            <w:tcPrChange w:id="315" w:author="makmal1349" w:date="2020-02-19T16:46:00Z">
              <w:tcPr>
                <w:tcW w:w="1502" w:type="dxa"/>
                <w:tcBorders>
                  <w:top w:val="single" w:sz="4" w:space="0" w:color="auto"/>
                  <w:bottom w:val="none" w:sz="0" w:space="0" w:color="auto"/>
                </w:tcBorders>
              </w:tcPr>
            </w:tcPrChange>
          </w:tcPr>
          <w:p w14:paraId="446C2143" w14:textId="77777777" w:rsidR="001A6B7D" w:rsidRPr="001A6B7D" w:rsidRDefault="001A6B7D">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67.961</w:t>
            </w:r>
          </w:p>
        </w:tc>
        <w:tc>
          <w:tcPr>
            <w:tcW w:w="1503" w:type="dxa"/>
            <w:tcBorders>
              <w:top w:val="single" w:sz="4" w:space="0" w:color="auto"/>
              <w:bottom w:val="none" w:sz="0" w:space="0" w:color="auto"/>
            </w:tcBorders>
            <w:tcPrChange w:id="316" w:author="makmal1349" w:date="2020-02-19T16:46:00Z">
              <w:tcPr>
                <w:tcW w:w="1503" w:type="dxa"/>
                <w:tcBorders>
                  <w:top w:val="single" w:sz="4" w:space="0" w:color="auto"/>
                  <w:bottom w:val="none" w:sz="0" w:space="0" w:color="auto"/>
                </w:tcBorders>
              </w:tcPr>
            </w:tcPrChange>
          </w:tcPr>
          <w:p w14:paraId="0344D26C" w14:textId="77777777" w:rsidR="001A6B7D" w:rsidRPr="001A6B7D" w:rsidRDefault="001A6B7D">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4</w:t>
            </w:r>
          </w:p>
        </w:tc>
        <w:tc>
          <w:tcPr>
            <w:tcW w:w="1503" w:type="dxa"/>
            <w:tcBorders>
              <w:top w:val="single" w:sz="4" w:space="0" w:color="auto"/>
              <w:bottom w:val="none" w:sz="0" w:space="0" w:color="auto"/>
            </w:tcBorders>
            <w:tcPrChange w:id="317" w:author="makmal1349" w:date="2020-02-19T16:46:00Z">
              <w:tcPr>
                <w:tcW w:w="1503" w:type="dxa"/>
                <w:tcBorders>
                  <w:top w:val="single" w:sz="4" w:space="0" w:color="auto"/>
                  <w:bottom w:val="none" w:sz="0" w:space="0" w:color="auto"/>
                </w:tcBorders>
              </w:tcPr>
            </w:tcPrChange>
          </w:tcPr>
          <w:p w14:paraId="02492CDD" w14:textId="77777777" w:rsidR="001A6B7D" w:rsidRPr="001A6B7D" w:rsidRDefault="001A6B7D">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16.990</w:t>
            </w:r>
          </w:p>
        </w:tc>
        <w:tc>
          <w:tcPr>
            <w:tcW w:w="1503" w:type="dxa"/>
            <w:tcBorders>
              <w:top w:val="single" w:sz="4" w:space="0" w:color="auto"/>
              <w:bottom w:val="none" w:sz="0" w:space="0" w:color="auto"/>
            </w:tcBorders>
            <w:tcPrChange w:id="318" w:author="makmal1349" w:date="2020-02-19T16:46:00Z">
              <w:tcPr>
                <w:tcW w:w="1503" w:type="dxa"/>
                <w:tcBorders>
                  <w:top w:val="single" w:sz="4" w:space="0" w:color="auto"/>
                  <w:bottom w:val="none" w:sz="0" w:space="0" w:color="auto"/>
                </w:tcBorders>
              </w:tcPr>
            </w:tcPrChange>
          </w:tcPr>
          <w:p w14:paraId="4C4AD388" w14:textId="77777777" w:rsidR="001A6B7D" w:rsidRPr="001A6B7D" w:rsidRDefault="001A6B7D">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401.673</w:t>
            </w:r>
          </w:p>
        </w:tc>
        <w:tc>
          <w:tcPr>
            <w:tcW w:w="984" w:type="dxa"/>
            <w:tcBorders>
              <w:top w:val="single" w:sz="4" w:space="0" w:color="auto"/>
              <w:bottom w:val="none" w:sz="0" w:space="0" w:color="auto"/>
            </w:tcBorders>
            <w:tcPrChange w:id="319" w:author="makmal1349" w:date="2020-02-19T16:46:00Z">
              <w:tcPr>
                <w:tcW w:w="1503" w:type="dxa"/>
                <w:tcBorders>
                  <w:top w:val="single" w:sz="4" w:space="0" w:color="auto"/>
                  <w:bottom w:val="none" w:sz="0" w:space="0" w:color="auto"/>
                </w:tcBorders>
              </w:tcPr>
            </w:tcPrChange>
          </w:tcPr>
          <w:p w14:paraId="6DA1F08D" w14:textId="77777777" w:rsidR="001A6B7D" w:rsidRPr="001A6B7D" w:rsidRDefault="001A6B7D">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0.001</w:t>
            </w:r>
          </w:p>
        </w:tc>
      </w:tr>
      <w:tr w:rsidR="001A6B7D" w:rsidRPr="001A6B7D" w14:paraId="29D7EDB5" w14:textId="77777777" w:rsidTr="00D87E54">
        <w:tc>
          <w:tcPr>
            <w:cnfStyle w:val="001000000000" w:firstRow="0" w:lastRow="0" w:firstColumn="1" w:lastColumn="0" w:oddVBand="0" w:evenVBand="0" w:oddHBand="0" w:evenHBand="0" w:firstRowFirstColumn="0" w:firstRowLastColumn="0" w:lastRowFirstColumn="0" w:lastRowLastColumn="0"/>
            <w:tcW w:w="1105" w:type="dxa"/>
            <w:tcPrChange w:id="320" w:author="makmal1349" w:date="2020-02-19T16:46:00Z">
              <w:tcPr>
                <w:tcW w:w="1502" w:type="dxa"/>
              </w:tcPr>
            </w:tcPrChange>
          </w:tcPr>
          <w:p w14:paraId="359CC3F0" w14:textId="77777777" w:rsidR="001A6B7D" w:rsidRPr="001A6B7D" w:rsidRDefault="001A6B7D">
            <w:pPr>
              <w:tabs>
                <w:tab w:val="left" w:pos="3102"/>
              </w:tabs>
              <w:suppressAutoHyphens w:val="0"/>
              <w:ind w:leftChars="0" w:left="0" w:firstLineChars="0" w:firstLine="0"/>
              <w:jc w:val="both"/>
              <w:textDirection w:val="lrTb"/>
              <w:textAlignment w:val="auto"/>
              <w:outlineLvl w:val="9"/>
              <w:rPr>
                <w:rFonts w:ascii="Times New Roman" w:hAnsi="Times New Roman"/>
                <w:b w:val="0"/>
                <w:position w:val="0"/>
                <w:sz w:val="20"/>
                <w:szCs w:val="20"/>
                <w:lang w:eastAsia="zh-CN"/>
              </w:rPr>
            </w:pPr>
            <w:r w:rsidRPr="001A6B7D">
              <w:rPr>
                <w:rFonts w:ascii="Times New Roman" w:hAnsi="Times New Roman"/>
                <w:b w:val="0"/>
                <w:position w:val="0"/>
                <w:sz w:val="20"/>
                <w:szCs w:val="20"/>
                <w:lang w:eastAsia="zh-CN"/>
              </w:rPr>
              <w:t>Residual</w:t>
            </w:r>
          </w:p>
        </w:tc>
        <w:tc>
          <w:tcPr>
            <w:tcW w:w="1502" w:type="dxa"/>
            <w:tcPrChange w:id="321" w:author="makmal1349" w:date="2020-02-19T16:46:00Z">
              <w:tcPr>
                <w:tcW w:w="1502" w:type="dxa"/>
              </w:tcPr>
            </w:tcPrChange>
          </w:tcPr>
          <w:p w14:paraId="5A159CA3" w14:textId="77777777" w:rsidR="001A6B7D" w:rsidRPr="001A6B7D" w:rsidRDefault="001A6B7D">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21.657</w:t>
            </w:r>
          </w:p>
        </w:tc>
        <w:tc>
          <w:tcPr>
            <w:tcW w:w="1503" w:type="dxa"/>
            <w:tcPrChange w:id="322" w:author="makmal1349" w:date="2020-02-19T16:46:00Z">
              <w:tcPr>
                <w:tcW w:w="1503" w:type="dxa"/>
              </w:tcPr>
            </w:tcPrChange>
          </w:tcPr>
          <w:p w14:paraId="0A26F9E0" w14:textId="77777777" w:rsidR="001A6B7D" w:rsidRPr="001A6B7D" w:rsidRDefault="001A6B7D">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512</w:t>
            </w:r>
          </w:p>
        </w:tc>
        <w:tc>
          <w:tcPr>
            <w:tcW w:w="1503" w:type="dxa"/>
            <w:tcPrChange w:id="323" w:author="makmal1349" w:date="2020-02-19T16:46:00Z">
              <w:tcPr>
                <w:tcW w:w="1503" w:type="dxa"/>
              </w:tcPr>
            </w:tcPrChange>
          </w:tcPr>
          <w:p w14:paraId="144CC5FE" w14:textId="77777777" w:rsidR="001A6B7D" w:rsidRPr="001A6B7D" w:rsidRDefault="001A6B7D">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0.042</w:t>
            </w:r>
          </w:p>
        </w:tc>
        <w:tc>
          <w:tcPr>
            <w:tcW w:w="1503" w:type="dxa"/>
            <w:tcPrChange w:id="324" w:author="makmal1349" w:date="2020-02-19T16:46:00Z">
              <w:tcPr>
                <w:tcW w:w="1503" w:type="dxa"/>
              </w:tcPr>
            </w:tcPrChange>
          </w:tcPr>
          <w:p w14:paraId="60545CEA" w14:textId="77777777" w:rsidR="001A6B7D" w:rsidRPr="001A6B7D" w:rsidRDefault="001A6B7D">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p>
        </w:tc>
        <w:tc>
          <w:tcPr>
            <w:tcW w:w="984" w:type="dxa"/>
            <w:tcPrChange w:id="325" w:author="makmal1349" w:date="2020-02-19T16:46:00Z">
              <w:tcPr>
                <w:tcW w:w="1503" w:type="dxa"/>
              </w:tcPr>
            </w:tcPrChange>
          </w:tcPr>
          <w:p w14:paraId="1F7D6D54" w14:textId="77777777" w:rsidR="001A6B7D" w:rsidRPr="001A6B7D" w:rsidRDefault="001A6B7D">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p>
        </w:tc>
      </w:tr>
      <w:tr w:rsidR="001A6B7D" w:rsidRPr="001A6B7D" w14:paraId="05C01674" w14:textId="77777777" w:rsidTr="00D87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 w:type="dxa"/>
            <w:tcBorders>
              <w:top w:val="none" w:sz="0" w:space="0" w:color="auto"/>
              <w:bottom w:val="none" w:sz="0" w:space="0" w:color="auto"/>
            </w:tcBorders>
            <w:tcPrChange w:id="326" w:author="makmal1349" w:date="2020-02-19T16:46:00Z">
              <w:tcPr>
                <w:tcW w:w="1502" w:type="dxa"/>
                <w:tcBorders>
                  <w:top w:val="none" w:sz="0" w:space="0" w:color="auto"/>
                  <w:bottom w:val="none" w:sz="0" w:space="0" w:color="auto"/>
                </w:tcBorders>
              </w:tcPr>
            </w:tcPrChange>
          </w:tcPr>
          <w:p w14:paraId="5BC70973" w14:textId="77777777" w:rsidR="001A6B7D" w:rsidRPr="001A6B7D" w:rsidRDefault="001A6B7D">
            <w:pPr>
              <w:tabs>
                <w:tab w:val="left" w:pos="3102"/>
              </w:tabs>
              <w:suppressAutoHyphens w:val="0"/>
              <w:ind w:leftChars="0" w:left="0" w:firstLineChars="0" w:firstLine="0"/>
              <w:jc w:val="both"/>
              <w:textDirection w:val="lrTb"/>
              <w:textAlignment w:val="auto"/>
              <w:outlineLvl w:val="9"/>
              <w:cnfStyle w:val="001000100000" w:firstRow="0" w:lastRow="0" w:firstColumn="1" w:lastColumn="0" w:oddVBand="0" w:evenVBand="0" w:oddHBand="1" w:evenHBand="0" w:firstRowFirstColumn="0" w:firstRowLastColumn="0" w:lastRowFirstColumn="0" w:lastRowLastColumn="0"/>
              <w:rPr>
                <w:rFonts w:ascii="Times New Roman" w:hAnsi="Times New Roman"/>
                <w:b w:val="0"/>
                <w:position w:val="0"/>
                <w:sz w:val="20"/>
                <w:szCs w:val="20"/>
                <w:lang w:eastAsia="zh-CN"/>
              </w:rPr>
            </w:pPr>
            <w:r w:rsidRPr="001A6B7D">
              <w:rPr>
                <w:rFonts w:ascii="Times New Roman" w:hAnsi="Times New Roman"/>
                <w:b w:val="0"/>
                <w:position w:val="0"/>
                <w:sz w:val="20"/>
                <w:szCs w:val="20"/>
                <w:lang w:eastAsia="zh-CN"/>
              </w:rPr>
              <w:t>Total</w:t>
            </w:r>
          </w:p>
        </w:tc>
        <w:tc>
          <w:tcPr>
            <w:tcW w:w="1502" w:type="dxa"/>
            <w:tcBorders>
              <w:top w:val="none" w:sz="0" w:space="0" w:color="auto"/>
              <w:bottom w:val="none" w:sz="0" w:space="0" w:color="auto"/>
            </w:tcBorders>
            <w:tcPrChange w:id="327" w:author="makmal1349" w:date="2020-02-19T16:46:00Z">
              <w:tcPr>
                <w:tcW w:w="1502" w:type="dxa"/>
                <w:tcBorders>
                  <w:top w:val="none" w:sz="0" w:space="0" w:color="auto"/>
                  <w:bottom w:val="none" w:sz="0" w:space="0" w:color="auto"/>
                </w:tcBorders>
              </w:tcPr>
            </w:tcPrChange>
          </w:tcPr>
          <w:p w14:paraId="7DC272AA" w14:textId="77777777" w:rsidR="001A6B7D" w:rsidRPr="001A6B7D" w:rsidRDefault="001A6B7D">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89.681</w:t>
            </w:r>
          </w:p>
        </w:tc>
        <w:tc>
          <w:tcPr>
            <w:tcW w:w="1503" w:type="dxa"/>
            <w:tcBorders>
              <w:top w:val="none" w:sz="0" w:space="0" w:color="auto"/>
              <w:bottom w:val="none" w:sz="0" w:space="0" w:color="auto"/>
            </w:tcBorders>
            <w:tcPrChange w:id="328" w:author="makmal1349" w:date="2020-02-19T16:46:00Z">
              <w:tcPr>
                <w:tcW w:w="1503" w:type="dxa"/>
                <w:tcBorders>
                  <w:top w:val="none" w:sz="0" w:space="0" w:color="auto"/>
                  <w:bottom w:val="none" w:sz="0" w:space="0" w:color="auto"/>
                </w:tcBorders>
              </w:tcPr>
            </w:tcPrChange>
          </w:tcPr>
          <w:p w14:paraId="27B5E78F" w14:textId="77777777" w:rsidR="001A6B7D" w:rsidRPr="001A6B7D" w:rsidRDefault="001A6B7D">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516</w:t>
            </w:r>
          </w:p>
        </w:tc>
        <w:tc>
          <w:tcPr>
            <w:tcW w:w="1503" w:type="dxa"/>
            <w:tcBorders>
              <w:top w:val="none" w:sz="0" w:space="0" w:color="auto"/>
              <w:bottom w:val="none" w:sz="0" w:space="0" w:color="auto"/>
            </w:tcBorders>
            <w:tcPrChange w:id="329" w:author="makmal1349" w:date="2020-02-19T16:46:00Z">
              <w:tcPr>
                <w:tcW w:w="1503" w:type="dxa"/>
                <w:tcBorders>
                  <w:top w:val="none" w:sz="0" w:space="0" w:color="auto"/>
                  <w:bottom w:val="none" w:sz="0" w:space="0" w:color="auto"/>
                </w:tcBorders>
              </w:tcPr>
            </w:tcPrChange>
          </w:tcPr>
          <w:p w14:paraId="08811FE9" w14:textId="77777777" w:rsidR="001A6B7D" w:rsidRPr="001A6B7D" w:rsidRDefault="001A6B7D">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p>
        </w:tc>
        <w:tc>
          <w:tcPr>
            <w:tcW w:w="1503" w:type="dxa"/>
            <w:tcBorders>
              <w:top w:val="none" w:sz="0" w:space="0" w:color="auto"/>
              <w:bottom w:val="none" w:sz="0" w:space="0" w:color="auto"/>
            </w:tcBorders>
            <w:tcPrChange w:id="330" w:author="makmal1349" w:date="2020-02-19T16:46:00Z">
              <w:tcPr>
                <w:tcW w:w="1503" w:type="dxa"/>
                <w:tcBorders>
                  <w:top w:val="none" w:sz="0" w:space="0" w:color="auto"/>
                  <w:bottom w:val="none" w:sz="0" w:space="0" w:color="auto"/>
                </w:tcBorders>
              </w:tcPr>
            </w:tcPrChange>
          </w:tcPr>
          <w:p w14:paraId="5CB1E1A5" w14:textId="77777777" w:rsidR="001A6B7D" w:rsidRPr="001A6B7D" w:rsidRDefault="001A6B7D">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p>
        </w:tc>
        <w:tc>
          <w:tcPr>
            <w:tcW w:w="984" w:type="dxa"/>
            <w:tcBorders>
              <w:top w:val="none" w:sz="0" w:space="0" w:color="auto"/>
              <w:bottom w:val="none" w:sz="0" w:space="0" w:color="auto"/>
            </w:tcBorders>
            <w:tcPrChange w:id="331" w:author="makmal1349" w:date="2020-02-19T16:46:00Z">
              <w:tcPr>
                <w:tcW w:w="1503" w:type="dxa"/>
                <w:tcBorders>
                  <w:top w:val="none" w:sz="0" w:space="0" w:color="auto"/>
                  <w:bottom w:val="none" w:sz="0" w:space="0" w:color="auto"/>
                </w:tcBorders>
              </w:tcPr>
            </w:tcPrChange>
          </w:tcPr>
          <w:p w14:paraId="2F2A5308" w14:textId="77777777" w:rsidR="001A6B7D" w:rsidRPr="001A6B7D" w:rsidRDefault="001A6B7D">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p>
        </w:tc>
      </w:tr>
    </w:tbl>
    <w:p w14:paraId="352A0AA0" w14:textId="77777777" w:rsidR="001A6B7D" w:rsidRPr="001A6B7D" w:rsidRDefault="001A6B7D">
      <w:pPr>
        <w:tabs>
          <w:tab w:val="left" w:pos="3102"/>
        </w:tabs>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rPr>
      </w:pPr>
    </w:p>
    <w:p w14:paraId="28507E31" w14:textId="1A51872C" w:rsidR="00D87E54" w:rsidRDefault="001A6B7D">
      <w:pPr>
        <w:suppressAutoHyphens w:val="0"/>
        <w:spacing w:after="0" w:line="240" w:lineRule="auto"/>
        <w:ind w:leftChars="0" w:left="0" w:firstLineChars="0" w:firstLine="0"/>
        <w:jc w:val="both"/>
        <w:textDirection w:val="lrTb"/>
        <w:textAlignment w:val="auto"/>
        <w:outlineLvl w:val="9"/>
        <w:rPr>
          <w:ins w:id="332" w:author="makmal1349" w:date="2020-02-19T16:48:00Z"/>
          <w:rFonts w:ascii="Times New Roman" w:eastAsia="SimSun" w:hAnsi="Times New Roman" w:cs="Times New Roman"/>
          <w:position w:val="0"/>
          <w:sz w:val="24"/>
          <w:szCs w:val="24"/>
          <w:lang w:eastAsia="zh-CN"/>
        </w:rPr>
        <w:pPrChange w:id="333" w:author="makmal1349" w:date="2020-02-19T16:25:00Z">
          <w:pPr>
            <w:suppressAutoHyphens w:val="0"/>
            <w:spacing w:after="160" w:line="240" w:lineRule="auto"/>
            <w:ind w:leftChars="0" w:left="0" w:firstLineChars="0" w:firstLine="0"/>
            <w:jc w:val="both"/>
            <w:textDirection w:val="lrTb"/>
            <w:textAlignment w:val="auto"/>
            <w:outlineLvl w:val="9"/>
          </w:pPr>
        </w:pPrChange>
      </w:pPr>
      <w:r>
        <w:rPr>
          <w:rFonts w:ascii="Times New Roman" w:eastAsia="SimSun" w:hAnsi="Times New Roman" w:cs="Times New Roman"/>
          <w:position w:val="0"/>
          <w:sz w:val="24"/>
          <w:szCs w:val="24"/>
          <w:lang w:eastAsia="zh-CN"/>
        </w:rPr>
        <w:tab/>
      </w:r>
      <w:r w:rsidRPr="001A6B7D">
        <w:rPr>
          <w:rFonts w:ascii="Times New Roman" w:eastAsia="SimSun" w:hAnsi="Times New Roman" w:cs="Times New Roman"/>
          <w:position w:val="0"/>
          <w:sz w:val="24"/>
          <w:szCs w:val="24"/>
          <w:lang w:eastAsia="zh-CN"/>
        </w:rPr>
        <w:t xml:space="preserve">Figure 1 shows that, the contribution factor for employability between predictor factors. Total percentage of predictor for employability is 75.6 </w:t>
      </w:r>
      <w:r w:rsidR="001F6171" w:rsidRPr="008922ED">
        <w:rPr>
          <w:rFonts w:ascii="Times New Roman" w:eastAsia="SimSun" w:hAnsi="Times New Roman" w:cs="Times New Roman"/>
          <w:position w:val="0"/>
          <w:sz w:val="24"/>
          <w:szCs w:val="24"/>
          <w:lang w:eastAsia="zh-CN"/>
        </w:rPr>
        <w:t>percent</w:t>
      </w:r>
      <w:r w:rsidRPr="008922ED">
        <w:rPr>
          <w:rFonts w:ascii="Times New Roman" w:eastAsia="SimSun" w:hAnsi="Times New Roman" w:cs="Times New Roman"/>
          <w:position w:val="0"/>
          <w:sz w:val="24"/>
          <w:szCs w:val="24"/>
          <w:lang w:eastAsia="zh-CN"/>
        </w:rPr>
        <w:t xml:space="preserve">, </w:t>
      </w:r>
      <w:r w:rsidRPr="001A6B7D">
        <w:rPr>
          <w:rFonts w:ascii="Times New Roman" w:eastAsia="SimSun" w:hAnsi="Times New Roman" w:cs="Times New Roman"/>
          <w:position w:val="0"/>
          <w:sz w:val="24"/>
          <w:szCs w:val="24"/>
          <w:lang w:eastAsia="zh-CN"/>
        </w:rPr>
        <w:t xml:space="preserve">which is divided by </w:t>
      </w:r>
      <w:r w:rsidR="001F6171" w:rsidRPr="008922ED">
        <w:rPr>
          <w:rFonts w:ascii="Times New Roman" w:eastAsia="SimSun" w:hAnsi="Times New Roman" w:cs="Times New Roman"/>
          <w:position w:val="0"/>
          <w:sz w:val="24"/>
          <w:szCs w:val="24"/>
          <w:lang w:eastAsia="zh-CN"/>
        </w:rPr>
        <w:t>four</w:t>
      </w:r>
      <w:r w:rsidRPr="001A6B7D">
        <w:rPr>
          <w:rFonts w:ascii="Times New Roman" w:eastAsia="SimSun" w:hAnsi="Times New Roman" w:cs="Times New Roman"/>
          <w:position w:val="0"/>
          <w:sz w:val="24"/>
          <w:szCs w:val="24"/>
          <w:lang w:eastAsia="zh-CN"/>
        </w:rPr>
        <w:t xml:space="preserve"> factors of predictor. The highest predictor influencing the employability is an endurance force factor of 68.5</w:t>
      </w:r>
      <w:r w:rsidR="00F31504">
        <w:rPr>
          <w:rFonts w:ascii="Times New Roman" w:eastAsia="SimSun" w:hAnsi="Times New Roman" w:cs="Times New Roman"/>
          <w:position w:val="0"/>
          <w:sz w:val="24"/>
          <w:szCs w:val="24"/>
          <w:lang w:eastAsia="zh-CN"/>
        </w:rPr>
        <w:t xml:space="preserve"> </w:t>
      </w:r>
      <w:r w:rsidR="001F6171" w:rsidRPr="008922ED">
        <w:rPr>
          <w:rFonts w:ascii="Times New Roman" w:eastAsia="SimSun" w:hAnsi="Times New Roman" w:cs="Times New Roman"/>
          <w:position w:val="0"/>
          <w:sz w:val="24"/>
          <w:szCs w:val="24"/>
          <w:lang w:eastAsia="zh-CN"/>
        </w:rPr>
        <w:t>percent</w:t>
      </w:r>
      <w:r w:rsidRPr="008922ED">
        <w:rPr>
          <w:rFonts w:ascii="Times New Roman" w:eastAsia="SimSun" w:hAnsi="Times New Roman" w:cs="Times New Roman"/>
          <w:position w:val="0"/>
          <w:sz w:val="24"/>
          <w:szCs w:val="24"/>
          <w:lang w:eastAsia="zh-CN"/>
        </w:rPr>
        <w:t>,</w:t>
      </w:r>
      <w:r w:rsidRPr="001A6B7D">
        <w:rPr>
          <w:rFonts w:ascii="Times New Roman" w:eastAsia="SimSun" w:hAnsi="Times New Roman" w:cs="Times New Roman"/>
          <w:position w:val="0"/>
          <w:sz w:val="24"/>
          <w:szCs w:val="24"/>
          <w:lang w:eastAsia="zh-CN"/>
        </w:rPr>
        <w:t xml:space="preserve"> followed by time management at 6.2</w:t>
      </w:r>
      <w:r w:rsidR="001F6171">
        <w:rPr>
          <w:rFonts w:ascii="Times New Roman" w:eastAsia="SimSun" w:hAnsi="Times New Roman" w:cs="Times New Roman"/>
          <w:position w:val="0"/>
          <w:sz w:val="24"/>
          <w:szCs w:val="24"/>
          <w:lang w:eastAsia="zh-CN"/>
        </w:rPr>
        <w:t xml:space="preserve"> </w:t>
      </w:r>
      <w:r w:rsidR="001F6171" w:rsidRPr="008922ED">
        <w:rPr>
          <w:rFonts w:ascii="Times New Roman" w:eastAsia="SimSun" w:hAnsi="Times New Roman" w:cs="Times New Roman"/>
          <w:position w:val="0"/>
          <w:sz w:val="24"/>
          <w:szCs w:val="24"/>
          <w:lang w:eastAsia="zh-CN"/>
        </w:rPr>
        <w:t>percent</w:t>
      </w:r>
      <w:r w:rsidRPr="008922ED">
        <w:rPr>
          <w:rFonts w:ascii="Times New Roman" w:eastAsia="SimSun" w:hAnsi="Times New Roman" w:cs="Times New Roman"/>
          <w:position w:val="0"/>
          <w:sz w:val="24"/>
          <w:szCs w:val="24"/>
          <w:lang w:eastAsia="zh-CN"/>
        </w:rPr>
        <w:t xml:space="preserve">, </w:t>
      </w:r>
      <w:r w:rsidRPr="001A6B7D">
        <w:rPr>
          <w:rFonts w:ascii="Times New Roman" w:eastAsia="SimSun" w:hAnsi="Times New Roman" w:cs="Times New Roman"/>
          <w:position w:val="0"/>
          <w:sz w:val="24"/>
          <w:szCs w:val="24"/>
          <w:lang w:eastAsia="zh-CN"/>
        </w:rPr>
        <w:t>research experience at 0.7</w:t>
      </w:r>
      <w:r w:rsidR="001F6171">
        <w:rPr>
          <w:rFonts w:ascii="Times New Roman" w:eastAsia="SimSun" w:hAnsi="Times New Roman" w:cs="Times New Roman"/>
          <w:position w:val="0"/>
          <w:sz w:val="24"/>
          <w:szCs w:val="24"/>
          <w:lang w:eastAsia="zh-CN"/>
        </w:rPr>
        <w:t xml:space="preserve"> </w:t>
      </w:r>
      <w:r w:rsidR="001F6171" w:rsidRPr="008922ED">
        <w:rPr>
          <w:rFonts w:ascii="Times New Roman" w:eastAsia="SimSun" w:hAnsi="Times New Roman" w:cs="Times New Roman"/>
          <w:position w:val="0"/>
          <w:sz w:val="24"/>
          <w:szCs w:val="24"/>
          <w:lang w:eastAsia="zh-CN"/>
        </w:rPr>
        <w:t>percent</w:t>
      </w:r>
      <w:r w:rsidRPr="008922ED">
        <w:rPr>
          <w:rFonts w:ascii="Times New Roman" w:eastAsia="SimSun" w:hAnsi="Times New Roman" w:cs="Times New Roman"/>
          <w:position w:val="0"/>
          <w:sz w:val="24"/>
          <w:szCs w:val="24"/>
          <w:lang w:eastAsia="zh-CN"/>
        </w:rPr>
        <w:t xml:space="preserve"> </w:t>
      </w:r>
      <w:r w:rsidRPr="001A6B7D">
        <w:rPr>
          <w:rFonts w:ascii="Times New Roman" w:eastAsia="SimSun" w:hAnsi="Times New Roman" w:cs="Times New Roman"/>
          <w:position w:val="0"/>
          <w:sz w:val="24"/>
          <w:szCs w:val="24"/>
          <w:lang w:eastAsia="zh-CN"/>
        </w:rPr>
        <w:t>and the lowest predictor is activity involved in university around 0.2</w:t>
      </w:r>
      <w:r w:rsidR="001F6171">
        <w:rPr>
          <w:rFonts w:ascii="Times New Roman" w:eastAsia="SimSun" w:hAnsi="Times New Roman" w:cs="Times New Roman"/>
          <w:position w:val="0"/>
          <w:sz w:val="24"/>
          <w:szCs w:val="24"/>
          <w:lang w:eastAsia="zh-CN"/>
        </w:rPr>
        <w:t xml:space="preserve"> </w:t>
      </w:r>
      <w:r w:rsidR="001F6171" w:rsidRPr="008922ED">
        <w:rPr>
          <w:rFonts w:ascii="Times New Roman" w:eastAsia="SimSun" w:hAnsi="Times New Roman" w:cs="Times New Roman"/>
          <w:position w:val="0"/>
          <w:sz w:val="24"/>
          <w:szCs w:val="24"/>
          <w:lang w:eastAsia="zh-CN"/>
        </w:rPr>
        <w:t>percent</w:t>
      </w:r>
      <w:r w:rsidRPr="008922ED">
        <w:rPr>
          <w:rFonts w:ascii="Times New Roman" w:eastAsia="SimSun" w:hAnsi="Times New Roman" w:cs="Times New Roman"/>
          <w:position w:val="0"/>
          <w:sz w:val="24"/>
          <w:szCs w:val="24"/>
          <w:lang w:eastAsia="zh-CN"/>
        </w:rPr>
        <w:t xml:space="preserve">. </w:t>
      </w:r>
    </w:p>
    <w:p w14:paraId="44BB5676" w14:textId="77777777" w:rsidR="00D87E54" w:rsidRDefault="00D87E54">
      <w:pPr>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rPr>
        <w:pPrChange w:id="334" w:author="makmal1349" w:date="2020-02-19T16:25:00Z">
          <w:pPr>
            <w:suppressAutoHyphens w:val="0"/>
            <w:spacing w:after="160" w:line="240" w:lineRule="auto"/>
            <w:ind w:leftChars="0" w:left="0" w:firstLineChars="0" w:firstLine="0"/>
            <w:jc w:val="both"/>
            <w:textDirection w:val="lrTb"/>
            <w:textAlignment w:val="auto"/>
            <w:outlineLvl w:val="9"/>
          </w:pPr>
        </w:pPrChange>
      </w:pPr>
    </w:p>
    <w:p w14:paraId="2C39F70D" w14:textId="77777777" w:rsidR="001A6B7D" w:rsidRDefault="001A6B7D">
      <w:pPr>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position w:val="0"/>
          <w:sz w:val="24"/>
          <w:szCs w:val="24"/>
          <w:lang w:eastAsia="zh-CN"/>
        </w:rPr>
        <w:pPrChange w:id="335" w:author="makmal1349" w:date="2020-02-19T16:47:00Z">
          <w:pPr>
            <w:suppressAutoHyphens w:val="0"/>
            <w:spacing w:after="160" w:line="240" w:lineRule="auto"/>
            <w:ind w:leftChars="0" w:left="0" w:firstLineChars="0" w:firstLine="0"/>
            <w:jc w:val="center"/>
            <w:textDirection w:val="lrTb"/>
            <w:textAlignment w:val="auto"/>
            <w:outlineLvl w:val="9"/>
          </w:pPr>
        </w:pPrChange>
      </w:pPr>
      <w:r w:rsidRPr="003074F3">
        <w:rPr>
          <w:rFonts w:ascii="Times New Roman" w:eastAsia="SimSun" w:hAnsi="Times New Roman" w:cs="Times New Roman"/>
          <w:noProof/>
          <w:sz w:val="24"/>
          <w:szCs w:val="24"/>
          <w:lang w:val="en-US"/>
        </w:rPr>
        <w:lastRenderedPageBreak/>
        <w:drawing>
          <wp:inline distT="0" distB="0" distL="0" distR="0" wp14:anchorId="33B2F5C0" wp14:editId="7EE10A35">
            <wp:extent cx="5010150" cy="234315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05F565" w14:textId="77777777" w:rsidR="00D87E54" w:rsidRDefault="00D87E54">
      <w:pPr>
        <w:tabs>
          <w:tab w:val="left" w:pos="3102"/>
        </w:tabs>
        <w:suppressAutoHyphens w:val="0"/>
        <w:spacing w:after="0" w:line="240" w:lineRule="auto"/>
        <w:ind w:leftChars="0" w:left="0" w:firstLineChars="0" w:firstLine="0"/>
        <w:jc w:val="both"/>
        <w:textDirection w:val="lrTb"/>
        <w:textAlignment w:val="auto"/>
        <w:outlineLvl w:val="9"/>
        <w:rPr>
          <w:ins w:id="336" w:author="makmal1349" w:date="2020-02-19T16:47:00Z"/>
          <w:rFonts w:ascii="Times New Roman" w:eastAsia="SimSun" w:hAnsi="Times New Roman" w:cs="Times New Roman"/>
          <w:b/>
          <w:position w:val="0"/>
          <w:sz w:val="20"/>
          <w:szCs w:val="20"/>
          <w:lang w:eastAsia="zh-CN"/>
        </w:rPr>
        <w:pPrChange w:id="337" w:author="makmal1349" w:date="2020-02-19T16:25:00Z">
          <w:pPr>
            <w:tabs>
              <w:tab w:val="left" w:pos="3102"/>
            </w:tabs>
            <w:suppressAutoHyphens w:val="0"/>
            <w:spacing w:after="160" w:line="240" w:lineRule="auto"/>
            <w:ind w:leftChars="0" w:left="0" w:firstLineChars="0" w:firstLine="0"/>
            <w:jc w:val="center"/>
            <w:textDirection w:val="lrTb"/>
            <w:textAlignment w:val="auto"/>
            <w:outlineLvl w:val="9"/>
          </w:pPr>
        </w:pPrChange>
      </w:pPr>
    </w:p>
    <w:p w14:paraId="46C7755B" w14:textId="7D21303C" w:rsidR="002A1EAF" w:rsidRPr="00D87E54" w:rsidRDefault="001A6B7D">
      <w:pPr>
        <w:tabs>
          <w:tab w:val="left" w:pos="3102"/>
        </w:tabs>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position w:val="0"/>
          <w:sz w:val="20"/>
          <w:szCs w:val="20"/>
          <w:lang w:eastAsia="zh-CN"/>
          <w:rPrChange w:id="338" w:author="makmal1349" w:date="2020-02-19T16:47:00Z">
            <w:rPr>
              <w:rFonts w:ascii="Times New Roman" w:eastAsia="SimSun" w:hAnsi="Times New Roman" w:cs="Times New Roman"/>
              <w:b/>
              <w:position w:val="0"/>
              <w:sz w:val="20"/>
              <w:szCs w:val="20"/>
              <w:lang w:eastAsia="zh-CN"/>
            </w:rPr>
          </w:rPrChange>
        </w:rPr>
        <w:pPrChange w:id="339" w:author="makmal1349" w:date="2020-02-19T16:47:00Z">
          <w:pPr>
            <w:tabs>
              <w:tab w:val="left" w:pos="3102"/>
            </w:tabs>
            <w:suppressAutoHyphens w:val="0"/>
            <w:spacing w:after="160" w:line="240" w:lineRule="auto"/>
            <w:ind w:leftChars="0" w:left="0" w:firstLineChars="0" w:firstLine="0"/>
            <w:jc w:val="center"/>
            <w:textDirection w:val="lrTb"/>
            <w:textAlignment w:val="auto"/>
            <w:outlineLvl w:val="9"/>
          </w:pPr>
        </w:pPrChange>
      </w:pPr>
      <w:r w:rsidRPr="00680461">
        <w:rPr>
          <w:rFonts w:ascii="Times New Roman" w:eastAsia="SimSun" w:hAnsi="Times New Roman" w:cs="Times New Roman"/>
          <w:b/>
          <w:position w:val="0"/>
          <w:sz w:val="20"/>
          <w:szCs w:val="20"/>
          <w:lang w:eastAsia="zh-CN"/>
        </w:rPr>
        <w:t>Figure 1.</w:t>
      </w:r>
      <w:ins w:id="340" w:author="makmal1349" w:date="2020-02-19T16:51:00Z">
        <w:r w:rsidR="00680461">
          <w:rPr>
            <w:rFonts w:ascii="Times New Roman" w:eastAsia="SimSun" w:hAnsi="Times New Roman" w:cs="Times New Roman"/>
            <w:position w:val="0"/>
            <w:sz w:val="20"/>
            <w:szCs w:val="20"/>
            <w:lang w:eastAsia="zh-CN"/>
          </w:rPr>
          <w:t xml:space="preserve"> </w:t>
        </w:r>
      </w:ins>
      <w:r w:rsidRPr="00D87E54">
        <w:rPr>
          <w:rFonts w:ascii="Times New Roman" w:eastAsia="SimSun" w:hAnsi="Times New Roman" w:cs="Times New Roman"/>
          <w:position w:val="0"/>
          <w:sz w:val="20"/>
          <w:szCs w:val="20"/>
          <w:lang w:eastAsia="zh-CN"/>
          <w:rPrChange w:id="341" w:author="makmal1349" w:date="2020-02-19T16:47:00Z">
            <w:rPr>
              <w:rFonts w:ascii="Times New Roman" w:eastAsia="SimSun" w:hAnsi="Times New Roman" w:cs="Times New Roman"/>
              <w:b/>
              <w:position w:val="0"/>
              <w:sz w:val="20"/>
              <w:szCs w:val="20"/>
              <w:lang w:eastAsia="zh-CN"/>
            </w:rPr>
          </w:rPrChange>
        </w:rPr>
        <w:t xml:space="preserve">The </w:t>
      </w:r>
      <w:del w:id="342" w:author="makmal1349" w:date="2020-02-19T16:47:00Z">
        <w:r w:rsidRPr="00D87E54" w:rsidDel="00D87E54">
          <w:rPr>
            <w:rFonts w:ascii="Times New Roman" w:eastAsia="SimSun" w:hAnsi="Times New Roman" w:cs="Times New Roman"/>
            <w:position w:val="0"/>
            <w:sz w:val="20"/>
            <w:szCs w:val="20"/>
            <w:lang w:eastAsia="zh-CN"/>
            <w:rPrChange w:id="343" w:author="makmal1349" w:date="2020-02-19T16:47:00Z">
              <w:rPr>
                <w:rFonts w:ascii="Times New Roman" w:eastAsia="SimSun" w:hAnsi="Times New Roman" w:cs="Times New Roman"/>
                <w:b/>
                <w:position w:val="0"/>
                <w:sz w:val="20"/>
                <w:szCs w:val="20"/>
                <w:lang w:eastAsia="zh-CN"/>
              </w:rPr>
            </w:rPrChange>
          </w:rPr>
          <w:delText xml:space="preserve">Percentage </w:delText>
        </w:r>
      </w:del>
      <w:ins w:id="344" w:author="makmal1349" w:date="2020-02-19T16:47:00Z">
        <w:r w:rsidR="00D87E54">
          <w:rPr>
            <w:rFonts w:ascii="Times New Roman" w:eastAsia="SimSun" w:hAnsi="Times New Roman" w:cs="Times New Roman"/>
            <w:position w:val="0"/>
            <w:sz w:val="20"/>
            <w:szCs w:val="20"/>
            <w:lang w:eastAsia="zh-CN"/>
          </w:rPr>
          <w:t>p</w:t>
        </w:r>
        <w:r w:rsidR="00D87E54" w:rsidRPr="00D87E54">
          <w:rPr>
            <w:rFonts w:ascii="Times New Roman" w:eastAsia="SimSun" w:hAnsi="Times New Roman" w:cs="Times New Roman"/>
            <w:position w:val="0"/>
            <w:sz w:val="20"/>
            <w:szCs w:val="20"/>
            <w:lang w:eastAsia="zh-CN"/>
            <w:rPrChange w:id="345" w:author="makmal1349" w:date="2020-02-19T16:47:00Z">
              <w:rPr>
                <w:rFonts w:ascii="Times New Roman" w:eastAsia="SimSun" w:hAnsi="Times New Roman" w:cs="Times New Roman"/>
                <w:b/>
                <w:position w:val="0"/>
                <w:sz w:val="20"/>
                <w:szCs w:val="20"/>
                <w:lang w:eastAsia="zh-CN"/>
              </w:rPr>
            </w:rPrChange>
          </w:rPr>
          <w:t xml:space="preserve">ercentage </w:t>
        </w:r>
      </w:ins>
      <w:del w:id="346" w:author="makmal1349" w:date="2020-02-19T16:47:00Z">
        <w:r w:rsidRPr="00D87E54" w:rsidDel="00D87E54">
          <w:rPr>
            <w:rFonts w:ascii="Times New Roman" w:eastAsia="SimSun" w:hAnsi="Times New Roman" w:cs="Times New Roman"/>
            <w:position w:val="0"/>
            <w:sz w:val="20"/>
            <w:szCs w:val="20"/>
            <w:lang w:eastAsia="zh-CN"/>
            <w:rPrChange w:id="347" w:author="makmal1349" w:date="2020-02-19T16:47:00Z">
              <w:rPr>
                <w:rFonts w:ascii="Times New Roman" w:eastAsia="SimSun" w:hAnsi="Times New Roman" w:cs="Times New Roman"/>
                <w:b/>
                <w:position w:val="0"/>
                <w:sz w:val="20"/>
                <w:szCs w:val="20"/>
                <w:lang w:eastAsia="zh-CN"/>
              </w:rPr>
            </w:rPrChange>
          </w:rPr>
          <w:delText xml:space="preserve">Predictor </w:delText>
        </w:r>
      </w:del>
      <w:ins w:id="348" w:author="makmal1349" w:date="2020-02-19T16:47:00Z">
        <w:r w:rsidR="00D87E54">
          <w:rPr>
            <w:rFonts w:ascii="Times New Roman" w:eastAsia="SimSun" w:hAnsi="Times New Roman" w:cs="Times New Roman"/>
            <w:position w:val="0"/>
            <w:sz w:val="20"/>
            <w:szCs w:val="20"/>
            <w:lang w:eastAsia="zh-CN"/>
          </w:rPr>
          <w:t>p</w:t>
        </w:r>
        <w:r w:rsidR="00D87E54" w:rsidRPr="00D87E54">
          <w:rPr>
            <w:rFonts w:ascii="Times New Roman" w:eastAsia="SimSun" w:hAnsi="Times New Roman" w:cs="Times New Roman"/>
            <w:position w:val="0"/>
            <w:sz w:val="20"/>
            <w:szCs w:val="20"/>
            <w:lang w:eastAsia="zh-CN"/>
            <w:rPrChange w:id="349" w:author="makmal1349" w:date="2020-02-19T16:47:00Z">
              <w:rPr>
                <w:rFonts w:ascii="Times New Roman" w:eastAsia="SimSun" w:hAnsi="Times New Roman" w:cs="Times New Roman"/>
                <w:b/>
                <w:position w:val="0"/>
                <w:sz w:val="20"/>
                <w:szCs w:val="20"/>
                <w:lang w:eastAsia="zh-CN"/>
              </w:rPr>
            </w:rPrChange>
          </w:rPr>
          <w:t xml:space="preserve">redictor </w:t>
        </w:r>
      </w:ins>
      <w:r w:rsidRPr="00D87E54">
        <w:rPr>
          <w:rFonts w:ascii="Times New Roman" w:eastAsia="SimSun" w:hAnsi="Times New Roman" w:cs="Times New Roman"/>
          <w:position w:val="0"/>
          <w:sz w:val="20"/>
          <w:szCs w:val="20"/>
          <w:lang w:eastAsia="zh-CN"/>
          <w:rPrChange w:id="350" w:author="makmal1349" w:date="2020-02-19T16:47:00Z">
            <w:rPr>
              <w:rFonts w:ascii="Times New Roman" w:eastAsia="SimSun" w:hAnsi="Times New Roman" w:cs="Times New Roman"/>
              <w:b/>
              <w:position w:val="0"/>
              <w:sz w:val="20"/>
              <w:szCs w:val="20"/>
              <w:lang w:eastAsia="zh-CN"/>
            </w:rPr>
          </w:rPrChange>
        </w:rPr>
        <w:t xml:space="preserve">against </w:t>
      </w:r>
      <w:del w:id="351" w:author="makmal1349" w:date="2020-02-19T16:47:00Z">
        <w:r w:rsidRPr="00D87E54" w:rsidDel="00D87E54">
          <w:rPr>
            <w:rFonts w:ascii="Times New Roman" w:eastAsia="SimSun" w:hAnsi="Times New Roman" w:cs="Times New Roman"/>
            <w:position w:val="0"/>
            <w:sz w:val="20"/>
            <w:szCs w:val="20"/>
            <w:lang w:eastAsia="zh-CN"/>
            <w:rPrChange w:id="352" w:author="makmal1349" w:date="2020-02-19T16:47:00Z">
              <w:rPr>
                <w:rFonts w:ascii="Times New Roman" w:eastAsia="SimSun" w:hAnsi="Times New Roman" w:cs="Times New Roman"/>
                <w:b/>
                <w:position w:val="0"/>
                <w:sz w:val="20"/>
                <w:szCs w:val="20"/>
                <w:lang w:eastAsia="zh-CN"/>
              </w:rPr>
            </w:rPrChange>
          </w:rPr>
          <w:delText>Employability</w:delText>
        </w:r>
      </w:del>
      <w:ins w:id="353" w:author="makmal1349" w:date="2020-02-19T16:47:00Z">
        <w:r w:rsidR="00D87E54">
          <w:rPr>
            <w:rFonts w:ascii="Times New Roman" w:eastAsia="SimSun" w:hAnsi="Times New Roman" w:cs="Times New Roman"/>
            <w:position w:val="0"/>
            <w:sz w:val="20"/>
            <w:szCs w:val="20"/>
            <w:lang w:eastAsia="zh-CN"/>
          </w:rPr>
          <w:t>e</w:t>
        </w:r>
        <w:r w:rsidR="00D87E54" w:rsidRPr="00D87E54">
          <w:rPr>
            <w:rFonts w:ascii="Times New Roman" w:eastAsia="SimSun" w:hAnsi="Times New Roman" w:cs="Times New Roman"/>
            <w:position w:val="0"/>
            <w:sz w:val="20"/>
            <w:szCs w:val="20"/>
            <w:lang w:eastAsia="zh-CN"/>
            <w:rPrChange w:id="354" w:author="makmal1349" w:date="2020-02-19T16:47:00Z">
              <w:rPr>
                <w:rFonts w:ascii="Times New Roman" w:eastAsia="SimSun" w:hAnsi="Times New Roman" w:cs="Times New Roman"/>
                <w:b/>
                <w:position w:val="0"/>
                <w:sz w:val="20"/>
                <w:szCs w:val="20"/>
                <w:lang w:eastAsia="zh-CN"/>
              </w:rPr>
            </w:rPrChange>
          </w:rPr>
          <w:t>mployability</w:t>
        </w:r>
      </w:ins>
    </w:p>
    <w:p w14:paraId="087E408F" w14:textId="77777777" w:rsidR="00D87E54" w:rsidRDefault="00D87E54">
      <w:pPr>
        <w:tabs>
          <w:tab w:val="left" w:pos="3102"/>
        </w:tabs>
        <w:suppressAutoHyphens w:val="0"/>
        <w:spacing w:after="0" w:line="240" w:lineRule="auto"/>
        <w:ind w:leftChars="0" w:left="0" w:firstLineChars="0" w:firstLine="0"/>
        <w:jc w:val="both"/>
        <w:textDirection w:val="lrTb"/>
        <w:textAlignment w:val="auto"/>
        <w:outlineLvl w:val="9"/>
        <w:rPr>
          <w:ins w:id="355" w:author="makmal1349" w:date="2020-02-19T16:47:00Z"/>
          <w:rFonts w:ascii="Times New Roman" w:eastAsia="SimSun" w:hAnsi="Times New Roman" w:cs="Times New Roman"/>
          <w:b/>
          <w:position w:val="0"/>
          <w:sz w:val="20"/>
          <w:szCs w:val="20"/>
          <w:lang w:eastAsia="zh-CN"/>
        </w:rPr>
        <w:pPrChange w:id="356" w:author="makmal1349" w:date="2020-02-19T16:25:00Z">
          <w:pPr>
            <w:tabs>
              <w:tab w:val="left" w:pos="3102"/>
            </w:tabs>
            <w:suppressAutoHyphens w:val="0"/>
            <w:spacing w:line="240" w:lineRule="auto"/>
            <w:ind w:leftChars="0" w:left="0" w:firstLineChars="0" w:firstLine="0"/>
            <w:jc w:val="center"/>
            <w:textDirection w:val="lrTb"/>
            <w:textAlignment w:val="auto"/>
            <w:outlineLvl w:val="9"/>
          </w:pPr>
        </w:pPrChange>
      </w:pPr>
    </w:p>
    <w:p w14:paraId="1ED74E0C" w14:textId="77777777" w:rsidR="00EE7963" w:rsidRPr="00D87E54" w:rsidRDefault="00EE7963" w:rsidP="00EE7963">
      <w:pPr>
        <w:tabs>
          <w:tab w:val="left" w:pos="709"/>
          <w:tab w:val="left" w:pos="5150"/>
        </w:tabs>
        <w:suppressAutoHyphens w:val="0"/>
        <w:spacing w:after="0" w:line="240" w:lineRule="auto"/>
        <w:ind w:leftChars="0" w:left="0" w:firstLineChars="0" w:firstLine="0"/>
        <w:jc w:val="both"/>
        <w:textDirection w:val="lrTb"/>
        <w:textAlignment w:val="auto"/>
        <w:outlineLvl w:val="9"/>
        <w:rPr>
          <w:moveTo w:id="357" w:author="Reviewer" w:date="2020-02-27T11:37:00Z"/>
          <w:rFonts w:ascii="Times New Roman" w:eastAsia="SimSun" w:hAnsi="Times New Roman" w:cs="Times New Roman"/>
          <w:position w:val="0"/>
          <w:sz w:val="24"/>
          <w:szCs w:val="24"/>
          <w:lang w:eastAsia="zh-CN"/>
        </w:rPr>
      </w:pPr>
      <w:moveToRangeStart w:id="358" w:author="Reviewer" w:date="2020-02-27T11:37:00Z" w:name="move33695862"/>
      <w:moveTo w:id="359" w:author="Reviewer" w:date="2020-02-27T11:37:00Z">
        <w:r w:rsidRPr="00D87E54">
          <w:rPr>
            <w:rFonts w:ascii="Times New Roman" w:eastAsia="SimSun" w:hAnsi="Times New Roman" w:cs="Times New Roman"/>
            <w:position w:val="0"/>
            <w:sz w:val="24"/>
            <w:szCs w:val="24"/>
            <w:lang w:eastAsia="zh-CN"/>
          </w:rPr>
          <w:t xml:space="preserve">Table 5 shows that, the finding for t test in regression analysis. The highest influencing predictor is an endurance force at β = 0.392, t = 13.862, sig. = 0.001 (P &lt; 0.05), followed by time management at β = 0.392, t = 11.106, Sig. = 0.001 (P &lt; 0.05), research experience at β = 0.085, t= 3.335, Sig. = 0.001 (P &lt; 0.05), and the lowest influencing predictor is activity involved in university which is at β = 0.047, t = 2.080, Sig. = 0.036 (P &lt; 0.05). The equation of multiple regressions is illustrated as follows: </w:t>
        </w:r>
      </w:moveTo>
    </w:p>
    <w:p w14:paraId="44D9D6E2" w14:textId="77777777" w:rsidR="00EE7963" w:rsidRPr="00D87E54" w:rsidRDefault="00EE7963" w:rsidP="00EE7963">
      <w:pPr>
        <w:suppressAutoHyphens w:val="0"/>
        <w:spacing w:after="0" w:line="240" w:lineRule="auto"/>
        <w:ind w:leftChars="0" w:left="360" w:firstLineChars="0" w:firstLine="0"/>
        <w:jc w:val="both"/>
        <w:textDirection w:val="lrTb"/>
        <w:textAlignment w:val="auto"/>
        <w:outlineLvl w:val="9"/>
        <w:rPr>
          <w:moveTo w:id="360" w:author="Reviewer" w:date="2020-02-27T11:37:00Z"/>
          <w:rFonts w:ascii="Times New Roman" w:eastAsia="Times New Roman" w:hAnsi="Times New Roman" w:cs="Times New Roman"/>
          <w:position w:val="0"/>
          <w:sz w:val="24"/>
          <w:szCs w:val="24"/>
          <w:lang w:val="en-MY" w:eastAsia="zh-CN"/>
        </w:rPr>
      </w:pPr>
      <w:moveTo w:id="361" w:author="Reviewer" w:date="2020-02-27T11:37:00Z">
        <w:r w:rsidRPr="00D87E54">
          <w:rPr>
            <w:rFonts w:ascii="Times New Roman" w:eastAsia="SimSun" w:hAnsi="Times New Roman" w:cs="Times New Roman"/>
            <w:position w:val="0"/>
            <w:sz w:val="24"/>
            <w:szCs w:val="24"/>
            <w:lang w:val="en-MY" w:eastAsia="zh-CN"/>
          </w:rPr>
          <w:t>Y = a + b</w:t>
        </w:r>
        <w:r w:rsidRPr="00D87E54">
          <w:rPr>
            <w:rFonts w:ascii="Times New Roman" w:eastAsia="SimSun" w:hAnsi="Times New Roman" w:cs="Times New Roman"/>
            <w:position w:val="0"/>
            <w:sz w:val="24"/>
            <w:szCs w:val="24"/>
            <w:vertAlign w:val="subscript"/>
            <w:lang w:val="en-MY" w:eastAsia="zh-CN"/>
          </w:rPr>
          <w:t xml:space="preserve">1 </w:t>
        </w:r>
        <m:oMath>
          <m:r>
            <w:rPr>
              <w:rFonts w:ascii="Cambria Math" w:eastAsia="SimSun" w:hAnsi="Cambria Math" w:cs="Times New Roman" w:hint="eastAsia"/>
              <w:position w:val="0"/>
              <w:sz w:val="24"/>
              <w:szCs w:val="24"/>
              <w:lang w:val="en-MY" w:eastAsia="zh-CN"/>
            </w:rPr>
            <m:t>x</m:t>
          </m:r>
        </m:oMath>
        <w:r w:rsidRPr="00D87E54">
          <w:rPr>
            <w:rFonts w:ascii="Times New Roman" w:eastAsia="SimSun" w:hAnsi="Times New Roman" w:cs="Times New Roman"/>
            <w:position w:val="0"/>
            <w:sz w:val="24"/>
            <w:szCs w:val="24"/>
            <w:vertAlign w:val="subscript"/>
            <w:lang w:val="en-MY" w:eastAsia="zh-CN"/>
          </w:rPr>
          <w:t xml:space="preserve">1 </w:t>
        </w:r>
        <w:r w:rsidRPr="00D87E54">
          <w:rPr>
            <w:rFonts w:ascii="Times New Roman" w:eastAsia="Times New Roman" w:hAnsi="Times New Roman" w:cs="Times New Roman"/>
            <w:position w:val="0"/>
            <w:sz w:val="24"/>
            <w:szCs w:val="24"/>
            <w:lang w:val="en-MY" w:eastAsia="zh-CN"/>
          </w:rPr>
          <w:t xml:space="preserve">+ </w:t>
        </w:r>
        <w:r w:rsidRPr="00D87E54">
          <w:rPr>
            <w:rFonts w:ascii="Times New Roman" w:eastAsia="SimSun" w:hAnsi="Times New Roman" w:cs="Times New Roman"/>
            <w:position w:val="0"/>
            <w:sz w:val="24"/>
            <w:szCs w:val="24"/>
            <w:lang w:val="en-MY" w:eastAsia="zh-CN"/>
          </w:rPr>
          <w:t>b</w:t>
        </w:r>
        <w:r w:rsidRPr="00D87E54">
          <w:rPr>
            <w:rFonts w:ascii="Times New Roman" w:eastAsia="SimSun" w:hAnsi="Times New Roman" w:cs="Times New Roman"/>
            <w:position w:val="0"/>
            <w:sz w:val="24"/>
            <w:szCs w:val="24"/>
            <w:vertAlign w:val="subscript"/>
            <w:lang w:val="en-MY" w:eastAsia="zh-CN"/>
          </w:rPr>
          <w:t xml:space="preserve">2 </w:t>
        </w:r>
        <m:oMath>
          <m:r>
            <w:rPr>
              <w:rFonts w:ascii="Cambria Math" w:eastAsia="SimSun" w:hAnsi="Cambria Math" w:cs="Times New Roman" w:hint="eastAsia"/>
              <w:position w:val="0"/>
              <w:sz w:val="24"/>
              <w:szCs w:val="24"/>
              <w:lang w:val="en-MY" w:eastAsia="zh-CN"/>
            </w:rPr>
            <m:t>x</m:t>
          </m:r>
        </m:oMath>
        <w:r w:rsidRPr="00D87E54">
          <w:rPr>
            <w:rFonts w:ascii="Times New Roman" w:eastAsia="SimSun" w:hAnsi="Times New Roman" w:cs="Times New Roman"/>
            <w:position w:val="0"/>
            <w:sz w:val="24"/>
            <w:szCs w:val="24"/>
            <w:vertAlign w:val="subscript"/>
            <w:lang w:val="en-MY" w:eastAsia="zh-CN"/>
          </w:rPr>
          <w:t xml:space="preserve">2 </w:t>
        </w:r>
        <w:r w:rsidRPr="00D87E54">
          <w:rPr>
            <w:rFonts w:ascii="Times New Roman" w:eastAsia="SimSun" w:hAnsi="Times New Roman" w:cs="Times New Roman"/>
            <w:position w:val="0"/>
            <w:sz w:val="24"/>
            <w:szCs w:val="24"/>
            <w:lang w:val="en-MY" w:eastAsia="zh-CN"/>
          </w:rPr>
          <w:t>+ b</w:t>
        </w:r>
        <w:r w:rsidRPr="00D87E54">
          <w:rPr>
            <w:rFonts w:ascii="Times New Roman" w:eastAsia="SimSun" w:hAnsi="Times New Roman" w:cs="Times New Roman"/>
            <w:position w:val="0"/>
            <w:sz w:val="24"/>
            <w:szCs w:val="24"/>
            <w:vertAlign w:val="subscript"/>
            <w:lang w:val="en-MY" w:eastAsia="zh-CN"/>
          </w:rPr>
          <w:t xml:space="preserve">3 </w:t>
        </w:r>
        <m:oMath>
          <m:r>
            <w:rPr>
              <w:rFonts w:ascii="Cambria Math" w:eastAsia="SimSun" w:hAnsi="Cambria Math" w:cs="Times New Roman" w:hint="eastAsia"/>
              <w:position w:val="0"/>
              <w:sz w:val="24"/>
              <w:szCs w:val="24"/>
              <w:lang w:val="en-MY" w:eastAsia="zh-CN"/>
            </w:rPr>
            <m:t>x</m:t>
          </m:r>
        </m:oMath>
        <w:r w:rsidRPr="00D87E54">
          <w:rPr>
            <w:rFonts w:ascii="Times New Roman" w:eastAsia="SimSun" w:hAnsi="Times New Roman" w:cs="Times New Roman"/>
            <w:position w:val="0"/>
            <w:sz w:val="24"/>
            <w:szCs w:val="24"/>
            <w:vertAlign w:val="subscript"/>
            <w:lang w:val="en-MY" w:eastAsia="zh-CN"/>
          </w:rPr>
          <w:t>3</w:t>
        </w:r>
        <w:r w:rsidRPr="00D87E54">
          <w:rPr>
            <w:rFonts w:ascii="Times New Roman" w:eastAsia="SimSun" w:hAnsi="Times New Roman" w:cs="Times New Roman"/>
            <w:position w:val="0"/>
            <w:sz w:val="24"/>
            <w:szCs w:val="24"/>
            <w:lang w:val="en-MY" w:eastAsia="zh-CN"/>
          </w:rPr>
          <w:t>+ b</w:t>
        </w:r>
        <w:r w:rsidRPr="00D87E54">
          <w:rPr>
            <w:rFonts w:ascii="Times New Roman" w:eastAsia="SimSun" w:hAnsi="Times New Roman" w:cs="Times New Roman"/>
            <w:position w:val="0"/>
            <w:sz w:val="24"/>
            <w:szCs w:val="24"/>
            <w:vertAlign w:val="subscript"/>
            <w:lang w:val="en-MY" w:eastAsia="zh-CN"/>
          </w:rPr>
          <w:t xml:space="preserve">4 </w:t>
        </w:r>
        <m:oMath>
          <m:r>
            <w:rPr>
              <w:rFonts w:ascii="Cambria Math" w:eastAsia="SimSun" w:hAnsi="Cambria Math" w:cs="Times New Roman" w:hint="eastAsia"/>
              <w:position w:val="0"/>
              <w:sz w:val="24"/>
              <w:szCs w:val="24"/>
              <w:lang w:val="en-MY" w:eastAsia="zh-CN"/>
            </w:rPr>
            <m:t>x</m:t>
          </m:r>
        </m:oMath>
        <w:r w:rsidRPr="00D87E54">
          <w:rPr>
            <w:rFonts w:ascii="Times New Roman" w:eastAsia="SimSun" w:hAnsi="Times New Roman" w:cs="Times New Roman"/>
            <w:position w:val="0"/>
            <w:sz w:val="24"/>
            <w:szCs w:val="24"/>
            <w:vertAlign w:val="subscript"/>
            <w:lang w:val="en-MY" w:eastAsia="zh-CN"/>
          </w:rPr>
          <w:t>4</w:t>
        </w:r>
      </w:moveTo>
    </w:p>
    <w:p w14:paraId="7415829A" w14:textId="77777777" w:rsidR="00EE7963" w:rsidRPr="00D87E54" w:rsidRDefault="00EE7963" w:rsidP="00EE7963">
      <w:pPr>
        <w:suppressAutoHyphens w:val="0"/>
        <w:spacing w:after="0" w:line="240" w:lineRule="auto"/>
        <w:ind w:leftChars="0" w:left="360" w:firstLineChars="0" w:firstLine="0"/>
        <w:jc w:val="both"/>
        <w:textDirection w:val="lrTb"/>
        <w:textAlignment w:val="auto"/>
        <w:outlineLvl w:val="9"/>
        <w:rPr>
          <w:moveTo w:id="362" w:author="Reviewer" w:date="2020-02-27T11:37:00Z"/>
          <w:rFonts w:ascii="Times New Roman" w:hAnsi="Times New Roman" w:cs="Times New Roman"/>
          <w:position w:val="0"/>
          <w:sz w:val="24"/>
          <w:szCs w:val="24"/>
          <w:vertAlign w:val="subscript"/>
        </w:rPr>
      </w:pPr>
      <w:moveTo w:id="363" w:author="Reviewer" w:date="2020-02-27T11:37:00Z">
        <w:r w:rsidRPr="00D87E54">
          <w:rPr>
            <w:rFonts w:ascii="Times New Roman" w:hAnsi="Times New Roman" w:cs="Times New Roman"/>
            <w:position w:val="0"/>
            <w:sz w:val="24"/>
            <w:szCs w:val="24"/>
          </w:rPr>
          <w:t>Y= 0.52 + 0.488</w:t>
        </w:r>
        <m:oMath>
          <m:r>
            <w:rPr>
              <w:rFonts w:ascii="Cambria Math" w:eastAsia="SimSun" w:hAnsi="Cambria Math" w:cs="Times New Roman" w:hint="eastAsia"/>
              <w:position w:val="0"/>
              <w:sz w:val="24"/>
              <w:szCs w:val="24"/>
              <w:lang w:val="en-MY" w:eastAsia="zh-CN"/>
            </w:rPr>
            <m:t>x</m:t>
          </m:r>
        </m:oMath>
        <w:r w:rsidRPr="00D87E54">
          <w:rPr>
            <w:rFonts w:ascii="Times New Roman" w:eastAsia="Times New Roman" w:hAnsi="Times New Roman" w:cs="Times New Roman"/>
            <w:position w:val="0"/>
            <w:sz w:val="24"/>
            <w:szCs w:val="24"/>
            <w:vertAlign w:val="subscript"/>
          </w:rPr>
          <w:t>1</w:t>
        </w:r>
        <w:r w:rsidRPr="00D87E54">
          <w:rPr>
            <w:rFonts w:ascii="Times New Roman" w:hAnsi="Times New Roman" w:cs="Times New Roman"/>
            <w:position w:val="0"/>
            <w:sz w:val="24"/>
            <w:szCs w:val="24"/>
          </w:rPr>
          <w:t xml:space="preserve"> + 0.392</w:t>
        </w:r>
        <m:oMath>
          <m:r>
            <w:rPr>
              <w:rFonts w:ascii="Cambria Math" w:eastAsia="SimSun" w:hAnsi="Cambria Math" w:cs="Times New Roman" w:hint="eastAsia"/>
              <w:position w:val="0"/>
              <w:sz w:val="24"/>
              <w:szCs w:val="24"/>
              <w:lang w:val="en-MY" w:eastAsia="zh-CN"/>
            </w:rPr>
            <m:t>x</m:t>
          </m:r>
        </m:oMath>
        <w:r w:rsidRPr="00D87E54">
          <w:rPr>
            <w:rFonts w:ascii="Times New Roman" w:eastAsia="Times New Roman" w:hAnsi="Times New Roman" w:cs="Times New Roman"/>
            <w:position w:val="0"/>
            <w:sz w:val="24"/>
            <w:szCs w:val="24"/>
            <w:vertAlign w:val="subscript"/>
          </w:rPr>
          <w:t>2</w:t>
        </w:r>
        <w:r w:rsidRPr="00D87E54">
          <w:rPr>
            <w:rFonts w:ascii="Times New Roman" w:eastAsia="Times New Roman" w:hAnsi="Times New Roman" w:cs="Times New Roman"/>
            <w:position w:val="0"/>
            <w:sz w:val="24"/>
            <w:szCs w:val="24"/>
            <w:vertAlign w:val="superscript"/>
          </w:rPr>
          <w:t xml:space="preserve"> </w:t>
        </w:r>
        <w:r w:rsidRPr="00D87E54">
          <w:rPr>
            <w:rFonts w:ascii="Times New Roman" w:hAnsi="Times New Roman" w:cs="Times New Roman"/>
            <w:position w:val="0"/>
            <w:sz w:val="24"/>
            <w:szCs w:val="24"/>
          </w:rPr>
          <w:t>+ 0.085</w:t>
        </w:r>
        <m:oMath>
          <m:r>
            <w:rPr>
              <w:rFonts w:ascii="Cambria Math" w:eastAsia="SimSun" w:hAnsi="Cambria Math" w:cs="Times New Roman" w:hint="eastAsia"/>
              <w:position w:val="0"/>
              <w:sz w:val="24"/>
              <w:szCs w:val="24"/>
              <w:lang w:val="en-MY" w:eastAsia="zh-CN"/>
            </w:rPr>
            <m:t>x</m:t>
          </m:r>
        </m:oMath>
        <w:r w:rsidRPr="00D87E54">
          <w:rPr>
            <w:rFonts w:ascii="Times New Roman" w:eastAsia="Times New Roman" w:hAnsi="Times New Roman" w:cs="Times New Roman"/>
            <w:position w:val="0"/>
            <w:sz w:val="24"/>
            <w:szCs w:val="24"/>
            <w:vertAlign w:val="subscript"/>
          </w:rPr>
          <w:t>3</w:t>
        </w:r>
        <w:r w:rsidRPr="00D87E54">
          <w:rPr>
            <w:rFonts w:ascii="Times New Roman" w:hAnsi="Times New Roman" w:cs="Times New Roman"/>
            <w:position w:val="0"/>
            <w:sz w:val="24"/>
            <w:szCs w:val="24"/>
          </w:rPr>
          <w:t>+ 0.047</w:t>
        </w:r>
        <m:oMath>
          <m:r>
            <w:rPr>
              <w:rFonts w:ascii="Cambria Math" w:eastAsia="SimSun" w:hAnsi="Cambria Math" w:cs="Times New Roman" w:hint="eastAsia"/>
              <w:position w:val="0"/>
              <w:sz w:val="24"/>
              <w:szCs w:val="24"/>
              <w:lang w:val="en-MY" w:eastAsia="zh-CN"/>
            </w:rPr>
            <m:t>x</m:t>
          </m:r>
        </m:oMath>
        <w:r w:rsidRPr="00D87E54">
          <w:rPr>
            <w:rFonts w:ascii="Times New Roman" w:eastAsia="Times New Roman" w:hAnsi="Times New Roman" w:cs="Times New Roman"/>
            <w:position w:val="0"/>
            <w:sz w:val="24"/>
            <w:szCs w:val="24"/>
            <w:vertAlign w:val="subscript"/>
          </w:rPr>
          <w:t>4</w:t>
        </w:r>
      </w:moveTo>
    </w:p>
    <w:p w14:paraId="78403A5D" w14:textId="77777777" w:rsidR="00EE7963" w:rsidRPr="00D87E54" w:rsidRDefault="00EE7963" w:rsidP="00EE7963">
      <w:pPr>
        <w:suppressAutoHyphens w:val="0"/>
        <w:spacing w:after="0" w:line="240" w:lineRule="auto"/>
        <w:ind w:leftChars="0" w:left="360" w:firstLineChars="0" w:firstLine="0"/>
        <w:jc w:val="both"/>
        <w:textDirection w:val="lrTb"/>
        <w:textAlignment w:val="auto"/>
        <w:outlineLvl w:val="9"/>
        <w:rPr>
          <w:moveTo w:id="364" w:author="Reviewer" w:date="2020-02-27T11:37:00Z"/>
          <w:rFonts w:ascii="Times New Roman" w:hAnsi="Times New Roman" w:cs="Times New Roman"/>
          <w:position w:val="0"/>
          <w:sz w:val="24"/>
          <w:szCs w:val="24"/>
        </w:rPr>
      </w:pPr>
      <w:moveTo w:id="365" w:author="Reviewer" w:date="2020-02-27T11:37:00Z">
        <w:r w:rsidRPr="00D87E54">
          <w:rPr>
            <w:rFonts w:ascii="Times New Roman" w:hAnsi="Times New Roman" w:cs="Times New Roman"/>
            <w:position w:val="0"/>
            <w:sz w:val="24"/>
            <w:szCs w:val="24"/>
          </w:rPr>
          <w:t>Whereas:</w:t>
        </w:r>
      </w:moveTo>
    </w:p>
    <w:p w14:paraId="530BFBB1" w14:textId="77777777" w:rsidR="00EE7963" w:rsidRPr="00D87E54" w:rsidRDefault="00EE7963" w:rsidP="00EE7963">
      <w:pPr>
        <w:suppressAutoHyphens w:val="0"/>
        <w:spacing w:after="0" w:line="240" w:lineRule="auto"/>
        <w:ind w:leftChars="0" w:left="360" w:firstLineChars="0" w:firstLine="0"/>
        <w:jc w:val="both"/>
        <w:textDirection w:val="lrTb"/>
        <w:textAlignment w:val="auto"/>
        <w:outlineLvl w:val="9"/>
        <w:rPr>
          <w:moveTo w:id="366" w:author="Reviewer" w:date="2020-02-27T11:37:00Z"/>
          <w:rFonts w:ascii="Times New Roman" w:hAnsi="Times New Roman" w:cs="Times New Roman"/>
          <w:position w:val="0"/>
          <w:sz w:val="24"/>
          <w:szCs w:val="24"/>
        </w:rPr>
      </w:pPr>
      <w:moveTo w:id="367" w:author="Reviewer" w:date="2020-02-27T11:37:00Z">
        <w:r w:rsidRPr="00D87E54">
          <w:rPr>
            <w:rFonts w:ascii="Times New Roman" w:hAnsi="Times New Roman" w:cs="Times New Roman"/>
            <w:position w:val="0"/>
            <w:sz w:val="24"/>
            <w:szCs w:val="24"/>
          </w:rPr>
          <w:t>Y - Employability</w:t>
        </w:r>
      </w:moveTo>
    </w:p>
    <w:p w14:paraId="0DC3A386" w14:textId="77777777" w:rsidR="00EE7963" w:rsidRPr="004F02ED" w:rsidRDefault="00EE7963" w:rsidP="00EE7963">
      <w:pPr>
        <w:suppressAutoHyphens w:val="0"/>
        <w:spacing w:after="0" w:line="240" w:lineRule="auto"/>
        <w:ind w:leftChars="0" w:left="360" w:firstLineChars="0" w:firstLine="0"/>
        <w:jc w:val="both"/>
        <w:textDirection w:val="lrTb"/>
        <w:textAlignment w:val="auto"/>
        <w:outlineLvl w:val="9"/>
        <w:rPr>
          <w:moveTo w:id="368" w:author="Reviewer" w:date="2020-02-27T11:37:00Z"/>
          <w:rFonts w:ascii="Times New Roman" w:hAnsi="Times New Roman" w:cs="Times New Roman"/>
          <w:position w:val="0"/>
          <w:sz w:val="24"/>
          <w:szCs w:val="24"/>
        </w:rPr>
      </w:pPr>
      <w:moveTo w:id="369" w:author="Reviewer" w:date="2020-02-27T11:37:00Z">
        <w:r w:rsidRPr="004F02ED">
          <w:rPr>
            <w:rFonts w:ascii="Times New Roman" w:hAnsi="Times New Roman" w:cs="Times New Roman"/>
            <w:position w:val="0"/>
            <w:sz w:val="24"/>
            <w:szCs w:val="24"/>
          </w:rPr>
          <w:t>a - Constant</w:t>
        </w:r>
      </w:moveTo>
    </w:p>
    <w:p w14:paraId="25650693" w14:textId="77777777" w:rsidR="00EE7963" w:rsidRPr="004F02ED" w:rsidRDefault="00EE7963" w:rsidP="00EE7963">
      <w:pPr>
        <w:suppressAutoHyphens w:val="0"/>
        <w:spacing w:after="0" w:line="240" w:lineRule="auto"/>
        <w:ind w:leftChars="0" w:left="360" w:firstLineChars="0" w:firstLine="0"/>
        <w:jc w:val="both"/>
        <w:textDirection w:val="lrTb"/>
        <w:textAlignment w:val="auto"/>
        <w:outlineLvl w:val="9"/>
        <w:rPr>
          <w:moveTo w:id="370" w:author="Reviewer" w:date="2020-02-27T11:37:00Z"/>
          <w:rFonts w:ascii="Times New Roman" w:eastAsia="Times New Roman" w:hAnsi="Times New Roman" w:cs="Times New Roman"/>
          <w:position w:val="0"/>
          <w:sz w:val="24"/>
          <w:szCs w:val="24"/>
        </w:rPr>
      </w:pPr>
      <w:moveTo w:id="371" w:author="Reviewer" w:date="2020-02-27T11:37:00Z">
        <w:r w:rsidRPr="004F02ED">
          <w:rPr>
            <w:rFonts w:ascii="Times New Roman" w:hAnsi="Times New Roman" w:cs="Times New Roman"/>
            <w:i/>
            <w:position w:val="0"/>
            <w:sz w:val="24"/>
            <w:szCs w:val="24"/>
          </w:rPr>
          <w:t>X</w:t>
        </w:r>
        <w:r w:rsidRPr="004F02ED">
          <w:rPr>
            <w:rFonts w:ascii="Times New Roman" w:hAnsi="Times New Roman" w:cs="Times New Roman"/>
            <w:position w:val="0"/>
            <w:sz w:val="24"/>
            <w:szCs w:val="24"/>
          </w:rPr>
          <w:t xml:space="preserve"> - Factors (</w:t>
        </w:r>
        <m:oMath>
          <m:r>
            <w:rPr>
              <w:rFonts w:ascii="Cambria Math" w:eastAsia="SimSun" w:hAnsi="Cambria Math" w:cs="Times New Roman" w:hint="eastAsia"/>
              <w:position w:val="0"/>
              <w:sz w:val="24"/>
              <w:szCs w:val="24"/>
              <w:lang w:val="en-MY" w:eastAsia="zh-CN"/>
            </w:rPr>
            <m:t>x</m:t>
          </m:r>
        </m:oMath>
        <w:r w:rsidRPr="004F02ED">
          <w:rPr>
            <w:rFonts w:ascii="Times New Roman" w:eastAsia="Times New Roman" w:hAnsi="Times New Roman" w:cs="Times New Roman"/>
            <w:position w:val="0"/>
            <w:sz w:val="24"/>
            <w:szCs w:val="24"/>
            <w:vertAlign w:val="subscript"/>
          </w:rPr>
          <w:t>1</w:t>
        </w:r>
        <w:r w:rsidRPr="004F02ED">
          <w:rPr>
            <w:rFonts w:ascii="Times New Roman" w:hAnsi="Times New Roman" w:cs="Times New Roman"/>
            <w:position w:val="0"/>
            <w:sz w:val="24"/>
            <w:szCs w:val="24"/>
          </w:rPr>
          <w:t>Endurance Force), (</w:t>
        </w:r>
        <m:oMath>
          <m:r>
            <w:rPr>
              <w:rFonts w:ascii="Cambria Math" w:eastAsia="SimSun" w:hAnsi="Cambria Math" w:cs="Times New Roman" w:hint="eastAsia"/>
              <w:position w:val="0"/>
              <w:sz w:val="24"/>
              <w:szCs w:val="24"/>
              <w:lang w:val="en-MY" w:eastAsia="zh-CN"/>
            </w:rPr>
            <m:t>x</m:t>
          </m:r>
        </m:oMath>
        <w:r w:rsidRPr="004F02ED">
          <w:rPr>
            <w:rFonts w:ascii="Times New Roman" w:eastAsia="Times New Roman" w:hAnsi="Times New Roman" w:cs="Times New Roman"/>
            <w:position w:val="0"/>
            <w:sz w:val="24"/>
            <w:szCs w:val="24"/>
            <w:vertAlign w:val="subscript"/>
          </w:rPr>
          <w:t>2</w:t>
        </w:r>
        <w:r w:rsidRPr="004F02ED">
          <w:rPr>
            <w:rFonts w:ascii="Times New Roman" w:hAnsi="Times New Roman" w:cs="Times New Roman"/>
            <w:position w:val="0"/>
            <w:sz w:val="24"/>
            <w:szCs w:val="24"/>
          </w:rPr>
          <w:t xml:space="preserve"> Time Management), (</w:t>
        </w:r>
        <m:oMath>
          <m:r>
            <w:rPr>
              <w:rFonts w:ascii="Cambria Math" w:eastAsia="SimSun" w:hAnsi="Cambria Math" w:cs="Times New Roman" w:hint="eastAsia"/>
              <w:position w:val="0"/>
              <w:sz w:val="24"/>
              <w:szCs w:val="24"/>
              <w:lang w:val="en-MY" w:eastAsia="zh-CN"/>
            </w:rPr>
            <m:t>x</m:t>
          </m:r>
        </m:oMath>
        <w:r w:rsidRPr="004F02ED">
          <w:rPr>
            <w:rFonts w:ascii="Times New Roman" w:eastAsia="Times New Roman" w:hAnsi="Times New Roman" w:cs="Times New Roman"/>
            <w:position w:val="0"/>
            <w:sz w:val="24"/>
            <w:szCs w:val="24"/>
            <w:vertAlign w:val="subscript"/>
          </w:rPr>
          <w:t>3</w:t>
        </w:r>
        <w:r w:rsidRPr="004F02ED">
          <w:rPr>
            <w:rFonts w:ascii="Times New Roman" w:hAnsi="Times New Roman" w:cs="Times New Roman"/>
            <w:position w:val="0"/>
            <w:sz w:val="24"/>
            <w:szCs w:val="24"/>
          </w:rPr>
          <w:t xml:space="preserve"> Research Experience), (</w:t>
        </w:r>
        <m:oMath>
          <m:r>
            <w:rPr>
              <w:rFonts w:ascii="Cambria Math" w:eastAsia="SimSun" w:hAnsi="Cambria Math" w:cs="Times New Roman" w:hint="eastAsia"/>
              <w:position w:val="0"/>
              <w:sz w:val="24"/>
              <w:szCs w:val="24"/>
              <w:lang w:val="en-MY" w:eastAsia="zh-CN"/>
            </w:rPr>
            <m:t>x</m:t>
          </m:r>
        </m:oMath>
        <w:r w:rsidRPr="004F02ED">
          <w:rPr>
            <w:rFonts w:ascii="Times New Roman" w:eastAsia="Times New Roman" w:hAnsi="Times New Roman" w:cs="Times New Roman"/>
            <w:position w:val="0"/>
            <w:sz w:val="24"/>
            <w:szCs w:val="24"/>
            <w:vertAlign w:val="subscript"/>
          </w:rPr>
          <w:t xml:space="preserve">4 </w:t>
        </w:r>
        <w:r w:rsidRPr="004F02ED">
          <w:rPr>
            <w:rFonts w:ascii="Times New Roman" w:eastAsia="SimSun" w:hAnsi="Times New Roman" w:cs="Times New Roman"/>
            <w:position w:val="0"/>
            <w:sz w:val="24"/>
            <w:szCs w:val="24"/>
            <w:lang w:eastAsia="zh-CN"/>
          </w:rPr>
          <w:t>Activities Involvement at University</w:t>
        </w:r>
        <w:r w:rsidRPr="004F02ED">
          <w:rPr>
            <w:rFonts w:ascii="Times New Roman" w:hAnsi="Times New Roman" w:cs="Times New Roman"/>
            <w:position w:val="0"/>
            <w:sz w:val="24"/>
            <w:szCs w:val="24"/>
          </w:rPr>
          <w:t>)</w:t>
        </w:r>
      </w:moveTo>
    </w:p>
    <w:moveToRangeEnd w:id="358"/>
    <w:p w14:paraId="6E7F64F2" w14:textId="77777777" w:rsidR="00D87E54" w:rsidRDefault="00D87E54">
      <w:pPr>
        <w:tabs>
          <w:tab w:val="left" w:pos="3102"/>
        </w:tabs>
        <w:suppressAutoHyphens w:val="0"/>
        <w:spacing w:after="0" w:line="240" w:lineRule="auto"/>
        <w:ind w:leftChars="0" w:left="0" w:firstLineChars="0" w:firstLine="0"/>
        <w:jc w:val="both"/>
        <w:textDirection w:val="lrTb"/>
        <w:textAlignment w:val="auto"/>
        <w:outlineLvl w:val="9"/>
        <w:rPr>
          <w:ins w:id="372" w:author="makmal1349" w:date="2020-02-19T16:47:00Z"/>
          <w:rFonts w:ascii="Times New Roman" w:eastAsia="SimSun" w:hAnsi="Times New Roman" w:cs="Times New Roman"/>
          <w:b/>
          <w:position w:val="0"/>
          <w:sz w:val="20"/>
          <w:szCs w:val="20"/>
          <w:lang w:eastAsia="zh-CN"/>
        </w:rPr>
        <w:pPrChange w:id="373" w:author="makmal1349" w:date="2020-02-19T16:25:00Z">
          <w:pPr>
            <w:tabs>
              <w:tab w:val="left" w:pos="3102"/>
            </w:tabs>
            <w:suppressAutoHyphens w:val="0"/>
            <w:spacing w:line="240" w:lineRule="auto"/>
            <w:ind w:leftChars="0" w:left="0" w:firstLineChars="0" w:firstLine="0"/>
            <w:jc w:val="center"/>
            <w:textDirection w:val="lrTb"/>
            <w:textAlignment w:val="auto"/>
            <w:outlineLvl w:val="9"/>
          </w:pPr>
        </w:pPrChange>
      </w:pPr>
    </w:p>
    <w:p w14:paraId="6CEDF068" w14:textId="2051CC8E" w:rsidR="002A1EAF" w:rsidRPr="00D87E54" w:rsidRDefault="002A1EAF">
      <w:pPr>
        <w:tabs>
          <w:tab w:val="left" w:pos="3102"/>
        </w:tabs>
        <w:suppressAutoHyphens w:val="0"/>
        <w:spacing w:after="0" w:line="240" w:lineRule="auto"/>
        <w:ind w:leftChars="0" w:left="0" w:firstLineChars="0" w:firstLine="0"/>
        <w:jc w:val="center"/>
        <w:textDirection w:val="lrTb"/>
        <w:textAlignment w:val="auto"/>
        <w:outlineLvl w:val="9"/>
        <w:rPr>
          <w:ins w:id="374" w:author="makmal1349" w:date="2020-02-19T16:48:00Z"/>
          <w:rFonts w:ascii="Times New Roman" w:eastAsia="SimSun" w:hAnsi="Times New Roman" w:cs="Times New Roman"/>
          <w:position w:val="0"/>
          <w:sz w:val="20"/>
          <w:szCs w:val="20"/>
          <w:lang w:eastAsia="zh-CN"/>
          <w:rPrChange w:id="375" w:author="makmal1349" w:date="2020-02-19T16:48:00Z">
            <w:rPr>
              <w:ins w:id="376" w:author="makmal1349" w:date="2020-02-19T16:48:00Z"/>
              <w:rFonts w:ascii="Times New Roman" w:eastAsia="SimSun" w:hAnsi="Times New Roman" w:cs="Times New Roman"/>
              <w:b/>
              <w:position w:val="0"/>
              <w:sz w:val="20"/>
              <w:szCs w:val="20"/>
              <w:lang w:eastAsia="zh-CN"/>
            </w:rPr>
          </w:rPrChange>
        </w:rPr>
        <w:pPrChange w:id="377" w:author="makmal1349" w:date="2020-02-19T16:48:00Z">
          <w:pPr>
            <w:tabs>
              <w:tab w:val="left" w:pos="3102"/>
            </w:tabs>
            <w:suppressAutoHyphens w:val="0"/>
            <w:spacing w:line="240" w:lineRule="auto"/>
            <w:ind w:leftChars="0" w:left="0" w:firstLineChars="0" w:firstLine="0"/>
            <w:jc w:val="center"/>
            <w:textDirection w:val="lrTb"/>
            <w:textAlignment w:val="auto"/>
            <w:outlineLvl w:val="9"/>
          </w:pPr>
        </w:pPrChange>
      </w:pPr>
      <w:r w:rsidRPr="00680461">
        <w:rPr>
          <w:rFonts w:ascii="Times New Roman" w:eastAsia="SimSun" w:hAnsi="Times New Roman" w:cs="Times New Roman"/>
          <w:b/>
          <w:position w:val="0"/>
          <w:sz w:val="20"/>
          <w:szCs w:val="20"/>
          <w:lang w:eastAsia="zh-CN"/>
        </w:rPr>
        <w:t>Table 5.</w:t>
      </w:r>
      <w:ins w:id="378" w:author="makmal1349" w:date="2020-02-19T16:51:00Z">
        <w:r w:rsidR="00680461">
          <w:rPr>
            <w:rFonts w:ascii="Times New Roman" w:eastAsia="SimSun" w:hAnsi="Times New Roman" w:cs="Times New Roman"/>
            <w:position w:val="0"/>
            <w:sz w:val="20"/>
            <w:szCs w:val="20"/>
            <w:lang w:eastAsia="zh-CN"/>
          </w:rPr>
          <w:t xml:space="preserve"> </w:t>
        </w:r>
      </w:ins>
      <w:r w:rsidRPr="00D87E54">
        <w:rPr>
          <w:rFonts w:ascii="Times New Roman" w:eastAsia="SimSun" w:hAnsi="Times New Roman" w:cs="Times New Roman"/>
          <w:position w:val="0"/>
          <w:sz w:val="20"/>
          <w:szCs w:val="20"/>
          <w:lang w:eastAsia="zh-CN"/>
          <w:rPrChange w:id="379" w:author="makmal1349" w:date="2020-02-19T16:48:00Z">
            <w:rPr>
              <w:rFonts w:ascii="Times New Roman" w:eastAsia="SimSun" w:hAnsi="Times New Roman" w:cs="Times New Roman"/>
              <w:b/>
              <w:position w:val="0"/>
              <w:sz w:val="20"/>
              <w:szCs w:val="20"/>
              <w:lang w:eastAsia="zh-CN"/>
            </w:rPr>
          </w:rPrChange>
        </w:rPr>
        <w:t xml:space="preserve">The </w:t>
      </w:r>
      <w:del w:id="380" w:author="makmal1349" w:date="2020-02-19T16:48:00Z">
        <w:r w:rsidRPr="00D87E54" w:rsidDel="00D87E54">
          <w:rPr>
            <w:rFonts w:ascii="Times New Roman" w:eastAsia="SimSun" w:hAnsi="Times New Roman" w:cs="Times New Roman"/>
            <w:position w:val="0"/>
            <w:sz w:val="20"/>
            <w:szCs w:val="20"/>
            <w:lang w:eastAsia="zh-CN"/>
            <w:rPrChange w:id="381" w:author="makmal1349" w:date="2020-02-19T16:48:00Z">
              <w:rPr>
                <w:rFonts w:ascii="Times New Roman" w:eastAsia="SimSun" w:hAnsi="Times New Roman" w:cs="Times New Roman"/>
                <w:b/>
                <w:position w:val="0"/>
                <w:sz w:val="20"/>
                <w:szCs w:val="20"/>
                <w:lang w:eastAsia="zh-CN"/>
              </w:rPr>
            </w:rPrChange>
          </w:rPr>
          <w:delText xml:space="preserve">Regression </w:delText>
        </w:r>
      </w:del>
      <w:ins w:id="382" w:author="makmal1349" w:date="2020-02-19T16:48:00Z">
        <w:r w:rsidR="00D87E54">
          <w:rPr>
            <w:rFonts w:ascii="Times New Roman" w:eastAsia="SimSun" w:hAnsi="Times New Roman" w:cs="Times New Roman"/>
            <w:position w:val="0"/>
            <w:sz w:val="20"/>
            <w:szCs w:val="20"/>
            <w:lang w:eastAsia="zh-CN"/>
          </w:rPr>
          <w:t>r</w:t>
        </w:r>
        <w:r w:rsidR="00D87E54" w:rsidRPr="00D87E54">
          <w:rPr>
            <w:rFonts w:ascii="Times New Roman" w:eastAsia="SimSun" w:hAnsi="Times New Roman" w:cs="Times New Roman"/>
            <w:position w:val="0"/>
            <w:sz w:val="20"/>
            <w:szCs w:val="20"/>
            <w:lang w:eastAsia="zh-CN"/>
            <w:rPrChange w:id="383" w:author="makmal1349" w:date="2020-02-19T16:48:00Z">
              <w:rPr>
                <w:rFonts w:ascii="Times New Roman" w:eastAsia="SimSun" w:hAnsi="Times New Roman" w:cs="Times New Roman"/>
                <w:b/>
                <w:position w:val="0"/>
                <w:sz w:val="20"/>
                <w:szCs w:val="20"/>
                <w:lang w:eastAsia="zh-CN"/>
              </w:rPr>
            </w:rPrChange>
          </w:rPr>
          <w:t xml:space="preserve">egression </w:t>
        </w:r>
      </w:ins>
      <w:del w:id="384" w:author="makmal1349" w:date="2020-02-19T16:48:00Z">
        <w:r w:rsidRPr="00D87E54" w:rsidDel="00D87E54">
          <w:rPr>
            <w:rFonts w:ascii="Times New Roman" w:eastAsia="SimSun" w:hAnsi="Times New Roman" w:cs="Times New Roman"/>
            <w:position w:val="0"/>
            <w:sz w:val="20"/>
            <w:szCs w:val="20"/>
            <w:lang w:eastAsia="zh-CN"/>
            <w:rPrChange w:id="385" w:author="makmal1349" w:date="2020-02-19T16:48:00Z">
              <w:rPr>
                <w:rFonts w:ascii="Times New Roman" w:eastAsia="SimSun" w:hAnsi="Times New Roman" w:cs="Times New Roman"/>
                <w:b/>
                <w:position w:val="0"/>
                <w:sz w:val="20"/>
                <w:szCs w:val="20"/>
                <w:lang w:eastAsia="zh-CN"/>
              </w:rPr>
            </w:rPrChange>
          </w:rPr>
          <w:delText xml:space="preserve">Analysis </w:delText>
        </w:r>
      </w:del>
      <w:ins w:id="386" w:author="makmal1349" w:date="2020-02-19T16:48:00Z">
        <w:r w:rsidR="00D87E54">
          <w:rPr>
            <w:rFonts w:ascii="Times New Roman" w:eastAsia="SimSun" w:hAnsi="Times New Roman" w:cs="Times New Roman"/>
            <w:position w:val="0"/>
            <w:sz w:val="20"/>
            <w:szCs w:val="20"/>
            <w:lang w:eastAsia="zh-CN"/>
          </w:rPr>
          <w:t>a</w:t>
        </w:r>
        <w:r w:rsidR="00D87E54" w:rsidRPr="00D87E54">
          <w:rPr>
            <w:rFonts w:ascii="Times New Roman" w:eastAsia="SimSun" w:hAnsi="Times New Roman" w:cs="Times New Roman"/>
            <w:position w:val="0"/>
            <w:sz w:val="20"/>
            <w:szCs w:val="20"/>
            <w:lang w:eastAsia="zh-CN"/>
            <w:rPrChange w:id="387" w:author="makmal1349" w:date="2020-02-19T16:48:00Z">
              <w:rPr>
                <w:rFonts w:ascii="Times New Roman" w:eastAsia="SimSun" w:hAnsi="Times New Roman" w:cs="Times New Roman"/>
                <w:b/>
                <w:position w:val="0"/>
                <w:sz w:val="20"/>
                <w:szCs w:val="20"/>
                <w:lang w:eastAsia="zh-CN"/>
              </w:rPr>
            </w:rPrChange>
          </w:rPr>
          <w:t xml:space="preserve">nalysis </w:t>
        </w:r>
      </w:ins>
      <w:r w:rsidRPr="00D87E54">
        <w:rPr>
          <w:rFonts w:ascii="Times New Roman" w:eastAsia="SimSun" w:hAnsi="Times New Roman" w:cs="Times New Roman"/>
          <w:position w:val="0"/>
          <w:sz w:val="20"/>
          <w:szCs w:val="20"/>
          <w:lang w:eastAsia="zh-CN"/>
          <w:rPrChange w:id="388" w:author="makmal1349" w:date="2020-02-19T16:48:00Z">
            <w:rPr>
              <w:rFonts w:ascii="Times New Roman" w:eastAsia="SimSun" w:hAnsi="Times New Roman" w:cs="Times New Roman"/>
              <w:b/>
              <w:position w:val="0"/>
              <w:sz w:val="20"/>
              <w:szCs w:val="20"/>
              <w:lang w:eastAsia="zh-CN"/>
            </w:rPr>
          </w:rPrChange>
        </w:rPr>
        <w:t xml:space="preserve">against </w:t>
      </w:r>
      <w:del w:id="389" w:author="makmal1349" w:date="2020-02-19T16:48:00Z">
        <w:r w:rsidRPr="00D87E54" w:rsidDel="00D87E54">
          <w:rPr>
            <w:rFonts w:ascii="Times New Roman" w:eastAsia="SimSun" w:hAnsi="Times New Roman" w:cs="Times New Roman"/>
            <w:position w:val="0"/>
            <w:sz w:val="20"/>
            <w:szCs w:val="20"/>
            <w:lang w:eastAsia="zh-CN"/>
            <w:rPrChange w:id="390" w:author="makmal1349" w:date="2020-02-19T16:48:00Z">
              <w:rPr>
                <w:rFonts w:ascii="Times New Roman" w:eastAsia="SimSun" w:hAnsi="Times New Roman" w:cs="Times New Roman"/>
                <w:b/>
                <w:position w:val="0"/>
                <w:sz w:val="20"/>
                <w:szCs w:val="20"/>
                <w:lang w:eastAsia="zh-CN"/>
              </w:rPr>
            </w:rPrChange>
          </w:rPr>
          <w:delText>Employability</w:delText>
        </w:r>
      </w:del>
      <w:ins w:id="391" w:author="makmal1349" w:date="2020-02-19T16:48:00Z">
        <w:r w:rsidR="00D87E54">
          <w:rPr>
            <w:rFonts w:ascii="Times New Roman" w:eastAsia="SimSun" w:hAnsi="Times New Roman" w:cs="Times New Roman"/>
            <w:position w:val="0"/>
            <w:sz w:val="20"/>
            <w:szCs w:val="20"/>
            <w:lang w:eastAsia="zh-CN"/>
          </w:rPr>
          <w:t>e</w:t>
        </w:r>
        <w:r w:rsidR="00D87E54" w:rsidRPr="00D87E54">
          <w:rPr>
            <w:rFonts w:ascii="Times New Roman" w:eastAsia="SimSun" w:hAnsi="Times New Roman" w:cs="Times New Roman"/>
            <w:position w:val="0"/>
            <w:sz w:val="20"/>
            <w:szCs w:val="20"/>
            <w:lang w:eastAsia="zh-CN"/>
            <w:rPrChange w:id="392" w:author="makmal1349" w:date="2020-02-19T16:48:00Z">
              <w:rPr>
                <w:rFonts w:ascii="Times New Roman" w:eastAsia="SimSun" w:hAnsi="Times New Roman" w:cs="Times New Roman"/>
                <w:b/>
                <w:position w:val="0"/>
                <w:sz w:val="20"/>
                <w:szCs w:val="20"/>
                <w:lang w:eastAsia="zh-CN"/>
              </w:rPr>
            </w:rPrChange>
          </w:rPr>
          <w:t>mployability</w:t>
        </w:r>
      </w:ins>
    </w:p>
    <w:p w14:paraId="61F0BE8A" w14:textId="77777777" w:rsidR="00D87E54" w:rsidRPr="002A1EAF" w:rsidRDefault="00D87E54">
      <w:pPr>
        <w:tabs>
          <w:tab w:val="left" w:pos="3102"/>
        </w:tabs>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b/>
          <w:position w:val="0"/>
          <w:sz w:val="20"/>
          <w:szCs w:val="20"/>
          <w:lang w:eastAsia="zh-CN"/>
        </w:rPr>
        <w:pPrChange w:id="393" w:author="makmal1349" w:date="2020-02-19T16:25:00Z">
          <w:pPr>
            <w:tabs>
              <w:tab w:val="left" w:pos="3102"/>
            </w:tabs>
            <w:suppressAutoHyphens w:val="0"/>
            <w:spacing w:line="240" w:lineRule="auto"/>
            <w:ind w:leftChars="0" w:left="0" w:firstLineChars="0" w:firstLine="0"/>
            <w:jc w:val="center"/>
            <w:textDirection w:val="lrTb"/>
            <w:textAlignment w:val="auto"/>
            <w:outlineLvl w:val="9"/>
          </w:pPr>
        </w:pPrChange>
      </w:pPr>
    </w:p>
    <w:tbl>
      <w:tblPr>
        <w:tblStyle w:val="PlainTable2111"/>
        <w:tblW w:w="0" w:type="auto"/>
        <w:jc w:val="center"/>
        <w:tblBorders>
          <w:top w:val="none" w:sz="0" w:space="0" w:color="auto"/>
          <w:bottom w:val="none" w:sz="0" w:space="0" w:color="auto"/>
        </w:tblBorders>
        <w:tblLayout w:type="fixed"/>
        <w:tblLook w:val="04A0" w:firstRow="1" w:lastRow="0" w:firstColumn="1" w:lastColumn="0" w:noHBand="0" w:noVBand="1"/>
      </w:tblPr>
      <w:tblGrid>
        <w:gridCol w:w="1770"/>
        <w:gridCol w:w="777"/>
        <w:gridCol w:w="1068"/>
        <w:gridCol w:w="1557"/>
        <w:gridCol w:w="919"/>
        <w:gridCol w:w="850"/>
        <w:gridCol w:w="806"/>
      </w:tblGrid>
      <w:tr w:rsidR="002A1EAF" w:rsidRPr="002A1EAF" w14:paraId="57841280" w14:textId="77777777" w:rsidTr="002A1E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0" w:type="dxa"/>
            <w:vMerge w:val="restart"/>
            <w:tcBorders>
              <w:top w:val="single" w:sz="4" w:space="0" w:color="auto"/>
              <w:bottom w:val="single" w:sz="4" w:space="0" w:color="auto"/>
            </w:tcBorders>
            <w:shd w:val="clear" w:color="auto" w:fill="95B3D7" w:themeFill="accent1" w:themeFillTint="99"/>
          </w:tcPr>
          <w:p w14:paraId="7F2CC980" w14:textId="77777777" w:rsidR="002A1EAF" w:rsidRPr="002A1EAF" w:rsidRDefault="002A1EAF">
            <w:pPr>
              <w:tabs>
                <w:tab w:val="left" w:pos="3102"/>
              </w:tabs>
              <w:suppressAutoHyphens w:val="0"/>
              <w:ind w:leftChars="0" w:left="0" w:firstLineChars="0" w:firstLine="0"/>
              <w:jc w:val="both"/>
              <w:textDirection w:val="lrTb"/>
              <w:textAlignment w:val="auto"/>
              <w:outlineLvl w:val="9"/>
              <w:rPr>
                <w:rFonts w:ascii="Times New Roman" w:hAnsi="Times New Roman"/>
                <w:position w:val="0"/>
                <w:sz w:val="20"/>
                <w:szCs w:val="20"/>
                <w:lang w:eastAsia="zh-CN"/>
              </w:rPr>
            </w:pPr>
            <w:r w:rsidRPr="002A1EAF">
              <w:rPr>
                <w:rFonts w:ascii="Times New Roman" w:hAnsi="Times New Roman"/>
                <w:position w:val="0"/>
                <w:sz w:val="20"/>
                <w:szCs w:val="20"/>
                <w:lang w:eastAsia="zh-CN"/>
              </w:rPr>
              <w:t>Variable</w:t>
            </w:r>
          </w:p>
        </w:tc>
        <w:tc>
          <w:tcPr>
            <w:tcW w:w="1845" w:type="dxa"/>
            <w:gridSpan w:val="2"/>
            <w:tcBorders>
              <w:top w:val="single" w:sz="4" w:space="0" w:color="auto"/>
              <w:bottom w:val="single" w:sz="4" w:space="0" w:color="auto"/>
            </w:tcBorders>
            <w:shd w:val="clear" w:color="auto" w:fill="95B3D7" w:themeFill="accent1" w:themeFillTint="99"/>
          </w:tcPr>
          <w:p w14:paraId="743B404A"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Unstandardized Coefficients</w:t>
            </w:r>
          </w:p>
        </w:tc>
        <w:tc>
          <w:tcPr>
            <w:tcW w:w="1557" w:type="dxa"/>
            <w:tcBorders>
              <w:top w:val="single" w:sz="4" w:space="0" w:color="auto"/>
              <w:bottom w:val="single" w:sz="4" w:space="0" w:color="auto"/>
            </w:tcBorders>
            <w:shd w:val="clear" w:color="auto" w:fill="95B3D7" w:themeFill="accent1" w:themeFillTint="99"/>
          </w:tcPr>
          <w:p w14:paraId="201E3C6A"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Standardized Coefficients</w:t>
            </w:r>
          </w:p>
        </w:tc>
        <w:tc>
          <w:tcPr>
            <w:tcW w:w="919" w:type="dxa"/>
            <w:vMerge w:val="restart"/>
            <w:tcBorders>
              <w:top w:val="single" w:sz="4" w:space="0" w:color="auto"/>
              <w:bottom w:val="single" w:sz="4" w:space="0" w:color="auto"/>
            </w:tcBorders>
            <w:shd w:val="clear" w:color="auto" w:fill="95B3D7" w:themeFill="accent1" w:themeFillTint="99"/>
          </w:tcPr>
          <w:p w14:paraId="430066C7"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T</w:t>
            </w:r>
          </w:p>
        </w:tc>
        <w:tc>
          <w:tcPr>
            <w:tcW w:w="850" w:type="dxa"/>
            <w:vMerge w:val="restart"/>
            <w:tcBorders>
              <w:top w:val="single" w:sz="4" w:space="0" w:color="auto"/>
              <w:bottom w:val="single" w:sz="4" w:space="0" w:color="auto"/>
            </w:tcBorders>
            <w:shd w:val="clear" w:color="auto" w:fill="95B3D7" w:themeFill="accent1" w:themeFillTint="99"/>
          </w:tcPr>
          <w:p w14:paraId="0173C9F2"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Sig.</w:t>
            </w:r>
          </w:p>
        </w:tc>
        <w:tc>
          <w:tcPr>
            <w:tcW w:w="806" w:type="dxa"/>
            <w:vMerge w:val="restart"/>
            <w:tcBorders>
              <w:top w:val="single" w:sz="4" w:space="0" w:color="auto"/>
              <w:bottom w:val="single" w:sz="4" w:space="0" w:color="auto"/>
            </w:tcBorders>
            <w:shd w:val="clear" w:color="auto" w:fill="95B3D7" w:themeFill="accent1" w:themeFillTint="99"/>
          </w:tcPr>
          <w:p w14:paraId="521700BC"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R</w:t>
            </w:r>
            <w:r w:rsidRPr="002A1EAF">
              <w:rPr>
                <w:rFonts w:ascii="Times New Roman" w:hAnsi="Times New Roman"/>
                <w:position w:val="0"/>
                <w:sz w:val="20"/>
                <w:szCs w:val="20"/>
                <w:vertAlign w:val="superscript"/>
                <w:lang w:eastAsia="zh-CN"/>
              </w:rPr>
              <w:t>2</w:t>
            </w:r>
          </w:p>
        </w:tc>
      </w:tr>
      <w:tr w:rsidR="002A1EAF" w:rsidRPr="002A1EAF" w14:paraId="4962F62D" w14:textId="77777777" w:rsidTr="002A1E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0" w:type="dxa"/>
            <w:vMerge/>
            <w:tcBorders>
              <w:top w:val="single" w:sz="4" w:space="0" w:color="auto"/>
              <w:bottom w:val="single" w:sz="4" w:space="0" w:color="auto"/>
            </w:tcBorders>
          </w:tcPr>
          <w:p w14:paraId="00C69484" w14:textId="77777777" w:rsidR="002A1EAF" w:rsidRPr="002A1EAF" w:rsidRDefault="002A1EAF">
            <w:pPr>
              <w:tabs>
                <w:tab w:val="left" w:pos="3102"/>
              </w:tabs>
              <w:suppressAutoHyphens w:val="0"/>
              <w:ind w:leftChars="0" w:left="0" w:firstLineChars="0" w:firstLine="0"/>
              <w:jc w:val="both"/>
              <w:textDirection w:val="lrTb"/>
              <w:textAlignment w:val="auto"/>
              <w:outlineLvl w:val="9"/>
              <w:rPr>
                <w:rFonts w:ascii="Times New Roman" w:hAnsi="Times New Roman"/>
                <w:position w:val="0"/>
                <w:sz w:val="20"/>
                <w:szCs w:val="20"/>
                <w:lang w:eastAsia="zh-CN"/>
              </w:rPr>
            </w:pPr>
          </w:p>
        </w:tc>
        <w:tc>
          <w:tcPr>
            <w:tcW w:w="777" w:type="dxa"/>
            <w:tcBorders>
              <w:top w:val="single" w:sz="4" w:space="0" w:color="auto"/>
              <w:bottom w:val="single" w:sz="4" w:space="0" w:color="auto"/>
            </w:tcBorders>
            <w:shd w:val="clear" w:color="auto" w:fill="95B3D7" w:themeFill="accent1" w:themeFillTint="99"/>
          </w:tcPr>
          <w:p w14:paraId="5D3C4187"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
                <w:position w:val="0"/>
                <w:sz w:val="20"/>
                <w:szCs w:val="20"/>
                <w:lang w:eastAsia="zh-CN"/>
              </w:rPr>
            </w:pPr>
            <w:r w:rsidRPr="002A1EAF">
              <w:rPr>
                <w:rFonts w:ascii="Times New Roman" w:hAnsi="Times New Roman"/>
                <w:b/>
                <w:position w:val="0"/>
                <w:sz w:val="20"/>
                <w:szCs w:val="20"/>
                <w:lang w:eastAsia="zh-CN"/>
              </w:rPr>
              <w:t>B</w:t>
            </w:r>
          </w:p>
        </w:tc>
        <w:tc>
          <w:tcPr>
            <w:tcW w:w="1068" w:type="dxa"/>
            <w:tcBorders>
              <w:top w:val="single" w:sz="4" w:space="0" w:color="auto"/>
              <w:bottom w:val="single" w:sz="4" w:space="0" w:color="auto"/>
            </w:tcBorders>
            <w:shd w:val="clear" w:color="auto" w:fill="95B3D7" w:themeFill="accent1" w:themeFillTint="99"/>
          </w:tcPr>
          <w:p w14:paraId="6BAAAD03"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
                <w:position w:val="0"/>
                <w:sz w:val="20"/>
                <w:szCs w:val="20"/>
                <w:lang w:eastAsia="zh-CN"/>
              </w:rPr>
            </w:pPr>
            <w:r w:rsidRPr="002A1EAF">
              <w:rPr>
                <w:rFonts w:ascii="Times New Roman" w:hAnsi="Times New Roman"/>
                <w:b/>
                <w:position w:val="0"/>
                <w:sz w:val="20"/>
                <w:szCs w:val="20"/>
                <w:lang w:eastAsia="zh-CN"/>
              </w:rPr>
              <w:t>Default Error</w:t>
            </w:r>
          </w:p>
        </w:tc>
        <w:tc>
          <w:tcPr>
            <w:tcW w:w="1557" w:type="dxa"/>
            <w:tcBorders>
              <w:top w:val="single" w:sz="4" w:space="0" w:color="auto"/>
              <w:bottom w:val="single" w:sz="4" w:space="0" w:color="auto"/>
            </w:tcBorders>
            <w:shd w:val="clear" w:color="auto" w:fill="95B3D7" w:themeFill="accent1" w:themeFillTint="99"/>
          </w:tcPr>
          <w:p w14:paraId="0DBC30A6"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
                <w:position w:val="0"/>
                <w:sz w:val="20"/>
                <w:szCs w:val="20"/>
                <w:lang w:eastAsia="zh-CN"/>
              </w:rPr>
            </w:pPr>
            <w:r w:rsidRPr="002A1EAF">
              <w:rPr>
                <w:rFonts w:ascii="Times New Roman" w:hAnsi="Times New Roman"/>
                <w:b/>
                <w:position w:val="0"/>
                <w:sz w:val="20"/>
                <w:szCs w:val="20"/>
                <w:lang w:eastAsia="zh-CN"/>
              </w:rPr>
              <w:t>Beta</w:t>
            </w:r>
          </w:p>
        </w:tc>
        <w:tc>
          <w:tcPr>
            <w:tcW w:w="919" w:type="dxa"/>
            <w:vMerge/>
            <w:tcBorders>
              <w:top w:val="single" w:sz="4" w:space="0" w:color="auto"/>
              <w:bottom w:val="single" w:sz="4" w:space="0" w:color="auto"/>
            </w:tcBorders>
          </w:tcPr>
          <w:p w14:paraId="07A2FACB"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p>
        </w:tc>
        <w:tc>
          <w:tcPr>
            <w:tcW w:w="850" w:type="dxa"/>
            <w:vMerge/>
            <w:tcBorders>
              <w:top w:val="single" w:sz="4" w:space="0" w:color="auto"/>
              <w:bottom w:val="single" w:sz="4" w:space="0" w:color="auto"/>
            </w:tcBorders>
          </w:tcPr>
          <w:p w14:paraId="127BF0DA"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p>
        </w:tc>
        <w:tc>
          <w:tcPr>
            <w:tcW w:w="806" w:type="dxa"/>
            <w:vMerge/>
            <w:tcBorders>
              <w:top w:val="single" w:sz="4" w:space="0" w:color="auto"/>
              <w:bottom w:val="single" w:sz="4" w:space="0" w:color="auto"/>
            </w:tcBorders>
          </w:tcPr>
          <w:p w14:paraId="37D38A07"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p>
        </w:tc>
      </w:tr>
      <w:tr w:rsidR="002A1EAF" w:rsidRPr="002A1EAF" w14:paraId="0DBD3A66" w14:textId="77777777" w:rsidTr="00990C60">
        <w:trPr>
          <w:jc w:val="center"/>
        </w:trPr>
        <w:tc>
          <w:tcPr>
            <w:cnfStyle w:val="001000000000" w:firstRow="0" w:lastRow="0" w:firstColumn="1" w:lastColumn="0" w:oddVBand="0" w:evenVBand="0" w:oddHBand="0" w:evenHBand="0" w:firstRowFirstColumn="0" w:firstRowLastColumn="0" w:lastRowFirstColumn="0" w:lastRowLastColumn="0"/>
            <w:tcW w:w="1770" w:type="dxa"/>
            <w:tcBorders>
              <w:top w:val="single" w:sz="4" w:space="0" w:color="auto"/>
            </w:tcBorders>
          </w:tcPr>
          <w:p w14:paraId="748AE8B2" w14:textId="77777777" w:rsidR="002A1EAF" w:rsidRPr="002A1EAF" w:rsidRDefault="002A1EAF">
            <w:pPr>
              <w:tabs>
                <w:tab w:val="left" w:pos="3102"/>
              </w:tabs>
              <w:suppressAutoHyphens w:val="0"/>
              <w:ind w:leftChars="0" w:left="0" w:firstLineChars="0" w:firstLine="0"/>
              <w:jc w:val="both"/>
              <w:textDirection w:val="lrTb"/>
              <w:textAlignment w:val="auto"/>
              <w:outlineLvl w:val="9"/>
              <w:rPr>
                <w:rFonts w:ascii="Times New Roman" w:hAnsi="Times New Roman"/>
                <w:b w:val="0"/>
                <w:position w:val="0"/>
                <w:sz w:val="20"/>
                <w:szCs w:val="20"/>
                <w:lang w:eastAsia="zh-CN"/>
              </w:rPr>
            </w:pPr>
            <w:r w:rsidRPr="002A1EAF">
              <w:rPr>
                <w:rFonts w:ascii="Times New Roman" w:hAnsi="Times New Roman"/>
                <w:b w:val="0"/>
                <w:position w:val="0"/>
                <w:sz w:val="20"/>
                <w:szCs w:val="20"/>
                <w:lang w:eastAsia="zh-CN"/>
              </w:rPr>
              <w:t>Endurance Force</w:t>
            </w:r>
          </w:p>
        </w:tc>
        <w:tc>
          <w:tcPr>
            <w:tcW w:w="777" w:type="dxa"/>
            <w:tcBorders>
              <w:top w:val="single" w:sz="4" w:space="0" w:color="auto"/>
            </w:tcBorders>
          </w:tcPr>
          <w:p w14:paraId="100DF864"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.465</w:t>
            </w:r>
          </w:p>
        </w:tc>
        <w:tc>
          <w:tcPr>
            <w:tcW w:w="1068" w:type="dxa"/>
            <w:tcBorders>
              <w:top w:val="single" w:sz="4" w:space="0" w:color="auto"/>
            </w:tcBorders>
          </w:tcPr>
          <w:p w14:paraId="02FED465"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.034</w:t>
            </w:r>
          </w:p>
        </w:tc>
        <w:tc>
          <w:tcPr>
            <w:tcW w:w="1557" w:type="dxa"/>
            <w:tcBorders>
              <w:top w:val="single" w:sz="4" w:space="0" w:color="auto"/>
            </w:tcBorders>
          </w:tcPr>
          <w:p w14:paraId="0526E5C9"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.488</w:t>
            </w:r>
          </w:p>
        </w:tc>
        <w:tc>
          <w:tcPr>
            <w:tcW w:w="919" w:type="dxa"/>
            <w:tcBorders>
              <w:top w:val="single" w:sz="4" w:space="0" w:color="auto"/>
            </w:tcBorders>
          </w:tcPr>
          <w:p w14:paraId="404A0140"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13.862</w:t>
            </w:r>
          </w:p>
        </w:tc>
        <w:tc>
          <w:tcPr>
            <w:tcW w:w="850" w:type="dxa"/>
            <w:tcBorders>
              <w:top w:val="single" w:sz="4" w:space="0" w:color="auto"/>
            </w:tcBorders>
          </w:tcPr>
          <w:p w14:paraId="721ECBAE"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.001</w:t>
            </w:r>
          </w:p>
        </w:tc>
        <w:tc>
          <w:tcPr>
            <w:tcW w:w="806" w:type="dxa"/>
            <w:tcBorders>
              <w:top w:val="single" w:sz="4" w:space="0" w:color="auto"/>
            </w:tcBorders>
          </w:tcPr>
          <w:p w14:paraId="2278C228"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0.686</w:t>
            </w:r>
          </w:p>
        </w:tc>
      </w:tr>
      <w:tr w:rsidR="002A1EAF" w:rsidRPr="002A1EAF" w14:paraId="7F837ADD" w14:textId="77777777" w:rsidTr="00990C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0" w:type="dxa"/>
            <w:tcBorders>
              <w:top w:val="none" w:sz="0" w:space="0" w:color="auto"/>
              <w:bottom w:val="none" w:sz="0" w:space="0" w:color="auto"/>
            </w:tcBorders>
          </w:tcPr>
          <w:p w14:paraId="2F760192" w14:textId="77777777" w:rsidR="002A1EAF" w:rsidRPr="002A1EAF" w:rsidRDefault="002A1EAF">
            <w:pPr>
              <w:tabs>
                <w:tab w:val="left" w:pos="3102"/>
              </w:tabs>
              <w:suppressAutoHyphens w:val="0"/>
              <w:ind w:leftChars="0" w:left="0" w:firstLineChars="0" w:firstLine="0"/>
              <w:jc w:val="both"/>
              <w:textDirection w:val="lrTb"/>
              <w:textAlignment w:val="auto"/>
              <w:outlineLvl w:val="9"/>
              <w:rPr>
                <w:rFonts w:ascii="Times New Roman" w:hAnsi="Times New Roman"/>
                <w:b w:val="0"/>
                <w:position w:val="0"/>
                <w:sz w:val="20"/>
                <w:szCs w:val="20"/>
                <w:lang w:eastAsia="zh-CN"/>
              </w:rPr>
              <w:pPrChange w:id="394" w:author="makmal1349" w:date="2020-02-19T16:25:00Z">
                <w:pPr>
                  <w:tabs>
                    <w:tab w:val="left" w:pos="3102"/>
                  </w:tabs>
                  <w:suppressAutoHyphens w:val="0"/>
                  <w:ind w:leftChars="0" w:left="0" w:firstLineChars="0" w:firstLine="0"/>
                  <w:textDirection w:val="lrTb"/>
                  <w:textAlignment w:val="auto"/>
                  <w:outlineLvl w:val="9"/>
                </w:pPr>
              </w:pPrChange>
            </w:pPr>
            <w:r w:rsidRPr="002A1EAF">
              <w:rPr>
                <w:rFonts w:ascii="Times New Roman" w:hAnsi="Times New Roman"/>
                <w:b w:val="0"/>
                <w:position w:val="0"/>
                <w:sz w:val="20"/>
                <w:szCs w:val="20"/>
                <w:lang w:eastAsia="zh-CN"/>
              </w:rPr>
              <w:t>Time Management</w:t>
            </w:r>
          </w:p>
        </w:tc>
        <w:tc>
          <w:tcPr>
            <w:tcW w:w="777" w:type="dxa"/>
            <w:tcBorders>
              <w:top w:val="none" w:sz="0" w:space="0" w:color="auto"/>
              <w:bottom w:val="none" w:sz="0" w:space="0" w:color="auto"/>
            </w:tcBorders>
          </w:tcPr>
          <w:p w14:paraId="5D26FF73"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.335</w:t>
            </w:r>
          </w:p>
        </w:tc>
        <w:tc>
          <w:tcPr>
            <w:tcW w:w="1068" w:type="dxa"/>
            <w:tcBorders>
              <w:top w:val="none" w:sz="0" w:space="0" w:color="auto"/>
              <w:bottom w:val="none" w:sz="0" w:space="0" w:color="auto"/>
            </w:tcBorders>
          </w:tcPr>
          <w:p w14:paraId="3C22CE92"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.030</w:t>
            </w:r>
          </w:p>
        </w:tc>
        <w:tc>
          <w:tcPr>
            <w:tcW w:w="1557" w:type="dxa"/>
            <w:tcBorders>
              <w:top w:val="none" w:sz="0" w:space="0" w:color="auto"/>
              <w:bottom w:val="none" w:sz="0" w:space="0" w:color="auto"/>
            </w:tcBorders>
          </w:tcPr>
          <w:p w14:paraId="1E5B912E"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.392</w:t>
            </w:r>
          </w:p>
        </w:tc>
        <w:tc>
          <w:tcPr>
            <w:tcW w:w="919" w:type="dxa"/>
            <w:tcBorders>
              <w:top w:val="none" w:sz="0" w:space="0" w:color="auto"/>
              <w:bottom w:val="none" w:sz="0" w:space="0" w:color="auto"/>
            </w:tcBorders>
          </w:tcPr>
          <w:p w14:paraId="39DD58E5"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11.106</w:t>
            </w:r>
          </w:p>
        </w:tc>
        <w:tc>
          <w:tcPr>
            <w:tcW w:w="850" w:type="dxa"/>
            <w:tcBorders>
              <w:top w:val="none" w:sz="0" w:space="0" w:color="auto"/>
              <w:bottom w:val="none" w:sz="0" w:space="0" w:color="auto"/>
            </w:tcBorders>
          </w:tcPr>
          <w:p w14:paraId="7BA81218"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.001</w:t>
            </w:r>
          </w:p>
        </w:tc>
        <w:tc>
          <w:tcPr>
            <w:tcW w:w="806" w:type="dxa"/>
            <w:tcBorders>
              <w:top w:val="none" w:sz="0" w:space="0" w:color="auto"/>
              <w:bottom w:val="none" w:sz="0" w:space="0" w:color="auto"/>
            </w:tcBorders>
          </w:tcPr>
          <w:p w14:paraId="79CB18CD"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0.749</w:t>
            </w:r>
          </w:p>
        </w:tc>
      </w:tr>
      <w:tr w:rsidR="002A1EAF" w:rsidRPr="002A1EAF" w14:paraId="25D05DB7" w14:textId="77777777" w:rsidTr="00990C60">
        <w:trPr>
          <w:jc w:val="center"/>
        </w:trPr>
        <w:tc>
          <w:tcPr>
            <w:cnfStyle w:val="001000000000" w:firstRow="0" w:lastRow="0" w:firstColumn="1" w:lastColumn="0" w:oddVBand="0" w:evenVBand="0" w:oddHBand="0" w:evenHBand="0" w:firstRowFirstColumn="0" w:firstRowLastColumn="0" w:lastRowFirstColumn="0" w:lastRowLastColumn="0"/>
            <w:tcW w:w="1770" w:type="dxa"/>
          </w:tcPr>
          <w:p w14:paraId="720D5D01" w14:textId="77777777" w:rsidR="002A1EAF" w:rsidRPr="002A1EAF" w:rsidRDefault="002A1EAF">
            <w:pPr>
              <w:tabs>
                <w:tab w:val="left" w:pos="3102"/>
              </w:tabs>
              <w:suppressAutoHyphens w:val="0"/>
              <w:ind w:leftChars="0" w:left="0" w:firstLineChars="0" w:firstLine="0"/>
              <w:jc w:val="both"/>
              <w:textDirection w:val="lrTb"/>
              <w:textAlignment w:val="auto"/>
              <w:outlineLvl w:val="9"/>
              <w:rPr>
                <w:rFonts w:ascii="Times New Roman" w:hAnsi="Times New Roman"/>
                <w:b w:val="0"/>
                <w:position w:val="0"/>
                <w:sz w:val="20"/>
                <w:szCs w:val="20"/>
                <w:lang w:eastAsia="zh-CN"/>
              </w:rPr>
              <w:pPrChange w:id="395" w:author="makmal1349" w:date="2020-02-19T16:25:00Z">
                <w:pPr>
                  <w:tabs>
                    <w:tab w:val="left" w:pos="3102"/>
                  </w:tabs>
                  <w:suppressAutoHyphens w:val="0"/>
                  <w:ind w:leftChars="0" w:left="0" w:firstLineChars="0" w:firstLine="0"/>
                  <w:textDirection w:val="lrTb"/>
                  <w:textAlignment w:val="auto"/>
                  <w:outlineLvl w:val="9"/>
                </w:pPr>
              </w:pPrChange>
            </w:pPr>
            <w:r w:rsidRPr="002A1EAF">
              <w:rPr>
                <w:rFonts w:ascii="Times New Roman" w:hAnsi="Times New Roman"/>
                <w:b w:val="0"/>
                <w:position w:val="0"/>
                <w:sz w:val="20"/>
                <w:szCs w:val="20"/>
                <w:lang w:eastAsia="zh-CN"/>
              </w:rPr>
              <w:t>Research Experience</w:t>
            </w:r>
          </w:p>
        </w:tc>
        <w:tc>
          <w:tcPr>
            <w:tcW w:w="777" w:type="dxa"/>
          </w:tcPr>
          <w:p w14:paraId="05B5DEC9"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.053</w:t>
            </w:r>
          </w:p>
        </w:tc>
        <w:tc>
          <w:tcPr>
            <w:tcW w:w="1068" w:type="dxa"/>
          </w:tcPr>
          <w:p w14:paraId="2D307C65"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.016</w:t>
            </w:r>
          </w:p>
        </w:tc>
        <w:tc>
          <w:tcPr>
            <w:tcW w:w="1557" w:type="dxa"/>
          </w:tcPr>
          <w:p w14:paraId="3820EB16"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.085</w:t>
            </w:r>
          </w:p>
        </w:tc>
        <w:tc>
          <w:tcPr>
            <w:tcW w:w="919" w:type="dxa"/>
          </w:tcPr>
          <w:p w14:paraId="61E76DE7"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3.335</w:t>
            </w:r>
          </w:p>
        </w:tc>
        <w:tc>
          <w:tcPr>
            <w:tcW w:w="850" w:type="dxa"/>
          </w:tcPr>
          <w:p w14:paraId="067018A1"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.001</w:t>
            </w:r>
          </w:p>
        </w:tc>
        <w:tc>
          <w:tcPr>
            <w:tcW w:w="806" w:type="dxa"/>
          </w:tcPr>
          <w:p w14:paraId="156D8692"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0.755</w:t>
            </w:r>
          </w:p>
        </w:tc>
      </w:tr>
      <w:tr w:rsidR="002A1EAF" w:rsidRPr="002A1EAF" w14:paraId="1C5A7276" w14:textId="77777777" w:rsidTr="00990C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0" w:type="dxa"/>
            <w:tcBorders>
              <w:top w:val="none" w:sz="0" w:space="0" w:color="auto"/>
              <w:bottom w:val="single" w:sz="4" w:space="0" w:color="auto"/>
            </w:tcBorders>
          </w:tcPr>
          <w:p w14:paraId="45A804AE" w14:textId="77777777" w:rsidR="002A1EAF" w:rsidRPr="002A1EAF" w:rsidRDefault="002A1EAF">
            <w:pPr>
              <w:tabs>
                <w:tab w:val="left" w:pos="3102"/>
              </w:tabs>
              <w:suppressAutoHyphens w:val="0"/>
              <w:ind w:leftChars="0" w:left="0" w:firstLineChars="0" w:firstLine="0"/>
              <w:jc w:val="both"/>
              <w:textDirection w:val="lrTb"/>
              <w:textAlignment w:val="auto"/>
              <w:outlineLvl w:val="9"/>
              <w:rPr>
                <w:rFonts w:ascii="Times New Roman" w:hAnsi="Times New Roman"/>
                <w:b w:val="0"/>
                <w:position w:val="0"/>
                <w:sz w:val="20"/>
                <w:szCs w:val="20"/>
                <w:lang w:eastAsia="zh-CN"/>
              </w:rPr>
              <w:pPrChange w:id="396" w:author="makmal1349" w:date="2020-02-19T16:25:00Z">
                <w:pPr>
                  <w:tabs>
                    <w:tab w:val="left" w:pos="3102"/>
                  </w:tabs>
                  <w:suppressAutoHyphens w:val="0"/>
                  <w:ind w:leftChars="0" w:left="0" w:firstLineChars="0" w:firstLine="0"/>
                  <w:textDirection w:val="lrTb"/>
                  <w:textAlignment w:val="auto"/>
                  <w:outlineLvl w:val="9"/>
                </w:pPr>
              </w:pPrChange>
            </w:pPr>
            <w:r w:rsidRPr="002A1EAF">
              <w:rPr>
                <w:rFonts w:ascii="Times New Roman" w:hAnsi="Times New Roman"/>
                <w:b w:val="0"/>
                <w:position w:val="0"/>
                <w:sz w:val="20"/>
                <w:szCs w:val="20"/>
                <w:lang w:eastAsia="zh-CN"/>
              </w:rPr>
              <w:t>Activities involvement at university</w:t>
            </w:r>
          </w:p>
        </w:tc>
        <w:tc>
          <w:tcPr>
            <w:tcW w:w="777" w:type="dxa"/>
            <w:tcBorders>
              <w:top w:val="none" w:sz="0" w:space="0" w:color="auto"/>
              <w:bottom w:val="single" w:sz="4" w:space="0" w:color="auto"/>
            </w:tcBorders>
          </w:tcPr>
          <w:p w14:paraId="59C860D3"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.052</w:t>
            </w:r>
          </w:p>
        </w:tc>
        <w:tc>
          <w:tcPr>
            <w:tcW w:w="1068" w:type="dxa"/>
            <w:tcBorders>
              <w:top w:val="none" w:sz="0" w:space="0" w:color="auto"/>
              <w:bottom w:val="single" w:sz="4" w:space="0" w:color="auto"/>
            </w:tcBorders>
          </w:tcPr>
          <w:p w14:paraId="773761C8"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.025</w:t>
            </w:r>
          </w:p>
        </w:tc>
        <w:tc>
          <w:tcPr>
            <w:tcW w:w="1557" w:type="dxa"/>
            <w:tcBorders>
              <w:top w:val="none" w:sz="0" w:space="0" w:color="auto"/>
              <w:bottom w:val="single" w:sz="4" w:space="0" w:color="auto"/>
            </w:tcBorders>
          </w:tcPr>
          <w:p w14:paraId="22AF1B69"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.047</w:t>
            </w:r>
          </w:p>
        </w:tc>
        <w:tc>
          <w:tcPr>
            <w:tcW w:w="919" w:type="dxa"/>
            <w:tcBorders>
              <w:top w:val="none" w:sz="0" w:space="0" w:color="auto"/>
              <w:bottom w:val="single" w:sz="4" w:space="0" w:color="auto"/>
            </w:tcBorders>
          </w:tcPr>
          <w:p w14:paraId="32BB5866"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2.080</w:t>
            </w:r>
          </w:p>
        </w:tc>
        <w:tc>
          <w:tcPr>
            <w:tcW w:w="850" w:type="dxa"/>
            <w:tcBorders>
              <w:top w:val="none" w:sz="0" w:space="0" w:color="auto"/>
              <w:bottom w:val="single" w:sz="4" w:space="0" w:color="auto"/>
            </w:tcBorders>
          </w:tcPr>
          <w:p w14:paraId="583AFEF2"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.036</w:t>
            </w:r>
          </w:p>
        </w:tc>
        <w:tc>
          <w:tcPr>
            <w:tcW w:w="806" w:type="dxa"/>
            <w:tcBorders>
              <w:top w:val="none" w:sz="0" w:space="0" w:color="auto"/>
              <w:bottom w:val="single" w:sz="4" w:space="0" w:color="auto"/>
            </w:tcBorders>
          </w:tcPr>
          <w:p w14:paraId="6A536519" w14:textId="77777777" w:rsidR="002A1EAF" w:rsidRPr="002A1EAF" w:rsidRDefault="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0.756</w:t>
            </w:r>
          </w:p>
        </w:tc>
      </w:tr>
    </w:tbl>
    <w:p w14:paraId="54E5CE71" w14:textId="77777777" w:rsidR="002A1EAF" w:rsidRPr="002A1EAF" w:rsidRDefault="002A1EAF">
      <w:pPr>
        <w:numPr>
          <w:ilvl w:val="0"/>
          <w:numId w:val="2"/>
        </w:numPr>
        <w:tabs>
          <w:tab w:val="left" w:pos="5100"/>
          <w:tab w:val="left" w:pos="5150"/>
        </w:tabs>
        <w:suppressAutoHyphens w:val="0"/>
        <w:spacing w:after="0" w:line="240" w:lineRule="auto"/>
        <w:ind w:leftChars="0" w:firstLineChars="0"/>
        <w:contextualSpacing/>
        <w:jc w:val="both"/>
        <w:textDirection w:val="lrTb"/>
        <w:textAlignment w:val="auto"/>
        <w:outlineLvl w:val="9"/>
        <w:rPr>
          <w:rFonts w:ascii="Times New Roman" w:eastAsia="SimSun" w:hAnsi="Times New Roman" w:cs="Times New Roman"/>
          <w:position w:val="0"/>
          <w:sz w:val="20"/>
          <w:szCs w:val="20"/>
          <w:lang w:eastAsia="zh-CN"/>
        </w:rPr>
        <w:pPrChange w:id="397" w:author="makmal1349" w:date="2020-02-19T16:25:00Z">
          <w:pPr>
            <w:numPr>
              <w:numId w:val="2"/>
            </w:numPr>
            <w:tabs>
              <w:tab w:val="left" w:pos="5100"/>
              <w:tab w:val="left" w:pos="5150"/>
            </w:tabs>
            <w:suppressAutoHyphens w:val="0"/>
            <w:spacing w:after="160" w:line="240" w:lineRule="auto"/>
            <w:ind w:leftChars="0" w:left="720" w:firstLineChars="0" w:hanging="360"/>
            <w:contextualSpacing/>
            <w:jc w:val="both"/>
            <w:textDirection w:val="lrTb"/>
            <w:textAlignment w:val="auto"/>
            <w:outlineLvl w:val="9"/>
          </w:pPr>
        </w:pPrChange>
      </w:pPr>
      <w:r w:rsidRPr="002A1EAF">
        <w:rPr>
          <w:rFonts w:ascii="Times New Roman" w:eastAsia="SimSun" w:hAnsi="Times New Roman" w:cs="Times New Roman"/>
          <w:position w:val="0"/>
          <w:sz w:val="20"/>
          <w:szCs w:val="20"/>
          <w:lang w:eastAsia="zh-CN"/>
        </w:rPr>
        <w:t>Predictors: (Constant), Endurance force</w:t>
      </w:r>
    </w:p>
    <w:p w14:paraId="0F2D9A06" w14:textId="77777777" w:rsidR="002A1EAF" w:rsidRPr="002A1EAF" w:rsidRDefault="002A1EAF">
      <w:pPr>
        <w:numPr>
          <w:ilvl w:val="0"/>
          <w:numId w:val="2"/>
        </w:numPr>
        <w:tabs>
          <w:tab w:val="left" w:pos="5100"/>
          <w:tab w:val="left" w:pos="5150"/>
        </w:tabs>
        <w:suppressAutoHyphens w:val="0"/>
        <w:spacing w:after="0" w:line="240" w:lineRule="auto"/>
        <w:ind w:leftChars="0" w:firstLineChars="0"/>
        <w:contextualSpacing/>
        <w:jc w:val="both"/>
        <w:textDirection w:val="lrTb"/>
        <w:textAlignment w:val="auto"/>
        <w:outlineLvl w:val="9"/>
        <w:rPr>
          <w:rFonts w:ascii="Times New Roman" w:eastAsia="SimSun" w:hAnsi="Times New Roman" w:cs="Times New Roman"/>
          <w:position w:val="0"/>
          <w:sz w:val="20"/>
          <w:szCs w:val="20"/>
          <w:lang w:eastAsia="zh-CN"/>
        </w:rPr>
        <w:pPrChange w:id="398" w:author="makmal1349" w:date="2020-02-19T16:25:00Z">
          <w:pPr>
            <w:numPr>
              <w:numId w:val="2"/>
            </w:numPr>
            <w:tabs>
              <w:tab w:val="left" w:pos="5100"/>
              <w:tab w:val="left" w:pos="5150"/>
            </w:tabs>
            <w:suppressAutoHyphens w:val="0"/>
            <w:spacing w:after="160" w:line="240" w:lineRule="auto"/>
            <w:ind w:leftChars="0" w:left="720" w:firstLineChars="0" w:hanging="360"/>
            <w:contextualSpacing/>
            <w:jc w:val="both"/>
            <w:textDirection w:val="lrTb"/>
            <w:textAlignment w:val="auto"/>
            <w:outlineLvl w:val="9"/>
          </w:pPr>
        </w:pPrChange>
      </w:pPr>
      <w:r w:rsidRPr="002A1EAF">
        <w:rPr>
          <w:rFonts w:ascii="Times New Roman" w:eastAsia="SimSun" w:hAnsi="Times New Roman" w:cs="Times New Roman"/>
          <w:position w:val="0"/>
          <w:sz w:val="20"/>
          <w:szCs w:val="20"/>
          <w:lang w:eastAsia="zh-CN"/>
        </w:rPr>
        <w:t>Predictors: (Constant), Endurance force, Time management</w:t>
      </w:r>
    </w:p>
    <w:p w14:paraId="637A8AE8" w14:textId="77777777" w:rsidR="002A1EAF" w:rsidRPr="002A1EAF" w:rsidRDefault="002A1EAF">
      <w:pPr>
        <w:numPr>
          <w:ilvl w:val="0"/>
          <w:numId w:val="2"/>
        </w:numPr>
        <w:tabs>
          <w:tab w:val="left" w:pos="5100"/>
          <w:tab w:val="left" w:pos="5150"/>
        </w:tabs>
        <w:suppressAutoHyphens w:val="0"/>
        <w:spacing w:after="0" w:line="240" w:lineRule="auto"/>
        <w:ind w:leftChars="0" w:firstLineChars="0"/>
        <w:contextualSpacing/>
        <w:jc w:val="both"/>
        <w:textDirection w:val="lrTb"/>
        <w:textAlignment w:val="auto"/>
        <w:outlineLvl w:val="9"/>
        <w:rPr>
          <w:rFonts w:ascii="Times New Roman" w:eastAsia="SimSun" w:hAnsi="Times New Roman" w:cs="Times New Roman"/>
          <w:position w:val="0"/>
          <w:sz w:val="20"/>
          <w:szCs w:val="20"/>
          <w:lang w:eastAsia="zh-CN"/>
        </w:rPr>
        <w:pPrChange w:id="399" w:author="makmal1349" w:date="2020-02-19T16:25:00Z">
          <w:pPr>
            <w:numPr>
              <w:numId w:val="2"/>
            </w:numPr>
            <w:tabs>
              <w:tab w:val="left" w:pos="5100"/>
              <w:tab w:val="left" w:pos="5150"/>
            </w:tabs>
            <w:suppressAutoHyphens w:val="0"/>
            <w:spacing w:after="160" w:line="240" w:lineRule="auto"/>
            <w:ind w:leftChars="0" w:left="720" w:firstLineChars="0" w:hanging="360"/>
            <w:contextualSpacing/>
            <w:jc w:val="both"/>
            <w:textDirection w:val="lrTb"/>
            <w:textAlignment w:val="auto"/>
            <w:outlineLvl w:val="9"/>
          </w:pPr>
        </w:pPrChange>
      </w:pPr>
      <w:r w:rsidRPr="002A1EAF">
        <w:rPr>
          <w:rFonts w:ascii="Times New Roman" w:eastAsia="SimSun" w:hAnsi="Times New Roman" w:cs="Times New Roman"/>
          <w:position w:val="0"/>
          <w:sz w:val="20"/>
          <w:szCs w:val="20"/>
          <w:lang w:eastAsia="zh-CN"/>
        </w:rPr>
        <w:t>Predictors: (Constant), Endurance force, Time management, Research experience</w:t>
      </w:r>
    </w:p>
    <w:p w14:paraId="6F2FBEFE" w14:textId="77777777" w:rsidR="002A1EAF" w:rsidRPr="002A1EAF" w:rsidRDefault="002A1EAF">
      <w:pPr>
        <w:numPr>
          <w:ilvl w:val="0"/>
          <w:numId w:val="2"/>
        </w:numPr>
        <w:tabs>
          <w:tab w:val="left" w:pos="5100"/>
          <w:tab w:val="left" w:pos="5150"/>
        </w:tabs>
        <w:suppressAutoHyphens w:val="0"/>
        <w:spacing w:after="0" w:line="240" w:lineRule="auto"/>
        <w:ind w:leftChars="0" w:firstLineChars="0"/>
        <w:contextualSpacing/>
        <w:jc w:val="both"/>
        <w:textDirection w:val="lrTb"/>
        <w:textAlignment w:val="auto"/>
        <w:outlineLvl w:val="9"/>
        <w:rPr>
          <w:rFonts w:ascii="Times New Roman" w:eastAsia="SimSun" w:hAnsi="Times New Roman" w:cs="Times New Roman"/>
          <w:position w:val="0"/>
          <w:sz w:val="20"/>
          <w:szCs w:val="20"/>
          <w:lang w:eastAsia="zh-CN"/>
        </w:rPr>
        <w:pPrChange w:id="400" w:author="makmal1349" w:date="2020-02-19T16:25:00Z">
          <w:pPr>
            <w:numPr>
              <w:numId w:val="2"/>
            </w:numPr>
            <w:tabs>
              <w:tab w:val="left" w:pos="5100"/>
              <w:tab w:val="left" w:pos="5150"/>
            </w:tabs>
            <w:suppressAutoHyphens w:val="0"/>
            <w:spacing w:after="160" w:line="240" w:lineRule="auto"/>
            <w:ind w:leftChars="0" w:left="720" w:firstLineChars="0" w:hanging="360"/>
            <w:contextualSpacing/>
            <w:jc w:val="both"/>
            <w:textDirection w:val="lrTb"/>
            <w:textAlignment w:val="auto"/>
            <w:outlineLvl w:val="9"/>
          </w:pPr>
        </w:pPrChange>
      </w:pPr>
      <w:r w:rsidRPr="002A1EAF">
        <w:rPr>
          <w:rFonts w:ascii="Times New Roman" w:eastAsia="SimSun" w:hAnsi="Times New Roman" w:cs="Times New Roman"/>
          <w:position w:val="0"/>
          <w:sz w:val="20"/>
          <w:szCs w:val="20"/>
          <w:lang w:eastAsia="zh-CN"/>
        </w:rPr>
        <w:t>Predictors: (Constant), Endurance force, Time management, Research experience, Activities involvement at university</w:t>
      </w:r>
    </w:p>
    <w:p w14:paraId="15BF18E0" w14:textId="77777777" w:rsidR="002A1EAF" w:rsidRPr="001A6B7D" w:rsidRDefault="002A1EAF">
      <w:pPr>
        <w:tabs>
          <w:tab w:val="left" w:pos="3102"/>
        </w:tabs>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b/>
          <w:position w:val="0"/>
          <w:sz w:val="20"/>
          <w:szCs w:val="20"/>
          <w:lang w:eastAsia="zh-CN"/>
        </w:rPr>
        <w:pPrChange w:id="401" w:author="makmal1349" w:date="2020-02-19T16:25:00Z">
          <w:pPr>
            <w:tabs>
              <w:tab w:val="left" w:pos="3102"/>
            </w:tabs>
            <w:suppressAutoHyphens w:val="0"/>
            <w:spacing w:after="160" w:line="240" w:lineRule="auto"/>
            <w:ind w:leftChars="0" w:left="0" w:firstLineChars="0" w:firstLine="0"/>
            <w:jc w:val="both"/>
            <w:textDirection w:val="lrTb"/>
            <w:textAlignment w:val="auto"/>
            <w:outlineLvl w:val="9"/>
          </w:pPr>
        </w:pPrChange>
      </w:pPr>
    </w:p>
    <w:p w14:paraId="5F2A13ED" w14:textId="71133DA0" w:rsidR="002A1EAF" w:rsidRPr="00D87E54" w:rsidDel="00EE7963" w:rsidRDefault="00020107">
      <w:pPr>
        <w:tabs>
          <w:tab w:val="left" w:pos="709"/>
          <w:tab w:val="left" w:pos="5150"/>
        </w:tabs>
        <w:suppressAutoHyphens w:val="0"/>
        <w:spacing w:after="0" w:line="240" w:lineRule="auto"/>
        <w:ind w:leftChars="0" w:left="0" w:firstLineChars="0" w:firstLine="0"/>
        <w:jc w:val="both"/>
        <w:textDirection w:val="lrTb"/>
        <w:textAlignment w:val="auto"/>
        <w:outlineLvl w:val="9"/>
        <w:rPr>
          <w:moveFrom w:id="402" w:author="Reviewer" w:date="2020-02-27T11:37:00Z"/>
          <w:rFonts w:ascii="Times New Roman" w:eastAsia="SimSun" w:hAnsi="Times New Roman" w:cs="Times New Roman"/>
          <w:position w:val="0"/>
          <w:sz w:val="24"/>
          <w:szCs w:val="24"/>
          <w:lang w:eastAsia="zh-CN"/>
        </w:rPr>
        <w:pPrChange w:id="403" w:author="Reviewer" w:date="2020-02-27T11:37:00Z">
          <w:pPr>
            <w:tabs>
              <w:tab w:val="left" w:pos="709"/>
              <w:tab w:val="left" w:pos="5150"/>
            </w:tabs>
            <w:suppressAutoHyphens w:val="0"/>
            <w:spacing w:after="160" w:line="240" w:lineRule="auto"/>
            <w:ind w:leftChars="0" w:left="0" w:firstLineChars="0" w:firstLine="0"/>
            <w:jc w:val="both"/>
            <w:textDirection w:val="lrTb"/>
            <w:textAlignment w:val="auto"/>
            <w:outlineLvl w:val="9"/>
          </w:pPr>
        </w:pPrChange>
      </w:pPr>
      <w:del w:id="404" w:author="Reviewer" w:date="2020-02-27T11:37:00Z">
        <w:r w:rsidDel="00EE7963">
          <w:rPr>
            <w:rFonts w:ascii="Times New Roman" w:eastAsia="SimSun" w:hAnsi="Times New Roman" w:cs="Times New Roman"/>
            <w:position w:val="0"/>
            <w:sz w:val="24"/>
            <w:szCs w:val="24"/>
            <w:lang w:eastAsia="zh-CN"/>
          </w:rPr>
          <w:tab/>
        </w:r>
      </w:del>
      <w:moveFromRangeStart w:id="405" w:author="Reviewer" w:date="2020-02-27T11:37:00Z" w:name="move33695862"/>
      <w:moveFrom w:id="406" w:author="Reviewer" w:date="2020-02-27T11:37:00Z">
        <w:r w:rsidR="002A1EAF" w:rsidRPr="00D87E54" w:rsidDel="00EE7963">
          <w:rPr>
            <w:rFonts w:ascii="Times New Roman" w:eastAsia="SimSun" w:hAnsi="Times New Roman" w:cs="Times New Roman"/>
            <w:position w:val="0"/>
            <w:sz w:val="24"/>
            <w:szCs w:val="24"/>
            <w:lang w:eastAsia="zh-CN"/>
          </w:rPr>
          <w:t xml:space="preserve">Table 5 shows that, the finding for t test in regression analysis. The highest influencing predictor is an endurance force at β = 0.392, t = 13.862, sig. = 0.001 (P &lt; 0.05), followed by time management at β = 0.392, t = 11.106, Sig. = 0.001 (P &lt; 0.05), research experience at β = 0.085, t= 3.335, Sig. = 0.001 (P &lt; 0.05), and the lowest influencing predictor is activity involved in university which is at β = 0.047, t = 2.080, Sig. = 0.036 (P &lt; 0.05). The equation of multiple regressions is illustrated as follows: </w:t>
        </w:r>
      </w:moveFrom>
    </w:p>
    <w:p w14:paraId="6C4B6108" w14:textId="35843C30" w:rsidR="002A1EAF" w:rsidRPr="00D87E54" w:rsidDel="00EE7963" w:rsidRDefault="002A1EAF">
      <w:pPr>
        <w:tabs>
          <w:tab w:val="left" w:pos="709"/>
          <w:tab w:val="left" w:pos="5150"/>
        </w:tabs>
        <w:suppressAutoHyphens w:val="0"/>
        <w:spacing w:after="0" w:line="240" w:lineRule="auto"/>
        <w:ind w:leftChars="0" w:firstLineChars="0" w:firstLine="0"/>
        <w:jc w:val="both"/>
        <w:textDirection w:val="lrTb"/>
        <w:textAlignment w:val="auto"/>
        <w:outlineLvl w:val="9"/>
        <w:rPr>
          <w:moveFrom w:id="407" w:author="Reviewer" w:date="2020-02-27T11:37:00Z"/>
          <w:rFonts w:ascii="Times New Roman" w:eastAsia="Times New Roman" w:hAnsi="Times New Roman" w:cs="Times New Roman"/>
          <w:position w:val="0"/>
          <w:sz w:val="24"/>
          <w:szCs w:val="24"/>
          <w:lang w:val="en-MY" w:eastAsia="zh-CN"/>
        </w:rPr>
        <w:pPrChange w:id="408" w:author="Reviewer" w:date="2020-02-27T11:37:00Z">
          <w:pPr>
            <w:suppressAutoHyphens w:val="0"/>
            <w:spacing w:after="0" w:line="240" w:lineRule="auto"/>
            <w:ind w:leftChars="0" w:left="0" w:firstLineChars="0" w:firstLine="0"/>
            <w:jc w:val="center"/>
            <w:textDirection w:val="lrTb"/>
            <w:textAlignment w:val="auto"/>
            <w:outlineLvl w:val="9"/>
          </w:pPr>
        </w:pPrChange>
      </w:pPr>
      <w:moveFrom w:id="409" w:author="Reviewer" w:date="2020-02-27T11:37:00Z">
        <w:r w:rsidRPr="00D87E54" w:rsidDel="00EE7963">
          <w:rPr>
            <w:rFonts w:ascii="Times New Roman" w:eastAsia="SimSun" w:hAnsi="Times New Roman" w:cs="Times New Roman"/>
            <w:position w:val="0"/>
            <w:sz w:val="24"/>
            <w:szCs w:val="24"/>
            <w:lang w:val="en-MY" w:eastAsia="zh-CN"/>
          </w:rPr>
          <w:t>Y = a + b</w:t>
        </w:r>
        <w:r w:rsidRPr="00D87E54" w:rsidDel="00EE7963">
          <w:rPr>
            <w:rFonts w:ascii="Times New Roman" w:eastAsia="SimSun" w:hAnsi="Times New Roman" w:cs="Times New Roman"/>
            <w:position w:val="0"/>
            <w:sz w:val="24"/>
            <w:szCs w:val="24"/>
            <w:vertAlign w:val="subscript"/>
            <w:lang w:val="en-MY" w:eastAsia="zh-CN"/>
          </w:rPr>
          <w:t xml:space="preserve">1 </w:t>
        </w:r>
        <m:oMath>
          <m:r>
            <w:rPr>
              <w:rFonts w:ascii="Cambria Math" w:eastAsia="SimSun" w:hAnsi="Cambria Math" w:cs="Times New Roman"/>
              <w:position w:val="0"/>
              <w:sz w:val="24"/>
              <w:szCs w:val="24"/>
              <w:lang w:val="en-MY" w:eastAsia="zh-CN"/>
            </w:rPr>
            <m:t>x</m:t>
          </m:r>
        </m:oMath>
        <w:r w:rsidRPr="00D87E54" w:rsidDel="00EE7963">
          <w:rPr>
            <w:rFonts w:ascii="Times New Roman" w:eastAsia="SimSun" w:hAnsi="Times New Roman" w:cs="Times New Roman"/>
            <w:position w:val="0"/>
            <w:sz w:val="24"/>
            <w:szCs w:val="24"/>
            <w:vertAlign w:val="subscript"/>
            <w:lang w:val="en-MY" w:eastAsia="zh-CN"/>
          </w:rPr>
          <w:t xml:space="preserve">1 </w:t>
        </w:r>
        <w:r w:rsidRPr="00D87E54" w:rsidDel="00EE7963">
          <w:rPr>
            <w:rFonts w:ascii="Times New Roman" w:eastAsia="Times New Roman" w:hAnsi="Times New Roman" w:cs="Times New Roman"/>
            <w:position w:val="0"/>
            <w:sz w:val="24"/>
            <w:szCs w:val="24"/>
            <w:lang w:val="en-MY" w:eastAsia="zh-CN"/>
          </w:rPr>
          <w:t xml:space="preserve">+ </w:t>
        </w:r>
        <w:r w:rsidRPr="00D87E54" w:rsidDel="00EE7963">
          <w:rPr>
            <w:rFonts w:ascii="Times New Roman" w:eastAsia="SimSun" w:hAnsi="Times New Roman" w:cs="Times New Roman"/>
            <w:position w:val="0"/>
            <w:sz w:val="24"/>
            <w:szCs w:val="24"/>
            <w:lang w:val="en-MY" w:eastAsia="zh-CN"/>
          </w:rPr>
          <w:t>b</w:t>
        </w:r>
        <w:r w:rsidRPr="00D87E54" w:rsidDel="00EE7963">
          <w:rPr>
            <w:rFonts w:ascii="Times New Roman" w:eastAsia="SimSun" w:hAnsi="Times New Roman" w:cs="Times New Roman"/>
            <w:position w:val="0"/>
            <w:sz w:val="24"/>
            <w:szCs w:val="24"/>
            <w:vertAlign w:val="subscript"/>
            <w:lang w:val="en-MY" w:eastAsia="zh-CN"/>
          </w:rPr>
          <w:t xml:space="preserve">2 </w:t>
        </w:r>
        <m:oMath>
          <m:r>
            <w:rPr>
              <w:rFonts w:ascii="Cambria Math" w:eastAsia="SimSun" w:hAnsi="Cambria Math" w:cs="Times New Roman"/>
              <w:position w:val="0"/>
              <w:sz w:val="24"/>
              <w:szCs w:val="24"/>
              <w:lang w:val="en-MY" w:eastAsia="zh-CN"/>
            </w:rPr>
            <m:t>x</m:t>
          </m:r>
        </m:oMath>
        <w:r w:rsidRPr="00D87E54" w:rsidDel="00EE7963">
          <w:rPr>
            <w:rFonts w:ascii="Times New Roman" w:eastAsia="SimSun" w:hAnsi="Times New Roman" w:cs="Times New Roman"/>
            <w:position w:val="0"/>
            <w:sz w:val="24"/>
            <w:szCs w:val="24"/>
            <w:vertAlign w:val="subscript"/>
            <w:lang w:val="en-MY" w:eastAsia="zh-CN"/>
          </w:rPr>
          <w:t xml:space="preserve">2 </w:t>
        </w:r>
        <w:r w:rsidRPr="00D87E54" w:rsidDel="00EE7963">
          <w:rPr>
            <w:rFonts w:ascii="Times New Roman" w:eastAsia="SimSun" w:hAnsi="Times New Roman" w:cs="Times New Roman"/>
            <w:position w:val="0"/>
            <w:sz w:val="24"/>
            <w:szCs w:val="24"/>
            <w:lang w:val="en-MY" w:eastAsia="zh-CN"/>
          </w:rPr>
          <w:t>+ b</w:t>
        </w:r>
        <w:r w:rsidRPr="00D87E54" w:rsidDel="00EE7963">
          <w:rPr>
            <w:rFonts w:ascii="Times New Roman" w:eastAsia="SimSun" w:hAnsi="Times New Roman" w:cs="Times New Roman"/>
            <w:position w:val="0"/>
            <w:sz w:val="24"/>
            <w:szCs w:val="24"/>
            <w:vertAlign w:val="subscript"/>
            <w:lang w:val="en-MY" w:eastAsia="zh-CN"/>
          </w:rPr>
          <w:t xml:space="preserve">3 </w:t>
        </w:r>
        <m:oMath>
          <m:r>
            <w:rPr>
              <w:rFonts w:ascii="Cambria Math" w:eastAsia="SimSun" w:hAnsi="Cambria Math" w:cs="Times New Roman"/>
              <w:position w:val="0"/>
              <w:sz w:val="24"/>
              <w:szCs w:val="24"/>
              <w:lang w:val="en-MY" w:eastAsia="zh-CN"/>
            </w:rPr>
            <m:t>x</m:t>
          </m:r>
        </m:oMath>
        <w:r w:rsidRPr="00D87E54" w:rsidDel="00EE7963">
          <w:rPr>
            <w:rFonts w:ascii="Times New Roman" w:eastAsia="SimSun" w:hAnsi="Times New Roman" w:cs="Times New Roman"/>
            <w:position w:val="0"/>
            <w:sz w:val="24"/>
            <w:szCs w:val="24"/>
            <w:vertAlign w:val="subscript"/>
            <w:lang w:val="en-MY" w:eastAsia="zh-CN"/>
          </w:rPr>
          <w:t>3</w:t>
        </w:r>
        <w:r w:rsidRPr="00D87E54" w:rsidDel="00EE7963">
          <w:rPr>
            <w:rFonts w:ascii="Times New Roman" w:eastAsia="SimSun" w:hAnsi="Times New Roman" w:cs="Times New Roman"/>
            <w:position w:val="0"/>
            <w:sz w:val="24"/>
            <w:szCs w:val="24"/>
            <w:lang w:val="en-MY" w:eastAsia="zh-CN"/>
          </w:rPr>
          <w:t>+ b</w:t>
        </w:r>
        <w:r w:rsidRPr="00D87E54" w:rsidDel="00EE7963">
          <w:rPr>
            <w:rFonts w:ascii="Times New Roman" w:eastAsia="SimSun" w:hAnsi="Times New Roman" w:cs="Times New Roman"/>
            <w:position w:val="0"/>
            <w:sz w:val="24"/>
            <w:szCs w:val="24"/>
            <w:vertAlign w:val="subscript"/>
            <w:lang w:val="en-MY" w:eastAsia="zh-CN"/>
          </w:rPr>
          <w:t xml:space="preserve">4 </w:t>
        </w:r>
        <m:oMath>
          <m:r>
            <w:rPr>
              <w:rFonts w:ascii="Cambria Math" w:eastAsia="SimSun" w:hAnsi="Cambria Math" w:cs="Times New Roman"/>
              <w:position w:val="0"/>
              <w:sz w:val="24"/>
              <w:szCs w:val="24"/>
              <w:lang w:val="en-MY" w:eastAsia="zh-CN"/>
            </w:rPr>
            <m:t>x</m:t>
          </m:r>
        </m:oMath>
        <w:r w:rsidRPr="00D87E54" w:rsidDel="00EE7963">
          <w:rPr>
            <w:rFonts w:ascii="Times New Roman" w:eastAsia="SimSun" w:hAnsi="Times New Roman" w:cs="Times New Roman"/>
            <w:position w:val="0"/>
            <w:sz w:val="24"/>
            <w:szCs w:val="24"/>
            <w:vertAlign w:val="subscript"/>
            <w:lang w:val="en-MY" w:eastAsia="zh-CN"/>
          </w:rPr>
          <w:t>4</w:t>
        </w:r>
      </w:moveFrom>
    </w:p>
    <w:p w14:paraId="22D66C5D" w14:textId="05CB601C" w:rsidR="002A1EAF" w:rsidRPr="00D87E54" w:rsidDel="00EE7963" w:rsidRDefault="002A1EAF">
      <w:pPr>
        <w:tabs>
          <w:tab w:val="left" w:pos="709"/>
          <w:tab w:val="left" w:pos="5150"/>
        </w:tabs>
        <w:suppressAutoHyphens w:val="0"/>
        <w:spacing w:after="0" w:line="240" w:lineRule="auto"/>
        <w:ind w:leftChars="0" w:firstLineChars="0" w:firstLine="0"/>
        <w:jc w:val="both"/>
        <w:textDirection w:val="lrTb"/>
        <w:textAlignment w:val="auto"/>
        <w:outlineLvl w:val="9"/>
        <w:rPr>
          <w:moveFrom w:id="410" w:author="Reviewer" w:date="2020-02-27T11:37:00Z"/>
          <w:rFonts w:ascii="Times New Roman" w:hAnsi="Times New Roman" w:cs="Times New Roman"/>
          <w:position w:val="0"/>
          <w:sz w:val="24"/>
          <w:szCs w:val="24"/>
          <w:vertAlign w:val="subscript"/>
        </w:rPr>
        <w:pPrChange w:id="411" w:author="Reviewer" w:date="2020-02-27T11:37:00Z">
          <w:pPr>
            <w:suppressAutoHyphens w:val="0"/>
            <w:spacing w:after="0" w:line="240" w:lineRule="auto"/>
            <w:ind w:leftChars="0" w:left="0" w:firstLineChars="0" w:firstLine="0"/>
            <w:jc w:val="center"/>
            <w:textDirection w:val="lrTb"/>
            <w:textAlignment w:val="auto"/>
            <w:outlineLvl w:val="9"/>
          </w:pPr>
        </w:pPrChange>
      </w:pPr>
      <w:moveFrom w:id="412" w:author="Reviewer" w:date="2020-02-27T11:37:00Z">
        <w:r w:rsidRPr="00D87E54" w:rsidDel="00EE7963">
          <w:rPr>
            <w:rFonts w:ascii="Times New Roman" w:hAnsi="Times New Roman" w:cs="Times New Roman"/>
            <w:position w:val="0"/>
            <w:sz w:val="24"/>
            <w:szCs w:val="24"/>
          </w:rPr>
          <w:t>Y= 0.52 + 0.488</w:t>
        </w:r>
        <m:oMath>
          <m:r>
            <w:rPr>
              <w:rFonts w:ascii="Cambria Math" w:eastAsia="SimSun" w:hAnsi="Cambria Math" w:cs="Times New Roman"/>
              <w:position w:val="0"/>
              <w:sz w:val="24"/>
              <w:szCs w:val="24"/>
              <w:lang w:val="en-MY" w:eastAsia="zh-CN"/>
            </w:rPr>
            <m:t>x</m:t>
          </m:r>
        </m:oMath>
        <w:r w:rsidRPr="00D87E54" w:rsidDel="00EE7963">
          <w:rPr>
            <w:rFonts w:ascii="Times New Roman" w:eastAsia="Times New Roman" w:hAnsi="Times New Roman" w:cs="Times New Roman"/>
            <w:position w:val="0"/>
            <w:sz w:val="24"/>
            <w:szCs w:val="24"/>
            <w:vertAlign w:val="subscript"/>
          </w:rPr>
          <w:t>1</w:t>
        </w:r>
        <w:r w:rsidRPr="00D87E54" w:rsidDel="00EE7963">
          <w:rPr>
            <w:rFonts w:ascii="Times New Roman" w:hAnsi="Times New Roman" w:cs="Times New Roman"/>
            <w:position w:val="0"/>
            <w:sz w:val="24"/>
            <w:szCs w:val="24"/>
          </w:rPr>
          <w:t xml:space="preserve"> + 0.392</w:t>
        </w:r>
        <m:oMath>
          <m:r>
            <w:rPr>
              <w:rFonts w:ascii="Cambria Math" w:eastAsia="SimSun" w:hAnsi="Cambria Math" w:cs="Times New Roman"/>
              <w:position w:val="0"/>
              <w:sz w:val="24"/>
              <w:szCs w:val="24"/>
              <w:lang w:val="en-MY" w:eastAsia="zh-CN"/>
            </w:rPr>
            <m:t>x</m:t>
          </m:r>
        </m:oMath>
        <w:r w:rsidRPr="00D87E54" w:rsidDel="00EE7963">
          <w:rPr>
            <w:rFonts w:ascii="Times New Roman" w:eastAsia="Times New Roman" w:hAnsi="Times New Roman" w:cs="Times New Roman"/>
            <w:position w:val="0"/>
            <w:sz w:val="24"/>
            <w:szCs w:val="24"/>
            <w:vertAlign w:val="subscript"/>
          </w:rPr>
          <w:t>2</w:t>
        </w:r>
        <w:r w:rsidRPr="00D87E54" w:rsidDel="00EE7963">
          <w:rPr>
            <w:rFonts w:ascii="Times New Roman" w:eastAsia="Times New Roman" w:hAnsi="Times New Roman" w:cs="Times New Roman"/>
            <w:position w:val="0"/>
            <w:sz w:val="24"/>
            <w:szCs w:val="24"/>
            <w:vertAlign w:val="superscript"/>
          </w:rPr>
          <w:t xml:space="preserve"> </w:t>
        </w:r>
        <w:r w:rsidRPr="00D87E54" w:rsidDel="00EE7963">
          <w:rPr>
            <w:rFonts w:ascii="Times New Roman" w:hAnsi="Times New Roman" w:cs="Times New Roman"/>
            <w:position w:val="0"/>
            <w:sz w:val="24"/>
            <w:szCs w:val="24"/>
          </w:rPr>
          <w:t>+ 0.085</w:t>
        </w:r>
        <m:oMath>
          <m:r>
            <w:rPr>
              <w:rFonts w:ascii="Cambria Math" w:eastAsia="SimSun" w:hAnsi="Cambria Math" w:cs="Times New Roman"/>
              <w:position w:val="0"/>
              <w:sz w:val="24"/>
              <w:szCs w:val="24"/>
              <w:lang w:val="en-MY" w:eastAsia="zh-CN"/>
            </w:rPr>
            <m:t>x</m:t>
          </m:r>
        </m:oMath>
        <w:r w:rsidRPr="00D87E54" w:rsidDel="00EE7963">
          <w:rPr>
            <w:rFonts w:ascii="Times New Roman" w:eastAsia="Times New Roman" w:hAnsi="Times New Roman" w:cs="Times New Roman"/>
            <w:position w:val="0"/>
            <w:sz w:val="24"/>
            <w:szCs w:val="24"/>
            <w:vertAlign w:val="subscript"/>
          </w:rPr>
          <w:t>3</w:t>
        </w:r>
        <w:r w:rsidRPr="00D87E54" w:rsidDel="00EE7963">
          <w:rPr>
            <w:rFonts w:ascii="Times New Roman" w:hAnsi="Times New Roman" w:cs="Times New Roman"/>
            <w:position w:val="0"/>
            <w:sz w:val="24"/>
            <w:szCs w:val="24"/>
          </w:rPr>
          <w:t>+ 0.047</w:t>
        </w:r>
        <m:oMath>
          <m:r>
            <w:rPr>
              <w:rFonts w:ascii="Cambria Math" w:eastAsia="SimSun" w:hAnsi="Cambria Math" w:cs="Times New Roman"/>
              <w:position w:val="0"/>
              <w:sz w:val="24"/>
              <w:szCs w:val="24"/>
              <w:lang w:val="en-MY" w:eastAsia="zh-CN"/>
            </w:rPr>
            <m:t>x</m:t>
          </m:r>
        </m:oMath>
        <w:r w:rsidRPr="00D87E54" w:rsidDel="00EE7963">
          <w:rPr>
            <w:rFonts w:ascii="Times New Roman" w:eastAsia="Times New Roman" w:hAnsi="Times New Roman" w:cs="Times New Roman"/>
            <w:position w:val="0"/>
            <w:sz w:val="24"/>
            <w:szCs w:val="24"/>
            <w:vertAlign w:val="subscript"/>
          </w:rPr>
          <w:t>4</w:t>
        </w:r>
      </w:moveFrom>
    </w:p>
    <w:p w14:paraId="1707FA63" w14:textId="443FC9B4" w:rsidR="002A1EAF" w:rsidRPr="00D87E54" w:rsidDel="00EE7963" w:rsidRDefault="002A1EAF">
      <w:pPr>
        <w:tabs>
          <w:tab w:val="left" w:pos="709"/>
          <w:tab w:val="left" w:pos="5150"/>
        </w:tabs>
        <w:suppressAutoHyphens w:val="0"/>
        <w:spacing w:after="0" w:line="240" w:lineRule="auto"/>
        <w:ind w:leftChars="0" w:firstLineChars="0" w:firstLine="0"/>
        <w:jc w:val="both"/>
        <w:textDirection w:val="lrTb"/>
        <w:textAlignment w:val="auto"/>
        <w:outlineLvl w:val="9"/>
        <w:rPr>
          <w:moveFrom w:id="413" w:author="Reviewer" w:date="2020-02-27T11:37:00Z"/>
          <w:rFonts w:ascii="Times New Roman" w:hAnsi="Times New Roman" w:cs="Times New Roman"/>
          <w:position w:val="0"/>
          <w:sz w:val="24"/>
          <w:szCs w:val="24"/>
        </w:rPr>
        <w:pPrChange w:id="414" w:author="Reviewer" w:date="2020-02-27T11:37:00Z">
          <w:pPr>
            <w:suppressAutoHyphens w:val="0"/>
            <w:spacing w:after="0" w:line="240" w:lineRule="auto"/>
            <w:ind w:leftChars="0" w:left="0" w:firstLineChars="0" w:firstLine="0"/>
            <w:jc w:val="both"/>
            <w:textDirection w:val="lrTb"/>
            <w:textAlignment w:val="auto"/>
            <w:outlineLvl w:val="9"/>
          </w:pPr>
        </w:pPrChange>
      </w:pPr>
      <w:moveFrom w:id="415" w:author="Reviewer" w:date="2020-02-27T11:37:00Z">
        <w:r w:rsidRPr="00D87E54" w:rsidDel="00EE7963">
          <w:rPr>
            <w:rFonts w:ascii="Times New Roman" w:hAnsi="Times New Roman" w:cs="Times New Roman"/>
            <w:position w:val="0"/>
            <w:sz w:val="24"/>
            <w:szCs w:val="24"/>
          </w:rPr>
          <w:t>Whereas:</w:t>
        </w:r>
      </w:moveFrom>
    </w:p>
    <w:p w14:paraId="281D7033" w14:textId="03E67D4D" w:rsidR="002A1EAF" w:rsidRPr="00D87E54" w:rsidDel="00EE7963" w:rsidRDefault="002A1EAF">
      <w:pPr>
        <w:tabs>
          <w:tab w:val="left" w:pos="709"/>
          <w:tab w:val="left" w:pos="5150"/>
        </w:tabs>
        <w:suppressAutoHyphens w:val="0"/>
        <w:spacing w:after="0" w:line="240" w:lineRule="auto"/>
        <w:ind w:leftChars="0" w:firstLineChars="0" w:firstLine="0"/>
        <w:jc w:val="both"/>
        <w:textDirection w:val="lrTb"/>
        <w:textAlignment w:val="auto"/>
        <w:outlineLvl w:val="9"/>
        <w:rPr>
          <w:moveFrom w:id="416" w:author="Reviewer" w:date="2020-02-27T11:37:00Z"/>
          <w:rFonts w:ascii="Times New Roman" w:hAnsi="Times New Roman" w:cs="Times New Roman"/>
          <w:position w:val="0"/>
          <w:sz w:val="24"/>
          <w:szCs w:val="24"/>
        </w:rPr>
        <w:pPrChange w:id="417" w:author="Reviewer" w:date="2020-02-27T11:37:00Z">
          <w:pPr>
            <w:suppressAutoHyphens w:val="0"/>
            <w:spacing w:after="0" w:line="240" w:lineRule="auto"/>
            <w:ind w:leftChars="0" w:left="0" w:firstLineChars="0" w:firstLine="0"/>
            <w:jc w:val="both"/>
            <w:textDirection w:val="lrTb"/>
            <w:textAlignment w:val="auto"/>
            <w:outlineLvl w:val="9"/>
          </w:pPr>
        </w:pPrChange>
      </w:pPr>
      <w:moveFrom w:id="418" w:author="Reviewer" w:date="2020-02-27T11:37:00Z">
        <w:r w:rsidRPr="00D87E54" w:rsidDel="00EE7963">
          <w:rPr>
            <w:rFonts w:ascii="Times New Roman" w:hAnsi="Times New Roman" w:cs="Times New Roman"/>
            <w:position w:val="0"/>
            <w:sz w:val="24"/>
            <w:szCs w:val="24"/>
          </w:rPr>
          <w:t>Y - Employability</w:t>
        </w:r>
      </w:moveFrom>
    </w:p>
    <w:p w14:paraId="0C660BE7" w14:textId="0B91408E" w:rsidR="002A1EAF" w:rsidRPr="004F02ED" w:rsidDel="00EE7963" w:rsidRDefault="002A1EAF">
      <w:pPr>
        <w:tabs>
          <w:tab w:val="left" w:pos="709"/>
          <w:tab w:val="left" w:pos="5150"/>
        </w:tabs>
        <w:suppressAutoHyphens w:val="0"/>
        <w:spacing w:after="0" w:line="240" w:lineRule="auto"/>
        <w:ind w:leftChars="0" w:firstLineChars="0" w:firstLine="0"/>
        <w:jc w:val="both"/>
        <w:textDirection w:val="lrTb"/>
        <w:textAlignment w:val="auto"/>
        <w:outlineLvl w:val="9"/>
        <w:rPr>
          <w:moveFrom w:id="419" w:author="Reviewer" w:date="2020-02-27T11:37:00Z"/>
          <w:rFonts w:ascii="Times New Roman" w:hAnsi="Times New Roman" w:cs="Times New Roman"/>
          <w:position w:val="0"/>
          <w:sz w:val="24"/>
          <w:szCs w:val="24"/>
        </w:rPr>
        <w:pPrChange w:id="420" w:author="Reviewer" w:date="2020-02-27T11:37:00Z">
          <w:pPr>
            <w:suppressAutoHyphens w:val="0"/>
            <w:spacing w:after="0" w:line="240" w:lineRule="auto"/>
            <w:ind w:leftChars="0" w:left="0" w:firstLineChars="0" w:firstLine="0"/>
            <w:jc w:val="both"/>
            <w:textDirection w:val="lrTb"/>
            <w:textAlignment w:val="auto"/>
            <w:outlineLvl w:val="9"/>
          </w:pPr>
        </w:pPrChange>
      </w:pPr>
      <w:moveFrom w:id="421" w:author="Reviewer" w:date="2020-02-27T11:37:00Z">
        <w:r w:rsidRPr="004F02ED" w:rsidDel="00EE7963">
          <w:rPr>
            <w:rFonts w:ascii="Times New Roman" w:hAnsi="Times New Roman" w:cs="Times New Roman"/>
            <w:position w:val="0"/>
            <w:sz w:val="24"/>
            <w:szCs w:val="24"/>
          </w:rPr>
          <w:t>a - Constant</w:t>
        </w:r>
      </w:moveFrom>
    </w:p>
    <w:p w14:paraId="41E3594F" w14:textId="2FBA0667" w:rsidR="002A1EAF" w:rsidRPr="004F02ED" w:rsidDel="00EE7963" w:rsidRDefault="002A1EAF">
      <w:pPr>
        <w:tabs>
          <w:tab w:val="left" w:pos="709"/>
          <w:tab w:val="left" w:pos="5150"/>
        </w:tabs>
        <w:suppressAutoHyphens w:val="0"/>
        <w:spacing w:after="0" w:line="240" w:lineRule="auto"/>
        <w:ind w:leftChars="0" w:left="0" w:firstLineChars="0" w:firstLine="0"/>
        <w:jc w:val="both"/>
        <w:textDirection w:val="lrTb"/>
        <w:textAlignment w:val="auto"/>
        <w:outlineLvl w:val="9"/>
        <w:rPr>
          <w:del w:id="422" w:author="Reviewer" w:date="2020-02-27T11:37:00Z"/>
          <w:rFonts w:ascii="Times New Roman" w:eastAsia="Times New Roman" w:hAnsi="Times New Roman" w:cs="Times New Roman"/>
          <w:position w:val="0"/>
          <w:sz w:val="24"/>
          <w:szCs w:val="24"/>
        </w:rPr>
        <w:pPrChange w:id="423" w:author="Reviewer" w:date="2020-02-27T11:37:00Z">
          <w:pPr>
            <w:suppressAutoHyphens w:val="0"/>
            <w:spacing w:after="0" w:line="240" w:lineRule="auto"/>
            <w:ind w:leftChars="0" w:left="0" w:firstLineChars="0" w:firstLine="0"/>
            <w:jc w:val="both"/>
            <w:textDirection w:val="lrTb"/>
            <w:textAlignment w:val="auto"/>
            <w:outlineLvl w:val="9"/>
          </w:pPr>
        </w:pPrChange>
      </w:pPr>
      <w:moveFrom w:id="424" w:author="Reviewer" w:date="2020-02-27T11:37:00Z">
        <w:r w:rsidRPr="004F02ED" w:rsidDel="00EE7963">
          <w:rPr>
            <w:rFonts w:ascii="Times New Roman" w:hAnsi="Times New Roman" w:cs="Times New Roman"/>
            <w:i/>
            <w:position w:val="0"/>
            <w:sz w:val="24"/>
            <w:szCs w:val="24"/>
          </w:rPr>
          <w:t>X</w:t>
        </w:r>
        <w:r w:rsidRPr="004F02ED" w:rsidDel="00EE7963">
          <w:rPr>
            <w:rFonts w:ascii="Times New Roman" w:hAnsi="Times New Roman" w:cs="Times New Roman"/>
            <w:position w:val="0"/>
            <w:sz w:val="24"/>
            <w:szCs w:val="24"/>
          </w:rPr>
          <w:t xml:space="preserve"> - Factors (</w:t>
        </w:r>
        <m:oMath>
          <m:r>
            <w:rPr>
              <w:rFonts w:ascii="Cambria Math" w:eastAsia="SimSun" w:hAnsi="Cambria Math" w:cs="Times New Roman"/>
              <w:position w:val="0"/>
              <w:sz w:val="24"/>
              <w:szCs w:val="24"/>
              <w:lang w:val="en-MY" w:eastAsia="zh-CN"/>
            </w:rPr>
            <m:t>x</m:t>
          </m:r>
        </m:oMath>
        <w:r w:rsidRPr="004F02ED" w:rsidDel="00EE7963">
          <w:rPr>
            <w:rFonts w:ascii="Times New Roman" w:eastAsia="Times New Roman" w:hAnsi="Times New Roman" w:cs="Times New Roman"/>
            <w:position w:val="0"/>
            <w:sz w:val="24"/>
            <w:szCs w:val="24"/>
            <w:vertAlign w:val="subscript"/>
          </w:rPr>
          <w:t>1</w:t>
        </w:r>
        <w:r w:rsidRPr="004F02ED" w:rsidDel="00EE7963">
          <w:rPr>
            <w:rFonts w:ascii="Times New Roman" w:hAnsi="Times New Roman" w:cs="Times New Roman"/>
            <w:position w:val="0"/>
            <w:sz w:val="24"/>
            <w:szCs w:val="24"/>
          </w:rPr>
          <w:t>Endurance Force), (</w:t>
        </w:r>
        <m:oMath>
          <m:r>
            <w:rPr>
              <w:rFonts w:ascii="Cambria Math" w:eastAsia="SimSun" w:hAnsi="Cambria Math" w:cs="Times New Roman"/>
              <w:position w:val="0"/>
              <w:sz w:val="24"/>
              <w:szCs w:val="24"/>
              <w:lang w:val="en-MY" w:eastAsia="zh-CN"/>
            </w:rPr>
            <m:t>x</m:t>
          </m:r>
        </m:oMath>
        <w:r w:rsidRPr="004F02ED" w:rsidDel="00EE7963">
          <w:rPr>
            <w:rFonts w:ascii="Times New Roman" w:eastAsia="Times New Roman" w:hAnsi="Times New Roman" w:cs="Times New Roman"/>
            <w:position w:val="0"/>
            <w:sz w:val="24"/>
            <w:szCs w:val="24"/>
            <w:vertAlign w:val="subscript"/>
          </w:rPr>
          <w:t>2</w:t>
        </w:r>
        <w:r w:rsidRPr="004F02ED" w:rsidDel="00EE7963">
          <w:rPr>
            <w:rFonts w:ascii="Times New Roman" w:hAnsi="Times New Roman" w:cs="Times New Roman"/>
            <w:position w:val="0"/>
            <w:sz w:val="24"/>
            <w:szCs w:val="24"/>
          </w:rPr>
          <w:t xml:space="preserve"> Time Management), (</w:t>
        </w:r>
        <m:oMath>
          <m:r>
            <w:rPr>
              <w:rFonts w:ascii="Cambria Math" w:eastAsia="SimSun" w:hAnsi="Cambria Math" w:cs="Times New Roman"/>
              <w:position w:val="0"/>
              <w:sz w:val="24"/>
              <w:szCs w:val="24"/>
              <w:lang w:val="en-MY" w:eastAsia="zh-CN"/>
            </w:rPr>
            <m:t>x</m:t>
          </m:r>
        </m:oMath>
        <w:r w:rsidRPr="004F02ED" w:rsidDel="00EE7963">
          <w:rPr>
            <w:rFonts w:ascii="Times New Roman" w:eastAsia="Times New Roman" w:hAnsi="Times New Roman" w:cs="Times New Roman"/>
            <w:position w:val="0"/>
            <w:sz w:val="24"/>
            <w:szCs w:val="24"/>
            <w:vertAlign w:val="subscript"/>
          </w:rPr>
          <w:t>3</w:t>
        </w:r>
        <w:r w:rsidRPr="004F02ED" w:rsidDel="00EE7963">
          <w:rPr>
            <w:rFonts w:ascii="Times New Roman" w:hAnsi="Times New Roman" w:cs="Times New Roman"/>
            <w:position w:val="0"/>
            <w:sz w:val="24"/>
            <w:szCs w:val="24"/>
          </w:rPr>
          <w:t xml:space="preserve"> Research Experience), (</w:t>
        </w:r>
        <m:oMath>
          <m:r>
            <w:rPr>
              <w:rFonts w:ascii="Cambria Math" w:eastAsia="SimSun" w:hAnsi="Cambria Math" w:cs="Times New Roman"/>
              <w:position w:val="0"/>
              <w:sz w:val="24"/>
              <w:szCs w:val="24"/>
              <w:lang w:val="en-MY" w:eastAsia="zh-CN"/>
            </w:rPr>
            <m:t>x</m:t>
          </m:r>
        </m:oMath>
        <w:r w:rsidRPr="004F02ED" w:rsidDel="00EE7963">
          <w:rPr>
            <w:rFonts w:ascii="Times New Roman" w:eastAsia="Times New Roman" w:hAnsi="Times New Roman" w:cs="Times New Roman"/>
            <w:position w:val="0"/>
            <w:sz w:val="24"/>
            <w:szCs w:val="24"/>
            <w:vertAlign w:val="subscript"/>
          </w:rPr>
          <w:t xml:space="preserve">4 </w:t>
        </w:r>
        <w:r w:rsidRPr="004F02ED" w:rsidDel="00EE7963">
          <w:rPr>
            <w:rFonts w:ascii="Times New Roman" w:eastAsia="SimSun" w:hAnsi="Times New Roman" w:cs="Times New Roman"/>
            <w:position w:val="0"/>
            <w:sz w:val="24"/>
            <w:szCs w:val="24"/>
            <w:lang w:eastAsia="zh-CN"/>
          </w:rPr>
          <w:t>Activities Involvement at University</w:t>
        </w:r>
        <w:r w:rsidRPr="004F02ED" w:rsidDel="00EE7963">
          <w:rPr>
            <w:rFonts w:ascii="Times New Roman" w:hAnsi="Times New Roman" w:cs="Times New Roman"/>
            <w:position w:val="0"/>
            <w:sz w:val="24"/>
            <w:szCs w:val="24"/>
          </w:rPr>
          <w:t>)</w:t>
        </w:r>
      </w:moveFrom>
      <w:moveFromRangeEnd w:id="405"/>
    </w:p>
    <w:p w14:paraId="49E614F9" w14:textId="6100636C" w:rsidR="002A1EAF" w:rsidRPr="002A1EAF" w:rsidDel="004F02ED" w:rsidRDefault="002A1EAF">
      <w:pPr>
        <w:tabs>
          <w:tab w:val="left" w:pos="709"/>
          <w:tab w:val="left" w:pos="5150"/>
        </w:tabs>
        <w:suppressAutoHyphens w:val="0"/>
        <w:spacing w:after="0" w:line="240" w:lineRule="auto"/>
        <w:ind w:leftChars="0" w:left="0" w:firstLineChars="0" w:firstLine="0"/>
        <w:jc w:val="both"/>
        <w:textDirection w:val="lrTb"/>
        <w:textAlignment w:val="auto"/>
        <w:outlineLvl w:val="9"/>
        <w:rPr>
          <w:del w:id="425" w:author="makmal1349" w:date="2020-02-19T16:50:00Z"/>
          <w:rFonts w:ascii="Times New Roman" w:eastAsia="Times New Roman" w:hAnsi="Times New Roman" w:cs="Times New Roman"/>
          <w:b/>
          <w:position w:val="0"/>
          <w:sz w:val="24"/>
          <w:szCs w:val="24"/>
        </w:rPr>
        <w:pPrChange w:id="426" w:author="Reviewer" w:date="2020-02-27T11:37:00Z">
          <w:pPr>
            <w:suppressAutoHyphens w:val="0"/>
            <w:spacing w:after="0" w:line="240" w:lineRule="auto"/>
            <w:ind w:leftChars="0" w:left="0" w:firstLineChars="0" w:firstLine="0"/>
            <w:jc w:val="both"/>
            <w:textDirection w:val="lrTb"/>
            <w:textAlignment w:val="auto"/>
            <w:outlineLvl w:val="9"/>
          </w:pPr>
        </w:pPrChange>
      </w:pPr>
    </w:p>
    <w:p w14:paraId="1ABF762B" w14:textId="77777777" w:rsidR="002A1EAF" w:rsidRDefault="002A1EAF">
      <w:pPr>
        <w:suppressAutoHyphens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lang w:eastAsia="zh-CN"/>
        </w:rPr>
      </w:pPr>
      <w:r w:rsidRPr="002A1EAF">
        <w:rPr>
          <w:rFonts w:ascii="Times New Roman" w:eastAsia="SimSun" w:hAnsi="Times New Roman" w:cs="Times New Roman"/>
          <w:position w:val="0"/>
          <w:sz w:val="24"/>
          <w:szCs w:val="24"/>
          <w:lang w:eastAsia="zh-CN"/>
        </w:rPr>
        <w:t xml:space="preserve">The findings of this study are in line with the study conducted by Syed </w:t>
      </w:r>
      <w:proofErr w:type="spellStart"/>
      <w:r w:rsidRPr="002A1EAF">
        <w:rPr>
          <w:rFonts w:ascii="Times New Roman" w:eastAsia="SimSun" w:hAnsi="Times New Roman" w:cs="Times New Roman"/>
          <w:position w:val="0"/>
          <w:sz w:val="24"/>
          <w:szCs w:val="24"/>
          <w:lang w:eastAsia="zh-CN"/>
        </w:rPr>
        <w:t>Kamaruddin</w:t>
      </w:r>
      <w:proofErr w:type="spellEnd"/>
      <w:r w:rsidRPr="002A1EAF">
        <w:rPr>
          <w:rFonts w:ascii="Times New Roman" w:eastAsia="SimSun" w:hAnsi="Times New Roman" w:cs="Times New Roman"/>
          <w:position w:val="0"/>
          <w:sz w:val="24"/>
          <w:szCs w:val="24"/>
          <w:lang w:eastAsia="zh-CN"/>
        </w:rPr>
        <w:t xml:space="preserve"> (2016) that the endurance factor is a major contributor to the level of Malaysian students graduating from at the Institute of Higher Education (IPT). This finding explains the aspects of endurance such as the consistency of stress, physical endurance, adaptability, risk-taking, </w:t>
      </w:r>
      <w:r w:rsidRPr="002A1EAF">
        <w:rPr>
          <w:rFonts w:ascii="Times New Roman" w:eastAsia="SimSun" w:hAnsi="Times New Roman" w:cs="Times New Roman"/>
          <w:position w:val="0"/>
          <w:sz w:val="24"/>
          <w:szCs w:val="24"/>
          <w:lang w:eastAsia="zh-CN"/>
        </w:rPr>
        <w:lastRenderedPageBreak/>
        <w:t xml:space="preserve">enthusiasm, high motivation, and willingness to work hard for success. </w:t>
      </w:r>
      <w:r w:rsidRPr="002A1EAF">
        <w:rPr>
          <w:rFonts w:ascii="Times New Roman" w:eastAsia="SimSun" w:hAnsi="Times New Roman" w:cs="Times New Roman"/>
          <w:position w:val="0"/>
          <w:sz w:val="24"/>
          <w:szCs w:val="24"/>
          <w:lang w:val="en-MY" w:eastAsia="zh-CN"/>
        </w:rPr>
        <w:t>Generally, the endurance aspect can be trained and acquired through life skills or trained skills such as generic skills and soft skills at educational institutions. This statement is also supported by the endurance theory, pioneered by Richardson (2002) that the internal power known as durability emphasizes the aspect of the internal power of a person, possessed by the individual in shaping the character, value and strength of the work. The endurance aspect of the job has been extra-focused by employers in an effort to hire potential employees with high motivational motivation, confidence and ability to develop their own career, thus, increase organizational productivity (</w:t>
      </w:r>
      <w:proofErr w:type="spellStart"/>
      <w:r w:rsidRPr="002A1EAF">
        <w:rPr>
          <w:rFonts w:ascii="Times New Roman" w:eastAsia="SimSun" w:hAnsi="Times New Roman" w:cs="Times New Roman"/>
          <w:position w:val="0"/>
          <w:sz w:val="24"/>
          <w:szCs w:val="24"/>
          <w:lang w:val="en-MY" w:eastAsia="zh-CN"/>
        </w:rPr>
        <w:t>Ishak</w:t>
      </w:r>
      <w:proofErr w:type="spellEnd"/>
      <w:r w:rsidRPr="002A1EAF">
        <w:rPr>
          <w:rFonts w:ascii="Times New Roman" w:eastAsia="SimSun" w:hAnsi="Times New Roman" w:cs="Times New Roman"/>
          <w:position w:val="0"/>
          <w:sz w:val="24"/>
          <w:szCs w:val="24"/>
          <w:lang w:val="en-MY" w:eastAsia="zh-CN"/>
        </w:rPr>
        <w:t xml:space="preserve"> et al., 2008).</w:t>
      </w:r>
    </w:p>
    <w:p w14:paraId="3E24FDB4" w14:textId="5C7A2B40" w:rsidR="002A1EAF" w:rsidRDefault="002A1EAF">
      <w:pPr>
        <w:suppressAutoHyphens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lang w:eastAsia="zh-CN"/>
        </w:rPr>
      </w:pPr>
      <w:r w:rsidRPr="002A1EAF">
        <w:rPr>
          <w:rFonts w:ascii="Times New Roman" w:eastAsia="SimSun" w:hAnsi="Times New Roman" w:cs="Times New Roman"/>
          <w:position w:val="0"/>
          <w:sz w:val="24"/>
          <w:szCs w:val="24"/>
          <w:lang w:val="en-MY" w:eastAsia="zh-CN"/>
        </w:rPr>
        <w:t xml:space="preserve">The finding also suggests that time management factors are influential on the employability of first-degree graduates IPTA at 6.2 percent. The findings of this study are in line with the study conducted by Syed </w:t>
      </w:r>
      <w:proofErr w:type="spellStart"/>
      <w:r w:rsidRPr="002A1EAF">
        <w:rPr>
          <w:rFonts w:ascii="Times New Roman" w:eastAsia="SimSun" w:hAnsi="Times New Roman" w:cs="Times New Roman"/>
          <w:position w:val="0"/>
          <w:sz w:val="24"/>
          <w:szCs w:val="24"/>
          <w:lang w:val="en-MY" w:eastAsia="zh-CN"/>
        </w:rPr>
        <w:t>Kamaruddin</w:t>
      </w:r>
      <w:proofErr w:type="spellEnd"/>
      <w:r w:rsidRPr="002A1EAF">
        <w:rPr>
          <w:rFonts w:ascii="Times New Roman" w:eastAsia="SimSun" w:hAnsi="Times New Roman" w:cs="Times New Roman"/>
          <w:position w:val="0"/>
          <w:sz w:val="24"/>
          <w:szCs w:val="24"/>
          <w:lang w:val="en-MY" w:eastAsia="zh-CN"/>
        </w:rPr>
        <w:t xml:space="preserve"> (2016) that time management is the second greatest factor affecting the level of graduates in IPT. Time management skills are essential and are very much needed in daily life management. Term of time plays an important role in macroeconomic cycles and is associated with the business and the growth of an organization. Similarly, in the study conducted by </w:t>
      </w:r>
      <w:proofErr w:type="spellStart"/>
      <w:r w:rsidRPr="002A1EAF">
        <w:rPr>
          <w:rFonts w:ascii="Times New Roman" w:eastAsia="SimSun" w:hAnsi="Times New Roman" w:cs="Times New Roman"/>
          <w:position w:val="0"/>
          <w:sz w:val="24"/>
          <w:szCs w:val="24"/>
          <w:lang w:val="en-MY" w:eastAsia="zh-CN"/>
        </w:rPr>
        <w:t>Olowookere</w:t>
      </w:r>
      <w:proofErr w:type="spellEnd"/>
      <w:r w:rsidRPr="002A1EAF">
        <w:rPr>
          <w:rFonts w:ascii="Times New Roman" w:eastAsia="SimSun" w:hAnsi="Times New Roman" w:cs="Times New Roman"/>
          <w:position w:val="0"/>
          <w:sz w:val="24"/>
          <w:szCs w:val="24"/>
          <w:lang w:val="en-MY" w:eastAsia="zh-CN"/>
        </w:rPr>
        <w:t xml:space="preserve"> et al. (2015), there was a positive and significant relationship between time management training and character development which led to academic achievement among first degree graduates in Nigeria. The findings are also supported by </w:t>
      </w:r>
      <w:proofErr w:type="spellStart"/>
      <w:r w:rsidRPr="002A1EAF">
        <w:rPr>
          <w:rFonts w:ascii="Times New Roman" w:eastAsia="SimSun" w:hAnsi="Times New Roman" w:cs="Times New Roman"/>
          <w:position w:val="0"/>
          <w:sz w:val="24"/>
          <w:szCs w:val="24"/>
          <w:lang w:val="en-MY" w:eastAsia="zh-CN"/>
        </w:rPr>
        <w:t>Shazia</w:t>
      </w:r>
      <w:proofErr w:type="spellEnd"/>
      <w:r w:rsidRPr="002A1EAF">
        <w:rPr>
          <w:rFonts w:ascii="Times New Roman" w:eastAsia="SimSun" w:hAnsi="Times New Roman" w:cs="Times New Roman"/>
          <w:position w:val="0"/>
          <w:sz w:val="24"/>
          <w:szCs w:val="24"/>
          <w:lang w:val="en-MY" w:eastAsia="zh-CN"/>
        </w:rPr>
        <w:t xml:space="preserve"> and Muhammad </w:t>
      </w:r>
      <w:proofErr w:type="spellStart"/>
      <w:r w:rsidRPr="002A1EAF">
        <w:rPr>
          <w:rFonts w:ascii="Times New Roman" w:eastAsia="SimSun" w:hAnsi="Times New Roman" w:cs="Times New Roman"/>
          <w:position w:val="0"/>
          <w:sz w:val="24"/>
          <w:szCs w:val="24"/>
          <w:lang w:val="en-MY" w:eastAsia="zh-CN"/>
        </w:rPr>
        <w:t>Saqib</w:t>
      </w:r>
      <w:proofErr w:type="spellEnd"/>
      <w:r w:rsidRPr="002A1EAF">
        <w:rPr>
          <w:rFonts w:ascii="Times New Roman" w:eastAsia="SimSun" w:hAnsi="Times New Roman" w:cs="Times New Roman"/>
          <w:position w:val="0"/>
          <w:sz w:val="24"/>
          <w:szCs w:val="24"/>
          <w:lang w:val="en-MY" w:eastAsia="zh-CN"/>
        </w:rPr>
        <w:t xml:space="preserve"> (2015) for those students who have a good time management at higher education tend to be more successful. That means, students who portray a good time management will be assumed as students who possess good discipline and have better plans in everything they do.</w:t>
      </w:r>
    </w:p>
    <w:p w14:paraId="2C25B111" w14:textId="4BDE556E" w:rsidR="002A1EAF" w:rsidRDefault="002A1EAF">
      <w:pPr>
        <w:suppressAutoHyphens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lang w:val="en-MY" w:eastAsia="zh-CN"/>
        </w:rPr>
      </w:pPr>
      <w:r w:rsidRPr="002A1EAF">
        <w:rPr>
          <w:rFonts w:ascii="Times New Roman" w:eastAsia="SimSun" w:hAnsi="Times New Roman" w:cs="Times New Roman"/>
          <w:position w:val="0"/>
          <w:sz w:val="24"/>
          <w:szCs w:val="24"/>
          <w:lang w:val="en-MY" w:eastAsia="zh-CN"/>
        </w:rPr>
        <w:t xml:space="preserve">The findings show that 0.7 percent of research experience influences employability. Similarly, for university experience factor, only 0.2 percent influences the student employability. The experiential aspect gained by students in institutions of higher education through their involvement with curriculum activities, co-curriculum, teaching staff and career information which are aspects in the development of employability skills. However, the findings of this study are not consistent with the study conducted by </w:t>
      </w:r>
      <w:proofErr w:type="spellStart"/>
      <w:r w:rsidRPr="002A1EAF">
        <w:rPr>
          <w:rFonts w:ascii="Times New Roman" w:eastAsia="SimSun" w:hAnsi="Times New Roman" w:cs="Times New Roman"/>
          <w:position w:val="0"/>
          <w:sz w:val="24"/>
          <w:szCs w:val="24"/>
          <w:lang w:val="en-MY" w:eastAsia="zh-CN"/>
        </w:rPr>
        <w:t>N</w:t>
      </w:r>
      <w:r w:rsidR="0067286E">
        <w:rPr>
          <w:rFonts w:ascii="Times New Roman" w:eastAsia="SimSun" w:hAnsi="Times New Roman" w:cs="Times New Roman"/>
          <w:position w:val="0"/>
          <w:sz w:val="24"/>
          <w:szCs w:val="24"/>
          <w:lang w:val="en-MY" w:eastAsia="zh-CN"/>
        </w:rPr>
        <w:t>u</w:t>
      </w:r>
      <w:r w:rsidRPr="002A1EAF">
        <w:rPr>
          <w:rFonts w:ascii="Times New Roman" w:eastAsia="SimSun" w:hAnsi="Times New Roman" w:cs="Times New Roman"/>
          <w:position w:val="0"/>
          <w:sz w:val="24"/>
          <w:szCs w:val="24"/>
          <w:lang w:val="en-MY" w:eastAsia="zh-CN"/>
        </w:rPr>
        <w:t>rfariha</w:t>
      </w:r>
      <w:proofErr w:type="spellEnd"/>
      <w:r w:rsidRPr="002A1EAF">
        <w:rPr>
          <w:rFonts w:ascii="Times New Roman" w:eastAsia="SimSun" w:hAnsi="Times New Roman" w:cs="Times New Roman"/>
          <w:position w:val="0"/>
          <w:sz w:val="24"/>
          <w:szCs w:val="24"/>
          <w:lang w:val="en-MY" w:eastAsia="zh-CN"/>
        </w:rPr>
        <w:t xml:space="preserve"> and Muhammad (2015) in which the aspect of curriculum experience does not have a significant effect on the skills of the student employability, but on the other hand student readiness is a contributor to the skills of employability. The results are also in line with research conducted by </w:t>
      </w:r>
      <w:proofErr w:type="spellStart"/>
      <w:r w:rsidRPr="002A1EAF">
        <w:rPr>
          <w:rFonts w:ascii="Times New Roman" w:eastAsia="SimSun" w:hAnsi="Times New Roman" w:cs="Times New Roman"/>
          <w:position w:val="0"/>
          <w:sz w:val="24"/>
          <w:szCs w:val="24"/>
          <w:lang w:val="en-MY" w:eastAsia="zh-CN"/>
        </w:rPr>
        <w:t>Heekyung</w:t>
      </w:r>
      <w:proofErr w:type="spellEnd"/>
      <w:r w:rsidRPr="002A1EAF">
        <w:rPr>
          <w:rFonts w:ascii="Times New Roman" w:eastAsia="SimSun" w:hAnsi="Times New Roman" w:cs="Times New Roman"/>
          <w:position w:val="0"/>
          <w:sz w:val="24"/>
          <w:szCs w:val="24"/>
          <w:lang w:val="en-MY" w:eastAsia="zh-CN"/>
        </w:rPr>
        <w:t xml:space="preserve"> (2017) showing that the lowest percentage is an experience factor which is, in fact, in terms of career perspective, education institution in Korea is not giving career guidance experience by not encouraging participation among students. In contrast, the study conducted by </w:t>
      </w:r>
      <w:proofErr w:type="spellStart"/>
      <w:r w:rsidRPr="002A1EAF">
        <w:rPr>
          <w:rFonts w:ascii="Times New Roman" w:eastAsia="SimSun" w:hAnsi="Times New Roman" w:cs="Times New Roman"/>
          <w:position w:val="0"/>
          <w:sz w:val="24"/>
          <w:szCs w:val="24"/>
          <w:lang w:val="en-MY" w:eastAsia="zh-CN"/>
        </w:rPr>
        <w:t>Kamsuriah</w:t>
      </w:r>
      <w:proofErr w:type="spellEnd"/>
      <w:r w:rsidRPr="002A1EAF">
        <w:rPr>
          <w:rFonts w:ascii="Times New Roman" w:eastAsia="SimSun" w:hAnsi="Times New Roman" w:cs="Times New Roman"/>
          <w:position w:val="0"/>
          <w:sz w:val="24"/>
          <w:szCs w:val="24"/>
          <w:lang w:val="en-MY" w:eastAsia="zh-CN"/>
        </w:rPr>
        <w:t xml:space="preserve"> et al. (2012) in unification acquired the findings showing that the aspects of curriculum experience fulfilled by students in educational institutions are aspects that influence the employability in which students will be more competitive in the job market. The learning experiences offered by the institution are cultivated by participating students indirectly through teaching and learning activities, especially in terms of employability skills.</w:t>
      </w:r>
    </w:p>
    <w:p w14:paraId="47B312AA" w14:textId="77777777" w:rsidR="00626BAF" w:rsidDel="00680461" w:rsidRDefault="00626BAF">
      <w:pPr>
        <w:suppressAutoHyphens w:val="0"/>
        <w:spacing w:after="0" w:line="240" w:lineRule="auto"/>
        <w:ind w:leftChars="0" w:left="0" w:firstLineChars="0" w:firstLine="720"/>
        <w:jc w:val="both"/>
        <w:textDirection w:val="lrTb"/>
        <w:textAlignment w:val="auto"/>
        <w:outlineLvl w:val="9"/>
        <w:rPr>
          <w:del w:id="427" w:author="HP" w:date="2019-11-05T15:19:00Z"/>
          <w:rFonts w:ascii="Times New Roman" w:eastAsia="SimSun" w:hAnsi="Times New Roman" w:cs="Times New Roman"/>
          <w:position w:val="0"/>
          <w:sz w:val="24"/>
          <w:szCs w:val="24"/>
          <w:lang w:val="en-MY" w:eastAsia="zh-CN"/>
        </w:rPr>
      </w:pPr>
    </w:p>
    <w:p w14:paraId="7D446707" w14:textId="77777777" w:rsidR="00680461" w:rsidRDefault="00680461">
      <w:pPr>
        <w:suppressAutoHyphens w:val="0"/>
        <w:spacing w:after="0" w:line="240" w:lineRule="auto"/>
        <w:ind w:leftChars="0" w:left="0" w:firstLineChars="0" w:firstLine="720"/>
        <w:jc w:val="both"/>
        <w:textDirection w:val="lrTb"/>
        <w:textAlignment w:val="auto"/>
        <w:outlineLvl w:val="9"/>
        <w:rPr>
          <w:ins w:id="428" w:author="makmal1349" w:date="2020-02-19T16:52:00Z"/>
          <w:rFonts w:ascii="Times New Roman" w:eastAsia="SimSun" w:hAnsi="Times New Roman" w:cs="Times New Roman"/>
          <w:position w:val="0"/>
          <w:sz w:val="24"/>
          <w:szCs w:val="24"/>
          <w:lang w:val="en-MY" w:eastAsia="zh-CN"/>
        </w:rPr>
      </w:pPr>
    </w:p>
    <w:p w14:paraId="443173B3" w14:textId="65B1201C" w:rsidR="00680461" w:rsidDel="00EE7963" w:rsidRDefault="00680461">
      <w:pPr>
        <w:suppressAutoHyphens w:val="0"/>
        <w:spacing w:after="0" w:line="240" w:lineRule="auto"/>
        <w:ind w:leftChars="0" w:left="0" w:firstLineChars="0" w:firstLine="0"/>
        <w:jc w:val="both"/>
        <w:textDirection w:val="lrTb"/>
        <w:textAlignment w:val="auto"/>
        <w:outlineLvl w:val="9"/>
        <w:rPr>
          <w:ins w:id="429" w:author="makmal1349" w:date="2020-02-19T16:52:00Z"/>
          <w:del w:id="430" w:author="Reviewer" w:date="2020-02-27T11:35:00Z"/>
          <w:rFonts w:ascii="Times New Roman" w:eastAsia="SimSun" w:hAnsi="Times New Roman" w:cs="Times New Roman"/>
          <w:position w:val="0"/>
          <w:sz w:val="24"/>
          <w:szCs w:val="24"/>
          <w:lang w:val="en-MY" w:eastAsia="zh-CN"/>
        </w:rPr>
        <w:pPrChange w:id="431" w:author="Reviewer" w:date="2020-02-27T11:35:00Z">
          <w:pPr>
            <w:suppressAutoHyphens w:val="0"/>
            <w:spacing w:after="0" w:line="240" w:lineRule="auto"/>
            <w:ind w:leftChars="0" w:left="0" w:firstLineChars="0" w:firstLine="720"/>
            <w:jc w:val="both"/>
            <w:textDirection w:val="lrTb"/>
            <w:textAlignment w:val="auto"/>
            <w:outlineLvl w:val="9"/>
          </w:pPr>
        </w:pPrChange>
      </w:pPr>
    </w:p>
    <w:p w14:paraId="3830731E" w14:textId="5729C81C" w:rsidR="00680461" w:rsidDel="00EE7963" w:rsidRDefault="00680461">
      <w:pPr>
        <w:suppressAutoHyphens w:val="0"/>
        <w:spacing w:after="0" w:line="240" w:lineRule="auto"/>
        <w:ind w:leftChars="0" w:left="0" w:firstLineChars="0" w:firstLine="720"/>
        <w:jc w:val="both"/>
        <w:textDirection w:val="lrTb"/>
        <w:textAlignment w:val="auto"/>
        <w:outlineLvl w:val="9"/>
        <w:rPr>
          <w:ins w:id="432" w:author="makmal1349" w:date="2020-02-19T16:52:00Z"/>
          <w:del w:id="433" w:author="Reviewer" w:date="2020-02-27T11:35:00Z"/>
          <w:rFonts w:ascii="Times New Roman" w:eastAsia="SimSun" w:hAnsi="Times New Roman" w:cs="Times New Roman"/>
          <w:position w:val="0"/>
          <w:sz w:val="24"/>
          <w:szCs w:val="24"/>
          <w:lang w:val="en-MY" w:eastAsia="zh-CN"/>
        </w:rPr>
      </w:pPr>
    </w:p>
    <w:p w14:paraId="0EAEECEA" w14:textId="77777777" w:rsidR="00626BAF" w:rsidDel="00420951" w:rsidRDefault="00626BAF">
      <w:pPr>
        <w:suppressAutoHyphens w:val="0"/>
        <w:spacing w:after="0" w:line="240" w:lineRule="auto"/>
        <w:ind w:leftChars="0" w:left="0" w:firstLineChars="0" w:firstLine="720"/>
        <w:jc w:val="both"/>
        <w:textDirection w:val="lrTb"/>
        <w:textAlignment w:val="auto"/>
        <w:outlineLvl w:val="9"/>
        <w:rPr>
          <w:del w:id="434" w:author="HP" w:date="2019-11-05T15:19:00Z"/>
          <w:rFonts w:ascii="Times New Roman" w:eastAsia="SimSun" w:hAnsi="Times New Roman" w:cs="Times New Roman"/>
          <w:position w:val="0"/>
          <w:sz w:val="24"/>
          <w:szCs w:val="24"/>
          <w:lang w:val="en-MY" w:eastAsia="zh-CN"/>
        </w:rPr>
      </w:pPr>
    </w:p>
    <w:p w14:paraId="3D06A860" w14:textId="77777777" w:rsidR="002A1EAF" w:rsidRPr="002A1EAF" w:rsidRDefault="002A1EAF">
      <w:pPr>
        <w:suppressAutoHyphens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highlight w:val="yellow"/>
          <w:lang w:eastAsia="zh-CN"/>
        </w:rPr>
      </w:pPr>
    </w:p>
    <w:p w14:paraId="4376447D" w14:textId="77777777" w:rsidR="00017B84" w:rsidRDefault="00C44835">
      <w:pPr>
        <w:spacing w:after="0" w:line="240" w:lineRule="auto"/>
        <w:ind w:leftChars="0" w:left="0" w:firstLineChars="0" w:firstLine="0"/>
        <w:jc w:val="both"/>
        <w:rPr>
          <w:rFonts w:ascii="Times New Roman" w:eastAsia="Times New Roman" w:hAnsi="Times New Roman" w:cs="Times New Roman"/>
          <w:sz w:val="24"/>
          <w:szCs w:val="24"/>
        </w:rPr>
        <w:pPrChange w:id="435" w:author="makmal1349" w:date="2020-02-19T16:25:00Z">
          <w:pPr>
            <w:spacing w:after="0" w:line="240" w:lineRule="auto"/>
            <w:ind w:leftChars="0" w:left="0" w:firstLineChars="0" w:firstLine="0"/>
          </w:pPr>
        </w:pPrChange>
      </w:pPr>
      <w:r>
        <w:rPr>
          <w:rFonts w:ascii="Times New Roman" w:eastAsia="Times New Roman" w:hAnsi="Times New Roman" w:cs="Times New Roman"/>
          <w:b/>
          <w:sz w:val="24"/>
          <w:szCs w:val="24"/>
        </w:rPr>
        <w:t>Conclusion</w:t>
      </w:r>
      <w:r w:rsidR="002A1EAF">
        <w:rPr>
          <w:rFonts w:ascii="Times New Roman" w:eastAsia="Times New Roman" w:hAnsi="Times New Roman" w:cs="Times New Roman"/>
          <w:b/>
          <w:sz w:val="24"/>
          <w:szCs w:val="24"/>
        </w:rPr>
        <w:t xml:space="preserve"> and Recommendations</w:t>
      </w:r>
    </w:p>
    <w:p w14:paraId="2B2E528B" w14:textId="77777777" w:rsidR="00017B84" w:rsidRDefault="00017B84">
      <w:pPr>
        <w:spacing w:after="0" w:line="240" w:lineRule="auto"/>
        <w:ind w:left="0" w:hanging="2"/>
        <w:jc w:val="both"/>
        <w:rPr>
          <w:rFonts w:ascii="Times New Roman" w:eastAsia="Times New Roman" w:hAnsi="Times New Roman" w:cs="Times New Roman"/>
          <w:sz w:val="24"/>
          <w:szCs w:val="24"/>
        </w:rPr>
        <w:pPrChange w:id="436" w:author="makmal1349" w:date="2020-02-19T16:25:00Z">
          <w:pPr>
            <w:spacing w:after="0" w:line="240" w:lineRule="auto"/>
            <w:ind w:left="0" w:hanging="2"/>
          </w:pPr>
        </w:pPrChange>
      </w:pPr>
    </w:p>
    <w:p w14:paraId="2B215DE3" w14:textId="4C892B7D" w:rsidR="002A1EAF" w:rsidRPr="002A1EAF" w:rsidRDefault="002A1EAF">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2A1EAF">
        <w:rPr>
          <w:rFonts w:ascii="Times New Roman" w:eastAsia="Times New Roman" w:hAnsi="Times New Roman" w:cs="Times New Roman"/>
          <w:position w:val="0"/>
          <w:sz w:val="24"/>
          <w:szCs w:val="24"/>
        </w:rPr>
        <w:t>The aim of the present research was to examine</w:t>
      </w:r>
      <w:r w:rsidRPr="002A1EAF" w:rsidDel="00A84602">
        <w:rPr>
          <w:rFonts w:ascii="Times New Roman" w:eastAsia="Times New Roman" w:hAnsi="Times New Roman" w:cs="Times New Roman"/>
          <w:position w:val="0"/>
          <w:sz w:val="24"/>
          <w:szCs w:val="24"/>
        </w:rPr>
        <w:t xml:space="preserve"> </w:t>
      </w:r>
      <w:r w:rsidRPr="002A1EAF">
        <w:rPr>
          <w:rFonts w:ascii="Times New Roman" w:eastAsia="Times New Roman" w:hAnsi="Times New Roman" w:cs="Times New Roman"/>
          <w:position w:val="0"/>
          <w:sz w:val="24"/>
          <w:szCs w:val="24"/>
        </w:rPr>
        <w:t xml:space="preserve">the differences between employability skills based on demographic factor such as gender, location and parental education background. From the results, a location factor is a significant factor affecting graduates’ employability skills. This study also </w:t>
      </w:r>
      <w:r w:rsidRPr="002A1EAF">
        <w:rPr>
          <w:rFonts w:ascii="Times New Roman" w:eastAsia="Times New Roman" w:hAnsi="Times New Roman" w:cs="Times New Roman"/>
          <w:bCs/>
          <w:iCs/>
          <w:position w:val="0"/>
          <w:sz w:val="24"/>
          <w:szCs w:val="24"/>
          <w:lang w:val="en-MY"/>
        </w:rPr>
        <w:t xml:space="preserve">examines the predictor factor that influencing employability among undergraduate students at public universities. </w:t>
      </w:r>
      <w:r w:rsidRPr="002A1EAF">
        <w:rPr>
          <w:rFonts w:ascii="Times New Roman" w:eastAsia="Times New Roman" w:hAnsi="Times New Roman" w:cs="Times New Roman"/>
          <w:position w:val="0"/>
          <w:sz w:val="24"/>
          <w:szCs w:val="24"/>
        </w:rPr>
        <w:t>Hence, institutions are a key to improve employability (Mohamad</w:t>
      </w:r>
      <w:ins w:id="437" w:author="makmal1349" w:date="2020-02-19T16:52:00Z">
        <w:r w:rsidR="00B24031">
          <w:rPr>
            <w:rFonts w:ascii="Times New Roman" w:eastAsia="Times New Roman" w:hAnsi="Times New Roman" w:cs="Times New Roman"/>
            <w:position w:val="0"/>
            <w:sz w:val="24"/>
            <w:szCs w:val="24"/>
          </w:rPr>
          <w:t xml:space="preserve"> </w:t>
        </w:r>
      </w:ins>
      <w:del w:id="438" w:author="makmal1349" w:date="2020-02-19T16:52:00Z">
        <w:r w:rsidRPr="002A1EAF" w:rsidDel="00B24031">
          <w:rPr>
            <w:rFonts w:ascii="Times New Roman" w:eastAsia="Times New Roman" w:hAnsi="Times New Roman" w:cs="Times New Roman"/>
            <w:position w:val="0"/>
            <w:sz w:val="24"/>
            <w:szCs w:val="24"/>
          </w:rPr>
          <w:delText xml:space="preserve"> </w:delText>
        </w:r>
      </w:del>
      <w:proofErr w:type="spellStart"/>
      <w:r w:rsidRPr="002A1EAF">
        <w:rPr>
          <w:rFonts w:ascii="Times New Roman" w:eastAsia="Times New Roman" w:hAnsi="Times New Roman" w:cs="Times New Roman"/>
          <w:position w:val="0"/>
          <w:sz w:val="24"/>
          <w:szCs w:val="24"/>
        </w:rPr>
        <w:t>Sattar</w:t>
      </w:r>
      <w:proofErr w:type="spellEnd"/>
      <w:r w:rsidRPr="002A1EAF">
        <w:rPr>
          <w:rFonts w:ascii="Times New Roman" w:eastAsia="Times New Roman" w:hAnsi="Times New Roman" w:cs="Times New Roman"/>
          <w:position w:val="0"/>
          <w:sz w:val="24"/>
          <w:szCs w:val="24"/>
        </w:rPr>
        <w:t xml:space="preserve"> et al., 2014) </w:t>
      </w:r>
      <w:r w:rsidR="00854332" w:rsidRPr="008922ED">
        <w:rPr>
          <w:rFonts w:ascii="Times New Roman" w:eastAsia="Times New Roman" w:hAnsi="Times New Roman" w:cs="Times New Roman"/>
          <w:position w:val="0"/>
          <w:sz w:val="24"/>
          <w:szCs w:val="24"/>
        </w:rPr>
        <w:t>thus;</w:t>
      </w:r>
      <w:r w:rsidRPr="008922ED">
        <w:rPr>
          <w:rFonts w:ascii="Times New Roman" w:eastAsia="Times New Roman" w:hAnsi="Times New Roman" w:cs="Times New Roman"/>
          <w:position w:val="0"/>
          <w:sz w:val="24"/>
          <w:szCs w:val="24"/>
        </w:rPr>
        <w:t xml:space="preserve"> </w:t>
      </w:r>
      <w:r w:rsidRPr="002A1EAF">
        <w:rPr>
          <w:rFonts w:ascii="Times New Roman" w:eastAsia="Times New Roman" w:hAnsi="Times New Roman" w:cs="Times New Roman"/>
          <w:position w:val="0"/>
          <w:sz w:val="24"/>
          <w:szCs w:val="24"/>
        </w:rPr>
        <w:t xml:space="preserve">creating the environment and nature of a modern campus atmosphere with information technology is in line with the desire to nurture </w:t>
      </w:r>
      <w:r w:rsidRPr="002A1EAF">
        <w:rPr>
          <w:rFonts w:ascii="Times New Roman" w:eastAsia="Times New Roman" w:hAnsi="Times New Roman" w:cs="Times New Roman"/>
          <w:position w:val="0"/>
          <w:sz w:val="24"/>
          <w:szCs w:val="24"/>
        </w:rPr>
        <w:lastRenderedPageBreak/>
        <w:t>graduates who are equipped with the latest skills. From the findings, the researchers have proposed some suggestions as a job strategy among graduates of higher education institutions in Malaysia. These suggestions can be applied or set up as a platform to develop guidelines and strategies for enhancing employability skills which in turn will develop human potential to meet the needs of the labour market.</w:t>
      </w:r>
    </w:p>
    <w:p w14:paraId="3A1B9A91" w14:textId="77777777" w:rsidR="002A1EAF" w:rsidRPr="002A1EAF" w:rsidRDefault="002A1EAF">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500582FE" w14:textId="77777777" w:rsidR="002A1EAF" w:rsidRPr="002A1EAF" w:rsidRDefault="002A1EAF">
      <w:pPr>
        <w:numPr>
          <w:ilvl w:val="0"/>
          <w:numId w:val="3"/>
        </w:numPr>
        <w:suppressAutoHyphens w:val="0"/>
        <w:autoSpaceDE w:val="0"/>
        <w:autoSpaceDN w:val="0"/>
        <w:adjustRightInd w:val="0"/>
        <w:spacing w:after="0" w:line="240" w:lineRule="auto"/>
        <w:ind w:leftChars="0" w:firstLineChars="0"/>
        <w:contextualSpacing/>
        <w:jc w:val="both"/>
        <w:textDirection w:val="lrTb"/>
        <w:textAlignment w:val="auto"/>
        <w:outlineLvl w:val="9"/>
        <w:rPr>
          <w:rFonts w:ascii="Times New Roman" w:eastAsia="Times New Roman" w:hAnsi="Times New Roman" w:cs="Times New Roman"/>
          <w:position w:val="0"/>
          <w:sz w:val="24"/>
          <w:szCs w:val="24"/>
        </w:rPr>
      </w:pPr>
      <w:r w:rsidRPr="002A1EAF">
        <w:rPr>
          <w:rFonts w:ascii="Times New Roman" w:eastAsia="Times New Roman" w:hAnsi="Times New Roman" w:cs="Times New Roman"/>
          <w:position w:val="0"/>
          <w:sz w:val="24"/>
          <w:szCs w:val="24"/>
        </w:rPr>
        <w:t>The students themselves must firstly be clear by the choice and the results of a discipline or career, as well as career paths. Connecting students with key industry players is one of the most appropriate actions besides ensuring that the curriculum and learning experience are appropriate.</w:t>
      </w:r>
    </w:p>
    <w:p w14:paraId="7E7F2DB3" w14:textId="77777777" w:rsidR="002A1EAF" w:rsidRPr="002A1EAF" w:rsidRDefault="002A1EAF">
      <w:pPr>
        <w:numPr>
          <w:ilvl w:val="0"/>
          <w:numId w:val="3"/>
        </w:numPr>
        <w:suppressAutoHyphens w:val="0"/>
        <w:autoSpaceDE w:val="0"/>
        <w:autoSpaceDN w:val="0"/>
        <w:adjustRightInd w:val="0"/>
        <w:spacing w:after="0" w:line="240" w:lineRule="auto"/>
        <w:ind w:leftChars="0" w:firstLineChars="0"/>
        <w:contextualSpacing/>
        <w:jc w:val="both"/>
        <w:textDirection w:val="lrTb"/>
        <w:textAlignment w:val="auto"/>
        <w:outlineLvl w:val="9"/>
        <w:rPr>
          <w:rFonts w:ascii="Times New Roman" w:eastAsia="Times New Roman" w:hAnsi="Times New Roman" w:cs="Times New Roman"/>
          <w:position w:val="0"/>
          <w:sz w:val="24"/>
          <w:szCs w:val="24"/>
        </w:rPr>
      </w:pPr>
      <w:r w:rsidRPr="002A1EAF">
        <w:rPr>
          <w:rFonts w:ascii="Times New Roman" w:eastAsia="Times New Roman" w:hAnsi="Times New Roman" w:cs="Times New Roman"/>
          <w:position w:val="0"/>
          <w:sz w:val="24"/>
          <w:szCs w:val="24"/>
        </w:rPr>
        <w:t>Higher education institutions need to make high graduate’s marketability as the ultimate goal and strategy to shine in the eyes of the world. In fact, the involvement of professionals as instructors and advisor at the beginning (first semester) or throughout the years is so anticipated. In other words, students will be explicitly stated about the most relevant graduate employability skills when learning the courses.</w:t>
      </w:r>
    </w:p>
    <w:p w14:paraId="70092DA7" w14:textId="77777777" w:rsidR="002A1EAF" w:rsidRPr="002A1EAF" w:rsidRDefault="002A1EAF">
      <w:pPr>
        <w:numPr>
          <w:ilvl w:val="0"/>
          <w:numId w:val="3"/>
        </w:numPr>
        <w:suppressAutoHyphens w:val="0"/>
        <w:autoSpaceDE w:val="0"/>
        <w:autoSpaceDN w:val="0"/>
        <w:adjustRightInd w:val="0"/>
        <w:spacing w:after="0" w:line="240" w:lineRule="auto"/>
        <w:ind w:leftChars="0" w:firstLineChars="0"/>
        <w:contextualSpacing/>
        <w:jc w:val="both"/>
        <w:textDirection w:val="lrTb"/>
        <w:textAlignment w:val="auto"/>
        <w:outlineLvl w:val="9"/>
        <w:rPr>
          <w:rFonts w:ascii="Times New Roman" w:eastAsia="Times New Roman" w:hAnsi="Times New Roman" w:cs="Times New Roman"/>
          <w:position w:val="0"/>
          <w:sz w:val="24"/>
          <w:szCs w:val="24"/>
        </w:rPr>
      </w:pPr>
      <w:r w:rsidRPr="002A1EAF">
        <w:rPr>
          <w:rFonts w:ascii="Times New Roman" w:eastAsia="Times New Roman" w:hAnsi="Times New Roman" w:cs="Times New Roman"/>
          <w:position w:val="0"/>
          <w:sz w:val="24"/>
          <w:szCs w:val="24"/>
        </w:rPr>
        <w:t>In order to improve the employability skills among the students, institutions of higher education must be aware of the market's needs via teaching delivery, curriculum, physical facility and technologies.</w:t>
      </w:r>
    </w:p>
    <w:p w14:paraId="2B2942CD" w14:textId="77777777" w:rsidR="002A1EAF" w:rsidRPr="002A1EAF" w:rsidRDefault="002A1EAF">
      <w:pPr>
        <w:numPr>
          <w:ilvl w:val="0"/>
          <w:numId w:val="3"/>
        </w:numPr>
        <w:suppressAutoHyphens w:val="0"/>
        <w:autoSpaceDE w:val="0"/>
        <w:autoSpaceDN w:val="0"/>
        <w:adjustRightInd w:val="0"/>
        <w:spacing w:after="0" w:line="240" w:lineRule="auto"/>
        <w:ind w:leftChars="0" w:firstLineChars="0"/>
        <w:contextualSpacing/>
        <w:jc w:val="both"/>
        <w:textDirection w:val="lrTb"/>
        <w:textAlignment w:val="auto"/>
        <w:outlineLvl w:val="9"/>
        <w:rPr>
          <w:rFonts w:ascii="Times New Roman" w:eastAsia="Times New Roman" w:hAnsi="Times New Roman" w:cs="Times New Roman"/>
          <w:position w:val="0"/>
          <w:sz w:val="24"/>
          <w:szCs w:val="24"/>
        </w:rPr>
      </w:pPr>
      <w:r w:rsidRPr="002A1EAF">
        <w:rPr>
          <w:rFonts w:ascii="Times New Roman" w:eastAsia="Times New Roman" w:hAnsi="Times New Roman" w:cs="Times New Roman"/>
          <w:position w:val="0"/>
          <w:sz w:val="24"/>
          <w:szCs w:val="24"/>
        </w:rPr>
        <w:t>The institutions of higher education should be providing more community-based co-curricular activities, clubs, sports, and businesses that will definitely open up the mind which will directly improve the employability skills among the students.</w:t>
      </w:r>
    </w:p>
    <w:p w14:paraId="68F471EF" w14:textId="77777777" w:rsidR="002A1EAF" w:rsidRPr="002A1EAF" w:rsidRDefault="002A1EAF">
      <w:pPr>
        <w:numPr>
          <w:ilvl w:val="0"/>
          <w:numId w:val="3"/>
        </w:numPr>
        <w:suppressAutoHyphens w:val="0"/>
        <w:autoSpaceDE w:val="0"/>
        <w:autoSpaceDN w:val="0"/>
        <w:adjustRightInd w:val="0"/>
        <w:spacing w:after="0" w:line="240" w:lineRule="auto"/>
        <w:ind w:leftChars="0" w:firstLineChars="0"/>
        <w:contextualSpacing/>
        <w:jc w:val="both"/>
        <w:textDirection w:val="lrTb"/>
        <w:textAlignment w:val="auto"/>
        <w:outlineLvl w:val="9"/>
        <w:rPr>
          <w:rFonts w:ascii="Times New Roman" w:eastAsia="Times New Roman" w:hAnsi="Times New Roman" w:cs="Times New Roman"/>
          <w:position w:val="0"/>
          <w:sz w:val="24"/>
          <w:szCs w:val="24"/>
        </w:rPr>
      </w:pPr>
      <w:r w:rsidRPr="002A1EAF">
        <w:rPr>
          <w:rFonts w:ascii="Times New Roman" w:eastAsia="Times New Roman" w:hAnsi="Times New Roman" w:cs="Times New Roman"/>
          <w:position w:val="0"/>
          <w:sz w:val="24"/>
          <w:szCs w:val="24"/>
        </w:rPr>
        <w:t xml:space="preserve">The industry or employers should be increased opportunities </w:t>
      </w:r>
      <w:r w:rsidR="00854332" w:rsidRPr="008922ED">
        <w:rPr>
          <w:rFonts w:ascii="Times New Roman" w:eastAsia="Times New Roman" w:hAnsi="Times New Roman" w:cs="Times New Roman"/>
          <w:position w:val="0"/>
          <w:sz w:val="24"/>
          <w:szCs w:val="24"/>
        </w:rPr>
        <w:t>throughout</w:t>
      </w:r>
      <w:r w:rsidRPr="008922ED">
        <w:rPr>
          <w:rFonts w:ascii="Times New Roman" w:eastAsia="Times New Roman" w:hAnsi="Times New Roman" w:cs="Times New Roman"/>
          <w:position w:val="0"/>
          <w:sz w:val="24"/>
          <w:szCs w:val="24"/>
        </w:rPr>
        <w:t xml:space="preserve"> </w:t>
      </w:r>
      <w:r w:rsidRPr="002A1EAF">
        <w:rPr>
          <w:rFonts w:ascii="Times New Roman" w:eastAsia="Times New Roman" w:hAnsi="Times New Roman" w:cs="Times New Roman"/>
          <w:position w:val="0"/>
          <w:sz w:val="24"/>
          <w:szCs w:val="24"/>
        </w:rPr>
        <w:t xml:space="preserve">offer work experience, placements and internships among the final year student towards improving the employability skills. It’s also provide an opportunity to the students be employable once have graduated from institutions of higher education. </w:t>
      </w:r>
    </w:p>
    <w:p w14:paraId="04C3D843" w14:textId="77777777" w:rsidR="002A1EAF" w:rsidRPr="002A1EAF" w:rsidRDefault="002A1EAF">
      <w:pPr>
        <w:numPr>
          <w:ilvl w:val="0"/>
          <w:numId w:val="3"/>
        </w:numPr>
        <w:suppressAutoHyphens w:val="0"/>
        <w:autoSpaceDE w:val="0"/>
        <w:autoSpaceDN w:val="0"/>
        <w:adjustRightInd w:val="0"/>
        <w:spacing w:after="0" w:line="240" w:lineRule="auto"/>
        <w:ind w:leftChars="0" w:firstLineChars="0"/>
        <w:contextualSpacing/>
        <w:jc w:val="both"/>
        <w:textDirection w:val="lrTb"/>
        <w:textAlignment w:val="auto"/>
        <w:outlineLvl w:val="9"/>
        <w:rPr>
          <w:rFonts w:ascii="Times New Roman" w:eastAsia="Times New Roman" w:hAnsi="Times New Roman" w:cs="Times New Roman"/>
          <w:position w:val="0"/>
          <w:sz w:val="24"/>
          <w:szCs w:val="24"/>
        </w:rPr>
      </w:pPr>
      <w:r w:rsidRPr="002A1EAF">
        <w:rPr>
          <w:rFonts w:ascii="Times New Roman" w:eastAsia="Times New Roman" w:hAnsi="Times New Roman" w:cs="Times New Roman"/>
          <w:position w:val="0"/>
          <w:sz w:val="24"/>
          <w:szCs w:val="24"/>
        </w:rPr>
        <w:t>The government should play a significant role by contributing to the job schemes so that more job opportunities can be created.</w:t>
      </w:r>
    </w:p>
    <w:p w14:paraId="59C6CDBA" w14:textId="746CBA38" w:rsidR="00626BAF" w:rsidRPr="00FB7C60" w:rsidRDefault="002A1EAF">
      <w:pPr>
        <w:numPr>
          <w:ilvl w:val="0"/>
          <w:numId w:val="3"/>
        </w:numPr>
        <w:suppressAutoHyphens w:val="0"/>
        <w:autoSpaceDE w:val="0"/>
        <w:autoSpaceDN w:val="0"/>
        <w:adjustRightInd w:val="0"/>
        <w:spacing w:after="0" w:line="240" w:lineRule="auto"/>
        <w:ind w:leftChars="0" w:firstLineChars="0"/>
        <w:contextualSpacing/>
        <w:jc w:val="both"/>
        <w:textDirection w:val="lrTb"/>
        <w:textAlignment w:val="auto"/>
        <w:outlineLvl w:val="9"/>
        <w:rPr>
          <w:rFonts w:ascii="Times New Roman" w:eastAsia="SimSun" w:hAnsi="Times New Roman" w:cs="Times New Roman"/>
          <w:position w:val="0"/>
          <w:sz w:val="24"/>
          <w:szCs w:val="24"/>
          <w:lang w:eastAsia="zh-CN"/>
        </w:rPr>
      </w:pPr>
      <w:r w:rsidRPr="002A1EAF">
        <w:rPr>
          <w:rFonts w:ascii="Times New Roman" w:eastAsia="Times New Roman" w:hAnsi="Times New Roman" w:cs="Times New Roman"/>
          <w:position w:val="0"/>
          <w:sz w:val="24"/>
          <w:szCs w:val="24"/>
        </w:rPr>
        <w:t>Small industry companies need to be given equal chances to give students an experience to improve their job skills. However, there will be financial constraints; therefore, government needs to provide additional funding to higher education institutions and small and medium industry players to offer job training and placement.</w:t>
      </w:r>
    </w:p>
    <w:p w14:paraId="2527B527" w14:textId="77777777" w:rsidR="000C54E5" w:rsidRDefault="000C54E5">
      <w:pPr>
        <w:suppressAutoHyphens w:val="0"/>
        <w:autoSpaceDE w:val="0"/>
        <w:autoSpaceDN w:val="0"/>
        <w:adjustRightInd w:val="0"/>
        <w:spacing w:after="0" w:line="240" w:lineRule="auto"/>
        <w:ind w:leftChars="0" w:left="1080" w:firstLineChars="0" w:firstLine="0"/>
        <w:contextualSpacing/>
        <w:jc w:val="both"/>
        <w:textDirection w:val="lrTb"/>
        <w:textAlignment w:val="auto"/>
        <w:outlineLvl w:val="9"/>
        <w:rPr>
          <w:ins w:id="439" w:author="makmal1349" w:date="2020-02-19T16:52:00Z"/>
          <w:rFonts w:ascii="Times New Roman" w:eastAsia="SimSun" w:hAnsi="Times New Roman" w:cs="Times New Roman"/>
          <w:position w:val="0"/>
          <w:sz w:val="24"/>
          <w:szCs w:val="24"/>
          <w:lang w:eastAsia="zh-CN"/>
        </w:rPr>
      </w:pPr>
    </w:p>
    <w:p w14:paraId="45564688" w14:textId="77777777" w:rsidR="00B24031" w:rsidRPr="001A6B7D" w:rsidRDefault="00B24031">
      <w:pPr>
        <w:suppressAutoHyphens w:val="0"/>
        <w:autoSpaceDE w:val="0"/>
        <w:autoSpaceDN w:val="0"/>
        <w:adjustRightInd w:val="0"/>
        <w:spacing w:after="0" w:line="240" w:lineRule="auto"/>
        <w:ind w:leftChars="0" w:left="1080" w:firstLineChars="0" w:firstLine="0"/>
        <w:contextualSpacing/>
        <w:jc w:val="both"/>
        <w:textDirection w:val="lrTb"/>
        <w:textAlignment w:val="auto"/>
        <w:outlineLvl w:val="9"/>
        <w:rPr>
          <w:rFonts w:ascii="Times New Roman" w:eastAsia="SimSun" w:hAnsi="Times New Roman" w:cs="Times New Roman"/>
          <w:position w:val="0"/>
          <w:sz w:val="24"/>
          <w:szCs w:val="24"/>
          <w:lang w:eastAsia="zh-CN"/>
        </w:rPr>
      </w:pPr>
    </w:p>
    <w:p w14:paraId="4946EA20" w14:textId="77777777" w:rsidR="00017B84" w:rsidRDefault="002A1EAF">
      <w:pPr>
        <w:spacing w:after="0" w:line="240" w:lineRule="auto"/>
        <w:ind w:leftChars="0" w:left="0" w:firstLineChars="0" w:firstLine="0"/>
        <w:jc w:val="both"/>
        <w:rPr>
          <w:rFonts w:ascii="Times New Roman" w:eastAsia="Times New Roman" w:hAnsi="Times New Roman" w:cs="Times New Roman"/>
          <w:sz w:val="24"/>
          <w:szCs w:val="24"/>
        </w:rPr>
        <w:pPrChange w:id="440" w:author="makmal1349" w:date="2020-02-19T16:25:00Z">
          <w:pPr>
            <w:spacing w:after="0" w:line="240" w:lineRule="auto"/>
            <w:ind w:leftChars="0" w:left="0" w:firstLineChars="0" w:firstLine="0"/>
          </w:pPr>
        </w:pPrChange>
      </w:pPr>
      <w:r>
        <w:rPr>
          <w:rFonts w:ascii="Times New Roman" w:eastAsia="Times New Roman" w:hAnsi="Times New Roman" w:cs="Times New Roman"/>
          <w:b/>
          <w:sz w:val="24"/>
          <w:szCs w:val="24"/>
        </w:rPr>
        <w:t>References</w:t>
      </w:r>
      <w:r w:rsidR="00C44835">
        <w:rPr>
          <w:rFonts w:ascii="Times New Roman" w:eastAsia="Times New Roman" w:hAnsi="Times New Roman" w:cs="Times New Roman"/>
          <w:b/>
          <w:sz w:val="24"/>
          <w:szCs w:val="24"/>
        </w:rPr>
        <w:t xml:space="preserve"> </w:t>
      </w:r>
    </w:p>
    <w:p w14:paraId="40909C00" w14:textId="2DA22C34" w:rsidR="00017B84" w:rsidRDefault="00C44835">
      <w:pPr>
        <w:tabs>
          <w:tab w:val="left" w:pos="1260"/>
        </w:tabs>
        <w:spacing w:after="0" w:line="240" w:lineRule="auto"/>
        <w:ind w:leftChars="0" w:left="0" w:firstLineChars="0" w:firstLine="0"/>
        <w:jc w:val="both"/>
        <w:rPr>
          <w:rFonts w:ascii="Times New Roman" w:eastAsia="Times New Roman" w:hAnsi="Times New Roman" w:cs="Times New Roman"/>
          <w:sz w:val="24"/>
          <w:szCs w:val="24"/>
        </w:rPr>
        <w:pPrChange w:id="441" w:author="makmal1349" w:date="2020-02-19T16:25:00Z">
          <w:pPr>
            <w:tabs>
              <w:tab w:val="left" w:pos="1260"/>
            </w:tabs>
            <w:spacing w:after="0" w:line="240" w:lineRule="auto"/>
            <w:ind w:leftChars="0" w:left="0" w:firstLineChars="0" w:firstLine="0"/>
          </w:pPr>
        </w:pPrChange>
      </w:pPr>
      <w:del w:id="442" w:author="GYM 4BRO" w:date="2019-11-06T19:31:00Z">
        <w:r w:rsidDel="00FB7C60">
          <w:rPr>
            <w:rFonts w:ascii="Times New Roman" w:eastAsia="Times New Roman" w:hAnsi="Times New Roman" w:cs="Times New Roman"/>
            <w:b/>
            <w:sz w:val="24"/>
            <w:szCs w:val="24"/>
          </w:rPr>
          <w:delText xml:space="preserve"> </w:delText>
        </w:r>
      </w:del>
    </w:p>
    <w:p w14:paraId="06BD85B1" w14:textId="4D8F15A0" w:rsidR="001F509D" w:rsidRDefault="001F509D">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position w:val="0"/>
          <w:sz w:val="24"/>
          <w:szCs w:val="24"/>
        </w:rPr>
      </w:pPr>
      <w:r w:rsidRPr="001F509D">
        <w:rPr>
          <w:rFonts w:ascii="Times New Roman" w:eastAsia="MS Mincho" w:hAnsi="Times New Roman" w:cs="Times New Roman"/>
          <w:noProof/>
          <w:position w:val="0"/>
          <w:sz w:val="24"/>
          <w:szCs w:val="24"/>
        </w:rPr>
        <w:t>Amiruddin, M.</w:t>
      </w:r>
      <w:del w:id="443" w:author="Reviewer" w:date="2020-02-27T11:38:00Z">
        <w:r w:rsidRPr="001F509D" w:rsidDel="00EE7963">
          <w:rPr>
            <w:rFonts w:ascii="Times New Roman" w:eastAsia="MS Mincho" w:hAnsi="Times New Roman" w:cs="Times New Roman"/>
            <w:noProof/>
            <w:position w:val="0"/>
            <w:sz w:val="24"/>
            <w:szCs w:val="24"/>
          </w:rPr>
          <w:delText xml:space="preserve"> </w:delText>
        </w:r>
      </w:del>
      <w:r w:rsidRPr="001F509D">
        <w:rPr>
          <w:rFonts w:ascii="Times New Roman" w:eastAsia="MS Mincho" w:hAnsi="Times New Roman" w:cs="Times New Roman"/>
          <w:noProof/>
          <w:position w:val="0"/>
          <w:sz w:val="24"/>
          <w:szCs w:val="24"/>
        </w:rPr>
        <w:t>H., Ngadiran, I.</w:t>
      </w:r>
      <w:del w:id="444" w:author="Reviewer" w:date="2020-02-27T11:38:00Z">
        <w:r w:rsidRPr="001F509D" w:rsidDel="00EE7963">
          <w:rPr>
            <w:rFonts w:ascii="Times New Roman" w:eastAsia="MS Mincho" w:hAnsi="Times New Roman" w:cs="Times New Roman"/>
            <w:noProof/>
            <w:position w:val="0"/>
            <w:sz w:val="24"/>
            <w:szCs w:val="24"/>
          </w:rPr>
          <w:delText xml:space="preserve"> </w:delText>
        </w:r>
      </w:del>
      <w:r w:rsidRPr="001F509D">
        <w:rPr>
          <w:rFonts w:ascii="Times New Roman" w:eastAsia="MS Mincho" w:hAnsi="Times New Roman" w:cs="Times New Roman"/>
          <w:noProof/>
          <w:position w:val="0"/>
          <w:sz w:val="24"/>
          <w:szCs w:val="24"/>
        </w:rPr>
        <w:t>A., Zainudin, F.</w:t>
      </w:r>
      <w:del w:id="445" w:author="Reviewer" w:date="2020-02-27T11:38:00Z">
        <w:r w:rsidRPr="001F509D" w:rsidDel="00EE7963">
          <w:rPr>
            <w:rFonts w:ascii="Times New Roman" w:eastAsia="MS Mincho" w:hAnsi="Times New Roman" w:cs="Times New Roman"/>
            <w:noProof/>
            <w:position w:val="0"/>
            <w:sz w:val="24"/>
            <w:szCs w:val="24"/>
          </w:rPr>
          <w:delText xml:space="preserve"> </w:delText>
        </w:r>
      </w:del>
      <w:r w:rsidRPr="001F509D">
        <w:rPr>
          <w:rFonts w:ascii="Times New Roman" w:eastAsia="MS Mincho" w:hAnsi="Times New Roman" w:cs="Times New Roman"/>
          <w:noProof/>
          <w:position w:val="0"/>
          <w:sz w:val="24"/>
          <w:szCs w:val="24"/>
        </w:rPr>
        <w:t>L., &amp; Ngadiman, N. (2016). Tahap kemahiran generik pelajar Malaysia dalam proses pengajaran dan pembelajaran</w:t>
      </w:r>
      <w:del w:id="446" w:author="HP" w:date="2019-11-05T15:32:00Z">
        <w:r w:rsidRPr="001F509D" w:rsidDel="00C7297C">
          <w:rPr>
            <w:rFonts w:ascii="Times New Roman" w:eastAsia="MS Mincho" w:hAnsi="Times New Roman" w:cs="Times New Roman"/>
            <w:noProof/>
            <w:position w:val="0"/>
            <w:sz w:val="24"/>
            <w:szCs w:val="24"/>
          </w:rPr>
          <w:delText> </w:delText>
        </w:r>
      </w:del>
      <w:r w:rsidRPr="001F509D">
        <w:rPr>
          <w:rFonts w:ascii="Times New Roman" w:eastAsia="MS Mincho" w:hAnsi="Times New Roman" w:cs="Times New Roman"/>
          <w:noProof/>
          <w:position w:val="0"/>
          <w:sz w:val="24"/>
          <w:szCs w:val="24"/>
        </w:rPr>
        <w:t xml:space="preserve">: Kajian kes pelajar Institut Kemahiran Mara, Johor Baharu. </w:t>
      </w:r>
      <w:r w:rsidRPr="001F509D">
        <w:rPr>
          <w:rFonts w:ascii="Times New Roman" w:eastAsia="MS Mincho" w:hAnsi="Times New Roman" w:cs="Times New Roman"/>
          <w:i/>
          <w:iCs/>
          <w:noProof/>
          <w:position w:val="0"/>
          <w:sz w:val="24"/>
          <w:szCs w:val="24"/>
        </w:rPr>
        <w:t>Geografia</w:t>
      </w:r>
      <w:del w:id="447" w:author="Reviewer" w:date="2020-02-27T11:38:00Z">
        <w:r w:rsidRPr="001F509D" w:rsidDel="00A155CC">
          <w:rPr>
            <w:rFonts w:ascii="Times New Roman" w:eastAsia="MS Mincho" w:hAnsi="Times New Roman" w:cs="Times New Roman"/>
            <w:i/>
            <w:iCs/>
            <w:noProof/>
            <w:position w:val="0"/>
            <w:sz w:val="24"/>
            <w:szCs w:val="24"/>
          </w:rPr>
          <w:delText xml:space="preserve"> -</w:delText>
        </w:r>
      </w:del>
      <w:ins w:id="448" w:author="Reviewer" w:date="2020-02-27T11:38:00Z">
        <w:r w:rsidR="00A155CC">
          <w:rPr>
            <w:rFonts w:ascii="Times New Roman" w:eastAsia="MS Mincho" w:hAnsi="Times New Roman" w:cs="Times New Roman"/>
            <w:i/>
            <w:iCs/>
            <w:noProof/>
            <w:position w:val="0"/>
            <w:sz w:val="24"/>
            <w:szCs w:val="24"/>
          </w:rPr>
          <w:t>:</w:t>
        </w:r>
      </w:ins>
      <w:r w:rsidRPr="001F509D">
        <w:rPr>
          <w:rFonts w:ascii="Times New Roman" w:eastAsia="MS Mincho" w:hAnsi="Times New Roman" w:cs="Times New Roman"/>
          <w:i/>
          <w:iCs/>
          <w:noProof/>
          <w:position w:val="0"/>
          <w:sz w:val="24"/>
          <w:szCs w:val="24"/>
        </w:rPr>
        <w:t xml:space="preserve"> Malaysian Journal of Society and Space</w:t>
      </w:r>
      <w:r w:rsidRPr="001F509D">
        <w:rPr>
          <w:rFonts w:ascii="Times New Roman" w:eastAsia="MS Mincho" w:hAnsi="Times New Roman" w:cs="Times New Roman"/>
          <w:noProof/>
          <w:position w:val="0"/>
          <w:sz w:val="24"/>
          <w:szCs w:val="24"/>
        </w:rPr>
        <w:t xml:space="preserve">, </w:t>
      </w:r>
      <w:r w:rsidRPr="001F509D">
        <w:rPr>
          <w:rFonts w:ascii="Times New Roman" w:eastAsia="MS Mincho" w:hAnsi="Times New Roman" w:cs="Times New Roman"/>
          <w:i/>
          <w:iCs/>
          <w:noProof/>
          <w:position w:val="0"/>
          <w:sz w:val="24"/>
          <w:szCs w:val="24"/>
        </w:rPr>
        <w:t>3</w:t>
      </w:r>
      <w:r w:rsidRPr="001F509D">
        <w:rPr>
          <w:rFonts w:ascii="Times New Roman" w:eastAsia="MS Mincho" w:hAnsi="Times New Roman" w:cs="Times New Roman"/>
          <w:noProof/>
          <w:position w:val="0"/>
          <w:sz w:val="24"/>
          <w:szCs w:val="24"/>
        </w:rPr>
        <w:t>(3), 111–121.</w:t>
      </w:r>
    </w:p>
    <w:p w14:paraId="2FBE9B0A" w14:textId="563760BD" w:rsidR="001F509D" w:rsidRDefault="001F509D">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position w:val="0"/>
          <w:sz w:val="24"/>
          <w:szCs w:val="24"/>
        </w:rPr>
      </w:pPr>
      <w:r w:rsidRPr="001F509D">
        <w:rPr>
          <w:rFonts w:ascii="Times New Roman" w:eastAsia="MS Mincho" w:hAnsi="Times New Roman" w:cs="Times New Roman"/>
          <w:noProof/>
          <w:position w:val="0"/>
          <w:sz w:val="24"/>
          <w:szCs w:val="24"/>
        </w:rPr>
        <w:t>Anuar, A.</w:t>
      </w:r>
      <w:del w:id="449" w:author="Reviewer" w:date="2020-02-27T11:38:00Z">
        <w:r w:rsidRPr="001F509D" w:rsidDel="00A155CC">
          <w:rPr>
            <w:rFonts w:ascii="Times New Roman" w:eastAsia="MS Mincho" w:hAnsi="Times New Roman" w:cs="Times New Roman"/>
            <w:noProof/>
            <w:position w:val="0"/>
            <w:sz w:val="24"/>
            <w:szCs w:val="24"/>
          </w:rPr>
          <w:delText xml:space="preserve"> </w:delText>
        </w:r>
      </w:del>
      <w:r w:rsidRPr="001F509D">
        <w:rPr>
          <w:rFonts w:ascii="Times New Roman" w:eastAsia="MS Mincho" w:hAnsi="Times New Roman" w:cs="Times New Roman"/>
          <w:noProof/>
          <w:position w:val="0"/>
          <w:sz w:val="24"/>
          <w:szCs w:val="24"/>
        </w:rPr>
        <w:t>R., Nurmahfuzah, W., Wan, J., &amp; Din, B.</w:t>
      </w:r>
      <w:del w:id="450" w:author="Reviewer" w:date="2020-02-27T11:38:00Z">
        <w:r w:rsidRPr="001F509D" w:rsidDel="00A155CC">
          <w:rPr>
            <w:rFonts w:ascii="Times New Roman" w:eastAsia="MS Mincho" w:hAnsi="Times New Roman" w:cs="Times New Roman"/>
            <w:noProof/>
            <w:position w:val="0"/>
            <w:sz w:val="24"/>
            <w:szCs w:val="24"/>
          </w:rPr>
          <w:delText xml:space="preserve"> </w:delText>
        </w:r>
      </w:del>
      <w:r w:rsidRPr="001F509D">
        <w:rPr>
          <w:rFonts w:ascii="Times New Roman" w:eastAsia="MS Mincho" w:hAnsi="Times New Roman" w:cs="Times New Roman"/>
          <w:noProof/>
          <w:position w:val="0"/>
          <w:sz w:val="24"/>
          <w:szCs w:val="24"/>
        </w:rPr>
        <w:t>H. (2016). Cabaran meningkatkan produktiviti syarikat berskala kecil dan sederhana di Malaysia</w:t>
      </w:r>
      <w:del w:id="451" w:author="HP" w:date="2019-11-05T15:33:00Z">
        <w:r w:rsidRPr="001F509D" w:rsidDel="00D47272">
          <w:rPr>
            <w:rFonts w:ascii="Times New Roman" w:eastAsia="MS Mincho" w:hAnsi="Times New Roman" w:cs="Times New Roman"/>
            <w:noProof/>
            <w:position w:val="0"/>
            <w:sz w:val="24"/>
            <w:szCs w:val="24"/>
          </w:rPr>
          <w:delText> </w:delText>
        </w:r>
      </w:del>
      <w:r w:rsidRPr="001F509D">
        <w:rPr>
          <w:rFonts w:ascii="Times New Roman" w:eastAsia="MS Mincho" w:hAnsi="Times New Roman" w:cs="Times New Roman"/>
          <w:noProof/>
          <w:position w:val="0"/>
          <w:sz w:val="24"/>
          <w:szCs w:val="24"/>
        </w:rPr>
        <w:t xml:space="preserve">: Kajian mengenai isu kemahiran buruh. </w:t>
      </w:r>
      <w:r w:rsidRPr="001F509D">
        <w:rPr>
          <w:rFonts w:ascii="Times New Roman" w:eastAsia="MS Mincho" w:hAnsi="Times New Roman" w:cs="Times New Roman"/>
          <w:i/>
          <w:iCs/>
          <w:noProof/>
          <w:position w:val="0"/>
          <w:sz w:val="24"/>
          <w:szCs w:val="24"/>
        </w:rPr>
        <w:t>Geografia</w:t>
      </w:r>
      <w:del w:id="452" w:author="Reviewer" w:date="2020-02-27T11:38:00Z">
        <w:r w:rsidRPr="001F509D" w:rsidDel="00A155CC">
          <w:rPr>
            <w:rFonts w:ascii="Times New Roman" w:eastAsia="MS Mincho" w:hAnsi="Times New Roman" w:cs="Times New Roman"/>
            <w:i/>
            <w:iCs/>
            <w:noProof/>
            <w:position w:val="0"/>
            <w:sz w:val="24"/>
            <w:szCs w:val="24"/>
          </w:rPr>
          <w:delText xml:space="preserve"> -</w:delText>
        </w:r>
      </w:del>
      <w:ins w:id="453" w:author="Reviewer" w:date="2020-02-27T11:39:00Z">
        <w:r w:rsidR="00A155CC">
          <w:rPr>
            <w:rFonts w:ascii="Times New Roman" w:eastAsia="MS Mincho" w:hAnsi="Times New Roman" w:cs="Times New Roman"/>
            <w:i/>
            <w:iCs/>
            <w:noProof/>
            <w:position w:val="0"/>
            <w:sz w:val="24"/>
            <w:szCs w:val="24"/>
          </w:rPr>
          <w:t>:</w:t>
        </w:r>
      </w:ins>
      <w:r w:rsidRPr="001F509D">
        <w:rPr>
          <w:rFonts w:ascii="Times New Roman" w:eastAsia="MS Mincho" w:hAnsi="Times New Roman" w:cs="Times New Roman"/>
          <w:i/>
          <w:iCs/>
          <w:noProof/>
          <w:position w:val="0"/>
          <w:sz w:val="24"/>
          <w:szCs w:val="24"/>
        </w:rPr>
        <w:t xml:space="preserve"> Malaysian Journal of Society and Space</w:t>
      </w:r>
      <w:r w:rsidRPr="001F509D">
        <w:rPr>
          <w:rFonts w:ascii="Times New Roman" w:eastAsia="MS Mincho" w:hAnsi="Times New Roman" w:cs="Times New Roman"/>
          <w:noProof/>
          <w:position w:val="0"/>
          <w:sz w:val="24"/>
          <w:szCs w:val="24"/>
        </w:rPr>
        <w:t xml:space="preserve">, </w:t>
      </w:r>
      <w:r w:rsidRPr="001F509D">
        <w:rPr>
          <w:rFonts w:ascii="Times New Roman" w:eastAsia="MS Mincho" w:hAnsi="Times New Roman" w:cs="Times New Roman"/>
          <w:i/>
          <w:iCs/>
          <w:noProof/>
          <w:position w:val="0"/>
          <w:sz w:val="24"/>
          <w:szCs w:val="24"/>
        </w:rPr>
        <w:t>4</w:t>
      </w:r>
      <w:r w:rsidRPr="001F509D">
        <w:rPr>
          <w:rFonts w:ascii="Times New Roman" w:eastAsia="MS Mincho" w:hAnsi="Times New Roman" w:cs="Times New Roman"/>
          <w:noProof/>
          <w:position w:val="0"/>
          <w:sz w:val="24"/>
          <w:szCs w:val="24"/>
        </w:rPr>
        <w:t>(4), 26–33.</w:t>
      </w:r>
    </w:p>
    <w:p w14:paraId="3444C61F" w14:textId="48167F07" w:rsidR="008D4007" w:rsidRPr="00FB7C60" w:rsidRDefault="008D4007">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position w:val="0"/>
          <w:sz w:val="24"/>
          <w:szCs w:val="24"/>
        </w:rPr>
      </w:pPr>
      <w:r w:rsidRPr="00FB7C60">
        <w:rPr>
          <w:rFonts w:ascii="Times New Roman" w:eastAsia="Times New Roman" w:hAnsi="Times New Roman" w:cs="Times New Roman"/>
          <w:position w:val="0"/>
          <w:sz w:val="24"/>
          <w:szCs w:val="24"/>
        </w:rPr>
        <w:t>Blunt</w:t>
      </w:r>
      <w:r w:rsidR="007255F9" w:rsidRPr="00FB7C60">
        <w:rPr>
          <w:rFonts w:ascii="Times New Roman" w:eastAsia="Times New Roman" w:hAnsi="Times New Roman" w:cs="Times New Roman"/>
          <w:position w:val="0"/>
          <w:sz w:val="24"/>
          <w:szCs w:val="24"/>
        </w:rPr>
        <w:t>, A. &amp; Richards, G.</w:t>
      </w:r>
      <w:r w:rsidRPr="00FB7C60">
        <w:rPr>
          <w:rFonts w:ascii="Times New Roman" w:eastAsia="Times New Roman" w:hAnsi="Times New Roman" w:cs="Times New Roman"/>
          <w:position w:val="0"/>
          <w:sz w:val="24"/>
          <w:szCs w:val="24"/>
        </w:rPr>
        <w:t xml:space="preserve"> (1998).</w:t>
      </w:r>
      <w:ins w:id="454" w:author="Reviewer" w:date="2020-02-27T11:39:00Z">
        <w:r w:rsidR="00A155CC">
          <w:rPr>
            <w:rFonts w:ascii="Times New Roman" w:eastAsia="Times New Roman" w:hAnsi="Times New Roman" w:cs="Times New Roman"/>
            <w:position w:val="0"/>
            <w:sz w:val="24"/>
            <w:szCs w:val="24"/>
          </w:rPr>
          <w:t xml:space="preserve"> </w:t>
        </w:r>
      </w:ins>
      <w:r w:rsidR="007255F9" w:rsidRPr="00FB7C60">
        <w:rPr>
          <w:rFonts w:ascii="Times New Roman" w:eastAsia="Times New Roman" w:hAnsi="Times New Roman" w:cs="Times New Roman"/>
          <w:position w:val="0"/>
          <w:sz w:val="24"/>
          <w:szCs w:val="24"/>
        </w:rPr>
        <w:t xml:space="preserve">The work value of marginalized adult learners. </w:t>
      </w:r>
      <w:r w:rsidR="007255F9" w:rsidRPr="00FB7C60">
        <w:rPr>
          <w:rFonts w:ascii="Times New Roman" w:eastAsia="Times New Roman" w:hAnsi="Times New Roman" w:cs="Times New Roman"/>
          <w:i/>
          <w:position w:val="0"/>
          <w:sz w:val="24"/>
          <w:szCs w:val="24"/>
        </w:rPr>
        <w:t>Adult Basic Education</w:t>
      </w:r>
      <w:r w:rsidR="007255F9" w:rsidRPr="00FB7C60">
        <w:rPr>
          <w:rFonts w:ascii="Times New Roman" w:eastAsia="Times New Roman" w:hAnsi="Times New Roman" w:cs="Times New Roman"/>
          <w:position w:val="0"/>
          <w:sz w:val="24"/>
          <w:szCs w:val="24"/>
        </w:rPr>
        <w:t xml:space="preserve">, </w:t>
      </w:r>
      <w:r w:rsidR="007255F9" w:rsidRPr="00363F1E">
        <w:rPr>
          <w:rFonts w:ascii="Times New Roman" w:eastAsia="Times New Roman" w:hAnsi="Times New Roman" w:cs="Times New Roman"/>
          <w:i/>
          <w:position w:val="0"/>
          <w:sz w:val="24"/>
          <w:szCs w:val="24"/>
          <w:rPrChange w:id="455" w:author="HP" w:date="2019-11-07T21:20:00Z">
            <w:rPr>
              <w:rFonts w:ascii="Times New Roman" w:eastAsia="Times New Roman" w:hAnsi="Times New Roman" w:cs="Times New Roman"/>
              <w:position w:val="0"/>
              <w:sz w:val="24"/>
              <w:szCs w:val="24"/>
            </w:rPr>
          </w:rPrChange>
        </w:rPr>
        <w:t>8</w:t>
      </w:r>
      <w:r w:rsidR="007255F9" w:rsidRPr="00FB7C60">
        <w:rPr>
          <w:rFonts w:ascii="Times New Roman" w:eastAsia="Times New Roman" w:hAnsi="Times New Roman" w:cs="Times New Roman"/>
          <w:position w:val="0"/>
          <w:sz w:val="24"/>
          <w:szCs w:val="24"/>
        </w:rPr>
        <w:t>(3)</w:t>
      </w:r>
      <w:ins w:id="456" w:author="HP" w:date="2019-11-07T21:20:00Z">
        <w:r w:rsidR="00363F1E">
          <w:rPr>
            <w:rFonts w:ascii="Times New Roman" w:eastAsia="Times New Roman" w:hAnsi="Times New Roman" w:cs="Times New Roman"/>
            <w:position w:val="0"/>
            <w:sz w:val="24"/>
            <w:szCs w:val="24"/>
          </w:rPr>
          <w:t>,</w:t>
        </w:r>
      </w:ins>
      <w:ins w:id="457" w:author="Reviewer" w:date="2020-02-27T11:39:00Z">
        <w:r w:rsidR="00A155CC">
          <w:rPr>
            <w:rFonts w:ascii="Times New Roman" w:eastAsia="Times New Roman" w:hAnsi="Times New Roman" w:cs="Times New Roman"/>
            <w:position w:val="0"/>
            <w:sz w:val="24"/>
            <w:szCs w:val="24"/>
          </w:rPr>
          <w:t xml:space="preserve"> </w:t>
        </w:r>
      </w:ins>
      <w:del w:id="458" w:author="HP" w:date="2019-11-07T21:20:00Z">
        <w:r w:rsidR="007255F9" w:rsidRPr="00FB7C60" w:rsidDel="00363F1E">
          <w:rPr>
            <w:rFonts w:ascii="Times New Roman" w:eastAsia="Times New Roman" w:hAnsi="Times New Roman" w:cs="Times New Roman"/>
            <w:position w:val="0"/>
            <w:sz w:val="24"/>
            <w:szCs w:val="24"/>
          </w:rPr>
          <w:delText>:</w:delText>
        </w:r>
      </w:del>
      <w:r w:rsidR="007255F9" w:rsidRPr="00FB7C60">
        <w:rPr>
          <w:rFonts w:ascii="Times New Roman" w:eastAsia="Times New Roman" w:hAnsi="Times New Roman" w:cs="Times New Roman"/>
          <w:position w:val="0"/>
          <w:sz w:val="24"/>
          <w:szCs w:val="24"/>
        </w:rPr>
        <w:t>157-</w:t>
      </w:r>
      <w:ins w:id="459" w:author="Reviewer" w:date="2020-02-27T11:39:00Z">
        <w:r w:rsidR="00A155CC">
          <w:rPr>
            <w:rFonts w:ascii="Times New Roman" w:eastAsia="Times New Roman" w:hAnsi="Times New Roman" w:cs="Times New Roman"/>
            <w:position w:val="0"/>
            <w:sz w:val="24"/>
            <w:szCs w:val="24"/>
          </w:rPr>
          <w:t>1</w:t>
        </w:r>
      </w:ins>
      <w:r w:rsidR="007255F9" w:rsidRPr="00FB7C60">
        <w:rPr>
          <w:rFonts w:ascii="Times New Roman" w:eastAsia="Times New Roman" w:hAnsi="Times New Roman" w:cs="Times New Roman"/>
          <w:position w:val="0"/>
          <w:sz w:val="24"/>
          <w:szCs w:val="24"/>
        </w:rPr>
        <w:t>75.</w:t>
      </w:r>
    </w:p>
    <w:p w14:paraId="3E4E89E7" w14:textId="796257CE" w:rsidR="001F509D" w:rsidRPr="00011713" w:rsidRDefault="001F509D">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position w:val="0"/>
          <w:sz w:val="24"/>
          <w:szCs w:val="24"/>
        </w:rPr>
      </w:pPr>
      <w:r w:rsidRPr="00011713">
        <w:rPr>
          <w:rFonts w:ascii="Times New Roman" w:eastAsia="Times New Roman" w:hAnsi="Times New Roman" w:cs="Times New Roman"/>
          <w:position w:val="0"/>
          <w:sz w:val="24"/>
          <w:szCs w:val="24"/>
        </w:rPr>
        <w:t>Chua Y</w:t>
      </w:r>
      <w:proofErr w:type="gramStart"/>
      <w:r w:rsidRPr="00011713">
        <w:rPr>
          <w:rFonts w:ascii="Times New Roman" w:eastAsia="Times New Roman" w:hAnsi="Times New Roman" w:cs="Times New Roman"/>
          <w:position w:val="0"/>
          <w:sz w:val="24"/>
          <w:szCs w:val="24"/>
        </w:rPr>
        <w:t>.</w:t>
      </w:r>
      <w:proofErr w:type="gramEnd"/>
      <w:del w:id="460" w:author="Reviewer" w:date="2020-02-27T11:39:00Z">
        <w:r w:rsidRPr="00011713" w:rsidDel="00A155CC">
          <w:rPr>
            <w:rFonts w:ascii="Times New Roman" w:eastAsia="Times New Roman" w:hAnsi="Times New Roman" w:cs="Times New Roman"/>
            <w:position w:val="0"/>
            <w:sz w:val="24"/>
            <w:szCs w:val="24"/>
          </w:rPr>
          <w:delText xml:space="preserve"> </w:delText>
        </w:r>
      </w:del>
      <w:r w:rsidRPr="00011713">
        <w:rPr>
          <w:rFonts w:ascii="Times New Roman" w:eastAsia="Times New Roman" w:hAnsi="Times New Roman" w:cs="Times New Roman"/>
          <w:position w:val="0"/>
          <w:sz w:val="24"/>
          <w:szCs w:val="24"/>
        </w:rPr>
        <w:t xml:space="preserve">P. (2014). </w:t>
      </w:r>
      <w:r w:rsidRPr="00011713">
        <w:rPr>
          <w:rFonts w:ascii="Times New Roman" w:eastAsia="Times New Roman" w:hAnsi="Times New Roman" w:cs="Times New Roman"/>
          <w:i/>
          <w:position w:val="0"/>
          <w:sz w:val="24"/>
          <w:szCs w:val="24"/>
        </w:rPr>
        <w:t xml:space="preserve">Basic </w:t>
      </w:r>
      <w:r w:rsidR="00854332" w:rsidRPr="00011713">
        <w:rPr>
          <w:rFonts w:ascii="Times New Roman" w:eastAsia="Times New Roman" w:hAnsi="Times New Roman" w:cs="Times New Roman"/>
          <w:i/>
          <w:position w:val="0"/>
          <w:sz w:val="24"/>
          <w:szCs w:val="24"/>
        </w:rPr>
        <w:t>s</w:t>
      </w:r>
      <w:r w:rsidRPr="00011713">
        <w:rPr>
          <w:rFonts w:ascii="Times New Roman" w:eastAsia="Times New Roman" w:hAnsi="Times New Roman" w:cs="Times New Roman"/>
          <w:i/>
          <w:position w:val="0"/>
          <w:sz w:val="24"/>
          <w:szCs w:val="24"/>
        </w:rPr>
        <w:t xml:space="preserve">tatistic of </w:t>
      </w:r>
      <w:r w:rsidR="00854332" w:rsidRPr="00011713">
        <w:rPr>
          <w:rFonts w:ascii="Times New Roman" w:eastAsia="Times New Roman" w:hAnsi="Times New Roman" w:cs="Times New Roman"/>
          <w:i/>
          <w:position w:val="0"/>
          <w:sz w:val="24"/>
          <w:szCs w:val="24"/>
        </w:rPr>
        <w:t>r</w:t>
      </w:r>
      <w:r w:rsidRPr="00011713">
        <w:rPr>
          <w:rFonts w:ascii="Times New Roman" w:eastAsia="Times New Roman" w:hAnsi="Times New Roman" w:cs="Times New Roman"/>
          <w:i/>
          <w:position w:val="0"/>
          <w:sz w:val="24"/>
          <w:szCs w:val="24"/>
        </w:rPr>
        <w:t xml:space="preserve">esearch </w:t>
      </w:r>
      <w:r w:rsidR="00D47272">
        <w:rPr>
          <w:rFonts w:ascii="Times New Roman" w:eastAsia="Times New Roman" w:hAnsi="Times New Roman" w:cs="Times New Roman"/>
          <w:i/>
          <w:position w:val="0"/>
          <w:sz w:val="24"/>
          <w:szCs w:val="24"/>
        </w:rPr>
        <w:t>(</w:t>
      </w:r>
      <w:r w:rsidRPr="00011713">
        <w:rPr>
          <w:rFonts w:ascii="Times New Roman" w:eastAsia="Times New Roman" w:hAnsi="Times New Roman" w:cs="Times New Roman"/>
          <w:i/>
          <w:position w:val="0"/>
          <w:sz w:val="24"/>
          <w:szCs w:val="24"/>
        </w:rPr>
        <w:t xml:space="preserve">3th </w:t>
      </w:r>
      <w:r w:rsidR="00D47272">
        <w:rPr>
          <w:rFonts w:ascii="Times New Roman" w:eastAsia="Times New Roman" w:hAnsi="Times New Roman" w:cs="Times New Roman"/>
          <w:i/>
          <w:position w:val="0"/>
          <w:sz w:val="24"/>
          <w:szCs w:val="24"/>
        </w:rPr>
        <w:t>e</w:t>
      </w:r>
      <w:r w:rsidRPr="00011713">
        <w:rPr>
          <w:rFonts w:ascii="Times New Roman" w:eastAsia="Times New Roman" w:hAnsi="Times New Roman" w:cs="Times New Roman"/>
          <w:i/>
          <w:position w:val="0"/>
          <w:sz w:val="24"/>
          <w:szCs w:val="24"/>
        </w:rPr>
        <w:t>dition</w:t>
      </w:r>
      <w:r w:rsidR="00D47272">
        <w:rPr>
          <w:rFonts w:ascii="Times New Roman" w:eastAsia="Times New Roman" w:hAnsi="Times New Roman" w:cs="Times New Roman"/>
          <w:i/>
          <w:position w:val="0"/>
          <w:sz w:val="24"/>
          <w:szCs w:val="24"/>
        </w:rPr>
        <w:t>)</w:t>
      </w:r>
      <w:r w:rsidRPr="00011713">
        <w:rPr>
          <w:rFonts w:ascii="Times New Roman" w:eastAsia="Times New Roman" w:hAnsi="Times New Roman" w:cs="Times New Roman"/>
          <w:position w:val="0"/>
          <w:sz w:val="24"/>
          <w:szCs w:val="24"/>
        </w:rPr>
        <w:t xml:space="preserve">. </w:t>
      </w:r>
      <w:r w:rsidR="00D47272">
        <w:rPr>
          <w:rFonts w:ascii="Times New Roman" w:eastAsia="Times New Roman" w:hAnsi="Times New Roman" w:cs="Times New Roman"/>
          <w:position w:val="0"/>
          <w:sz w:val="24"/>
          <w:szCs w:val="24"/>
        </w:rPr>
        <w:t xml:space="preserve">Kuala Lumpur: </w:t>
      </w:r>
      <w:r w:rsidRPr="00011713">
        <w:rPr>
          <w:rFonts w:ascii="Times New Roman" w:eastAsia="Times New Roman" w:hAnsi="Times New Roman" w:cs="Times New Roman"/>
          <w:position w:val="0"/>
          <w:sz w:val="24"/>
          <w:szCs w:val="24"/>
        </w:rPr>
        <w:t xml:space="preserve">McGraw-Hill Education (Malaysia) </w:t>
      </w:r>
      <w:proofErr w:type="spellStart"/>
      <w:r w:rsidRPr="00011713">
        <w:rPr>
          <w:rFonts w:ascii="Times New Roman" w:eastAsia="Times New Roman" w:hAnsi="Times New Roman" w:cs="Times New Roman"/>
          <w:position w:val="0"/>
          <w:sz w:val="24"/>
          <w:szCs w:val="24"/>
        </w:rPr>
        <w:t>Sdn</w:t>
      </w:r>
      <w:proofErr w:type="spellEnd"/>
      <w:r w:rsidRPr="00011713">
        <w:rPr>
          <w:rFonts w:ascii="Times New Roman" w:eastAsia="Times New Roman" w:hAnsi="Times New Roman" w:cs="Times New Roman"/>
          <w:position w:val="0"/>
          <w:sz w:val="24"/>
          <w:szCs w:val="24"/>
        </w:rPr>
        <w:t>. Bhd.</w:t>
      </w:r>
    </w:p>
    <w:p w14:paraId="660D3064" w14:textId="577A6C4B" w:rsidR="001F509D" w:rsidRPr="00011713" w:rsidRDefault="001F509D">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position w:val="0"/>
          <w:sz w:val="24"/>
          <w:szCs w:val="24"/>
        </w:rPr>
      </w:pPr>
      <w:r w:rsidRPr="00011713">
        <w:rPr>
          <w:rFonts w:ascii="Times New Roman" w:eastAsia="MS Mincho" w:hAnsi="Times New Roman" w:cs="Times New Roman"/>
          <w:position w:val="0"/>
          <w:sz w:val="24"/>
          <w:szCs w:val="24"/>
        </w:rPr>
        <w:t xml:space="preserve">Cohen, L., </w:t>
      </w:r>
      <w:proofErr w:type="spellStart"/>
      <w:r w:rsidRPr="00011713">
        <w:rPr>
          <w:rFonts w:ascii="Times New Roman" w:eastAsia="MS Mincho" w:hAnsi="Times New Roman" w:cs="Times New Roman"/>
          <w:position w:val="0"/>
          <w:sz w:val="24"/>
          <w:szCs w:val="24"/>
        </w:rPr>
        <w:t>Manion</w:t>
      </w:r>
      <w:proofErr w:type="spellEnd"/>
      <w:r w:rsidRPr="00011713">
        <w:rPr>
          <w:rFonts w:ascii="Times New Roman" w:eastAsia="MS Mincho" w:hAnsi="Times New Roman" w:cs="Times New Roman"/>
          <w:position w:val="0"/>
          <w:sz w:val="24"/>
          <w:szCs w:val="24"/>
        </w:rPr>
        <w:t xml:space="preserve">, L. &amp; Morrison, K. (2001). </w:t>
      </w:r>
      <w:r w:rsidRPr="00011713">
        <w:rPr>
          <w:rFonts w:ascii="Times New Roman" w:eastAsia="MS Mincho" w:hAnsi="Times New Roman" w:cs="Times New Roman"/>
          <w:i/>
          <w:position w:val="0"/>
          <w:sz w:val="24"/>
          <w:szCs w:val="24"/>
        </w:rPr>
        <w:t xml:space="preserve">Research </w:t>
      </w:r>
      <w:r w:rsidR="00854332" w:rsidRPr="00011713">
        <w:rPr>
          <w:rFonts w:ascii="Times New Roman" w:eastAsia="MS Mincho" w:hAnsi="Times New Roman" w:cs="Times New Roman"/>
          <w:i/>
          <w:position w:val="0"/>
          <w:sz w:val="24"/>
          <w:szCs w:val="24"/>
        </w:rPr>
        <w:t>m</w:t>
      </w:r>
      <w:r w:rsidRPr="00011713">
        <w:rPr>
          <w:rFonts w:ascii="Times New Roman" w:eastAsia="MS Mincho" w:hAnsi="Times New Roman" w:cs="Times New Roman"/>
          <w:i/>
          <w:position w:val="0"/>
          <w:sz w:val="24"/>
          <w:szCs w:val="24"/>
        </w:rPr>
        <w:t xml:space="preserve">ethods in </w:t>
      </w:r>
      <w:r w:rsidR="00854332" w:rsidRPr="00011713">
        <w:rPr>
          <w:rFonts w:ascii="Times New Roman" w:eastAsia="MS Mincho" w:hAnsi="Times New Roman" w:cs="Times New Roman"/>
          <w:i/>
          <w:position w:val="0"/>
          <w:sz w:val="24"/>
          <w:szCs w:val="24"/>
        </w:rPr>
        <w:t>e</w:t>
      </w:r>
      <w:r w:rsidRPr="00011713">
        <w:rPr>
          <w:rFonts w:ascii="Times New Roman" w:eastAsia="MS Mincho" w:hAnsi="Times New Roman" w:cs="Times New Roman"/>
          <w:i/>
          <w:position w:val="0"/>
          <w:sz w:val="24"/>
          <w:szCs w:val="24"/>
        </w:rPr>
        <w:t>ducation (5</w:t>
      </w:r>
      <w:r w:rsidRPr="00011713">
        <w:rPr>
          <w:rFonts w:ascii="Times New Roman" w:eastAsia="MS Mincho" w:hAnsi="Times New Roman" w:cs="Times New Roman"/>
          <w:i/>
          <w:position w:val="0"/>
          <w:sz w:val="24"/>
          <w:szCs w:val="24"/>
          <w:vertAlign w:val="superscript"/>
        </w:rPr>
        <w:t>th</w:t>
      </w:r>
      <w:r w:rsidRPr="00011713">
        <w:rPr>
          <w:rFonts w:ascii="Times New Roman" w:eastAsia="MS Mincho" w:hAnsi="Times New Roman" w:cs="Times New Roman"/>
          <w:i/>
          <w:position w:val="0"/>
          <w:sz w:val="24"/>
          <w:szCs w:val="24"/>
        </w:rPr>
        <w:t xml:space="preserve"> </w:t>
      </w:r>
      <w:r w:rsidR="00D47272">
        <w:rPr>
          <w:rFonts w:ascii="Times New Roman" w:eastAsia="MS Mincho" w:hAnsi="Times New Roman" w:cs="Times New Roman"/>
          <w:i/>
          <w:position w:val="0"/>
          <w:sz w:val="24"/>
          <w:szCs w:val="24"/>
        </w:rPr>
        <w:t>e</w:t>
      </w:r>
      <w:r w:rsidRPr="00011713">
        <w:rPr>
          <w:rFonts w:ascii="Times New Roman" w:eastAsia="MS Mincho" w:hAnsi="Times New Roman" w:cs="Times New Roman"/>
          <w:i/>
          <w:position w:val="0"/>
          <w:sz w:val="24"/>
          <w:szCs w:val="24"/>
        </w:rPr>
        <w:t>d</w:t>
      </w:r>
      <w:r w:rsidR="00D47272">
        <w:rPr>
          <w:rFonts w:ascii="Times New Roman" w:eastAsia="MS Mincho" w:hAnsi="Times New Roman" w:cs="Times New Roman"/>
          <w:i/>
          <w:position w:val="0"/>
          <w:sz w:val="24"/>
          <w:szCs w:val="24"/>
        </w:rPr>
        <w:t>ition</w:t>
      </w:r>
      <w:r w:rsidRPr="00011713">
        <w:rPr>
          <w:rFonts w:ascii="Times New Roman" w:eastAsia="MS Mincho" w:hAnsi="Times New Roman" w:cs="Times New Roman"/>
          <w:i/>
          <w:position w:val="0"/>
          <w:sz w:val="24"/>
          <w:szCs w:val="24"/>
        </w:rPr>
        <w:t>)</w:t>
      </w:r>
      <w:r w:rsidRPr="00011713">
        <w:rPr>
          <w:rFonts w:ascii="Times New Roman" w:eastAsia="MS Mincho" w:hAnsi="Times New Roman" w:cs="Times New Roman"/>
          <w:position w:val="0"/>
          <w:sz w:val="24"/>
          <w:szCs w:val="24"/>
        </w:rPr>
        <w:t xml:space="preserve"> London: Routledge </w:t>
      </w:r>
      <w:proofErr w:type="spellStart"/>
      <w:r w:rsidRPr="00011713">
        <w:rPr>
          <w:rFonts w:ascii="Times New Roman" w:eastAsia="MS Mincho" w:hAnsi="Times New Roman" w:cs="Times New Roman"/>
          <w:position w:val="0"/>
          <w:sz w:val="24"/>
          <w:szCs w:val="24"/>
        </w:rPr>
        <w:t>Falmer</w:t>
      </w:r>
      <w:proofErr w:type="spellEnd"/>
      <w:r w:rsidRPr="00011713">
        <w:rPr>
          <w:rFonts w:ascii="Times New Roman" w:eastAsia="MS Mincho" w:hAnsi="Times New Roman" w:cs="Times New Roman"/>
          <w:position w:val="0"/>
          <w:sz w:val="24"/>
          <w:szCs w:val="24"/>
        </w:rPr>
        <w:t>.</w:t>
      </w:r>
    </w:p>
    <w:p w14:paraId="60550A3E" w14:textId="7773725B" w:rsidR="00D50C42" w:rsidRPr="00011713" w:rsidRDefault="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MS Mincho" w:hAnsi="Times New Roman" w:cs="Times New Roman"/>
          <w:noProof/>
          <w:position w:val="0"/>
          <w:sz w:val="24"/>
          <w:szCs w:val="24"/>
        </w:rPr>
      </w:pPr>
      <w:r w:rsidRPr="00011713">
        <w:rPr>
          <w:rFonts w:ascii="Times New Roman" w:eastAsia="MS Mincho" w:hAnsi="Times New Roman" w:cs="Times New Roman"/>
          <w:noProof/>
          <w:position w:val="0"/>
          <w:sz w:val="24"/>
          <w:szCs w:val="24"/>
        </w:rPr>
        <w:lastRenderedPageBreak/>
        <w:t xml:space="preserve">Chitra, R. (2013). Employability </w:t>
      </w:r>
      <w:r w:rsidR="00854332" w:rsidRPr="00011713">
        <w:rPr>
          <w:rFonts w:ascii="Times New Roman" w:eastAsia="MS Mincho" w:hAnsi="Times New Roman" w:cs="Times New Roman"/>
          <w:noProof/>
          <w:position w:val="0"/>
          <w:sz w:val="24"/>
          <w:szCs w:val="24"/>
        </w:rPr>
        <w:t>s</w:t>
      </w:r>
      <w:r w:rsidRPr="00011713">
        <w:rPr>
          <w:rFonts w:ascii="Times New Roman" w:eastAsia="MS Mincho" w:hAnsi="Times New Roman" w:cs="Times New Roman"/>
          <w:noProof/>
          <w:position w:val="0"/>
          <w:sz w:val="24"/>
          <w:szCs w:val="24"/>
        </w:rPr>
        <w:t>kills</w:t>
      </w:r>
      <w:del w:id="461" w:author="Reviewer" w:date="2020-02-27T11:40:00Z">
        <w:r w:rsidRPr="00011713" w:rsidDel="00A155CC">
          <w:rPr>
            <w:rFonts w:ascii="Times New Roman" w:eastAsia="MS Mincho" w:hAnsi="Times New Roman" w:cs="Times New Roman"/>
            <w:noProof/>
            <w:position w:val="0"/>
            <w:sz w:val="24"/>
            <w:szCs w:val="24"/>
          </w:rPr>
          <w:delText>-</w:delText>
        </w:r>
      </w:del>
      <w:ins w:id="462" w:author="Reviewer" w:date="2020-02-27T11:40:00Z">
        <w:r w:rsidR="00A155CC">
          <w:rPr>
            <w:rFonts w:ascii="Times New Roman" w:eastAsia="MS Mincho" w:hAnsi="Times New Roman" w:cs="Times New Roman"/>
            <w:noProof/>
            <w:position w:val="0"/>
            <w:sz w:val="24"/>
            <w:szCs w:val="24"/>
          </w:rPr>
          <w:t>:</w:t>
        </w:r>
      </w:ins>
      <w:r w:rsidRPr="00011713">
        <w:rPr>
          <w:rFonts w:ascii="Times New Roman" w:eastAsia="MS Mincho" w:hAnsi="Times New Roman" w:cs="Times New Roman"/>
          <w:noProof/>
          <w:position w:val="0"/>
          <w:sz w:val="24"/>
          <w:szCs w:val="24"/>
        </w:rPr>
        <w:t xml:space="preserve"> A </w:t>
      </w:r>
      <w:r w:rsidR="00854332" w:rsidRPr="00011713">
        <w:rPr>
          <w:rFonts w:ascii="Times New Roman" w:eastAsia="MS Mincho" w:hAnsi="Times New Roman" w:cs="Times New Roman"/>
          <w:noProof/>
          <w:position w:val="0"/>
          <w:sz w:val="24"/>
          <w:szCs w:val="24"/>
        </w:rPr>
        <w:t>s</w:t>
      </w:r>
      <w:r w:rsidRPr="00011713">
        <w:rPr>
          <w:rFonts w:ascii="Times New Roman" w:eastAsia="MS Mincho" w:hAnsi="Times New Roman" w:cs="Times New Roman"/>
          <w:noProof/>
          <w:position w:val="0"/>
          <w:sz w:val="24"/>
          <w:szCs w:val="24"/>
        </w:rPr>
        <w:t xml:space="preserve">tudy on the </w:t>
      </w:r>
      <w:r w:rsidR="00854332" w:rsidRPr="00011713">
        <w:rPr>
          <w:rFonts w:ascii="Times New Roman" w:eastAsia="MS Mincho" w:hAnsi="Times New Roman" w:cs="Times New Roman"/>
          <w:noProof/>
          <w:position w:val="0"/>
          <w:sz w:val="24"/>
          <w:szCs w:val="24"/>
        </w:rPr>
        <w:t>p</w:t>
      </w:r>
      <w:r w:rsidRPr="00011713">
        <w:rPr>
          <w:rFonts w:ascii="Times New Roman" w:eastAsia="MS Mincho" w:hAnsi="Times New Roman" w:cs="Times New Roman"/>
          <w:noProof/>
          <w:position w:val="0"/>
          <w:sz w:val="24"/>
          <w:szCs w:val="24"/>
        </w:rPr>
        <w:t xml:space="preserve">erception of the </w:t>
      </w:r>
      <w:r w:rsidR="00854332" w:rsidRPr="00011713">
        <w:rPr>
          <w:rFonts w:ascii="Times New Roman" w:eastAsia="MS Mincho" w:hAnsi="Times New Roman" w:cs="Times New Roman"/>
          <w:noProof/>
          <w:position w:val="0"/>
          <w:sz w:val="24"/>
          <w:szCs w:val="24"/>
        </w:rPr>
        <w:t>e</w:t>
      </w:r>
      <w:r w:rsidRPr="00011713">
        <w:rPr>
          <w:rFonts w:ascii="Times New Roman" w:eastAsia="MS Mincho" w:hAnsi="Times New Roman" w:cs="Times New Roman"/>
          <w:noProof/>
          <w:position w:val="0"/>
          <w:sz w:val="24"/>
          <w:szCs w:val="24"/>
        </w:rPr>
        <w:t xml:space="preserve">ngineering </w:t>
      </w:r>
      <w:r w:rsidR="00854332" w:rsidRPr="00011713">
        <w:rPr>
          <w:rFonts w:ascii="Times New Roman" w:eastAsia="MS Mincho" w:hAnsi="Times New Roman" w:cs="Times New Roman"/>
          <w:noProof/>
          <w:position w:val="0"/>
          <w:sz w:val="24"/>
          <w:szCs w:val="24"/>
        </w:rPr>
        <w:t>s</w:t>
      </w:r>
      <w:r w:rsidRPr="00011713">
        <w:rPr>
          <w:rFonts w:ascii="Times New Roman" w:eastAsia="MS Mincho" w:hAnsi="Times New Roman" w:cs="Times New Roman"/>
          <w:noProof/>
          <w:position w:val="0"/>
          <w:sz w:val="24"/>
          <w:szCs w:val="24"/>
        </w:rPr>
        <w:t xml:space="preserve">tudents and </w:t>
      </w:r>
      <w:r w:rsidR="00854332" w:rsidRPr="00011713">
        <w:rPr>
          <w:rFonts w:ascii="Times New Roman" w:eastAsia="MS Mincho" w:hAnsi="Times New Roman" w:cs="Times New Roman"/>
          <w:noProof/>
          <w:position w:val="0"/>
          <w:sz w:val="24"/>
          <w:szCs w:val="24"/>
        </w:rPr>
        <w:t>t</w:t>
      </w:r>
      <w:r w:rsidRPr="00011713">
        <w:rPr>
          <w:rFonts w:ascii="Times New Roman" w:eastAsia="MS Mincho" w:hAnsi="Times New Roman" w:cs="Times New Roman"/>
          <w:noProof/>
          <w:position w:val="0"/>
          <w:sz w:val="24"/>
          <w:szCs w:val="24"/>
        </w:rPr>
        <w:t xml:space="preserve">heir </w:t>
      </w:r>
      <w:r w:rsidR="00854332" w:rsidRPr="00011713">
        <w:rPr>
          <w:rFonts w:ascii="Times New Roman" w:eastAsia="MS Mincho" w:hAnsi="Times New Roman" w:cs="Times New Roman"/>
          <w:noProof/>
          <w:position w:val="0"/>
          <w:sz w:val="24"/>
          <w:szCs w:val="24"/>
        </w:rPr>
        <w:t>p</w:t>
      </w:r>
      <w:r w:rsidRPr="00011713">
        <w:rPr>
          <w:rFonts w:ascii="Times New Roman" w:eastAsia="MS Mincho" w:hAnsi="Times New Roman" w:cs="Times New Roman"/>
          <w:noProof/>
          <w:position w:val="0"/>
          <w:sz w:val="24"/>
          <w:szCs w:val="24"/>
        </w:rPr>
        <w:t xml:space="preserve">rospective </w:t>
      </w:r>
      <w:r w:rsidR="00854332" w:rsidRPr="00011713">
        <w:rPr>
          <w:rFonts w:ascii="Times New Roman" w:eastAsia="MS Mincho" w:hAnsi="Times New Roman" w:cs="Times New Roman"/>
          <w:noProof/>
          <w:position w:val="0"/>
          <w:sz w:val="24"/>
          <w:szCs w:val="24"/>
        </w:rPr>
        <w:t>e</w:t>
      </w:r>
      <w:r w:rsidRPr="00011713">
        <w:rPr>
          <w:rFonts w:ascii="Times New Roman" w:eastAsia="MS Mincho" w:hAnsi="Times New Roman" w:cs="Times New Roman"/>
          <w:noProof/>
          <w:position w:val="0"/>
          <w:sz w:val="24"/>
          <w:szCs w:val="24"/>
        </w:rPr>
        <w:t xml:space="preserve">mployers. </w:t>
      </w:r>
      <w:r w:rsidRPr="00011713">
        <w:rPr>
          <w:rFonts w:ascii="Times New Roman" w:eastAsia="MS Mincho" w:hAnsi="Times New Roman" w:cs="Times New Roman"/>
          <w:i/>
          <w:noProof/>
          <w:position w:val="0"/>
          <w:sz w:val="24"/>
          <w:szCs w:val="24"/>
        </w:rPr>
        <w:t>Global Journal of Management and Business Studies</w:t>
      </w:r>
      <w:r w:rsidR="00D47272">
        <w:rPr>
          <w:rFonts w:ascii="Times New Roman" w:eastAsia="MS Mincho" w:hAnsi="Times New Roman" w:cs="Times New Roman"/>
          <w:i/>
          <w:noProof/>
          <w:position w:val="0"/>
          <w:sz w:val="24"/>
          <w:szCs w:val="24"/>
        </w:rPr>
        <w:t>,</w:t>
      </w:r>
      <w:r w:rsidRPr="00011713">
        <w:rPr>
          <w:rFonts w:ascii="Times New Roman" w:eastAsia="MS Mincho" w:hAnsi="Times New Roman" w:cs="Times New Roman"/>
          <w:i/>
          <w:noProof/>
          <w:position w:val="0"/>
          <w:sz w:val="24"/>
          <w:szCs w:val="24"/>
        </w:rPr>
        <w:t xml:space="preserve"> </w:t>
      </w:r>
      <w:r w:rsidRPr="007255F9">
        <w:rPr>
          <w:rFonts w:ascii="Times New Roman" w:eastAsia="MS Mincho" w:hAnsi="Times New Roman" w:cs="Times New Roman"/>
          <w:i/>
          <w:noProof/>
          <w:position w:val="0"/>
          <w:sz w:val="24"/>
          <w:szCs w:val="24"/>
        </w:rPr>
        <w:t>3</w:t>
      </w:r>
      <w:r w:rsidRPr="00011713">
        <w:rPr>
          <w:rFonts w:ascii="Times New Roman" w:eastAsia="MS Mincho" w:hAnsi="Times New Roman" w:cs="Times New Roman"/>
          <w:noProof/>
          <w:position w:val="0"/>
          <w:sz w:val="24"/>
          <w:szCs w:val="24"/>
        </w:rPr>
        <w:t>, 525-534.</w:t>
      </w:r>
    </w:p>
    <w:p w14:paraId="2306657D" w14:textId="5500A7FD" w:rsidR="001F509D" w:rsidRPr="00011713" w:rsidRDefault="00D50C42">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MS Mincho" w:hAnsi="Times New Roman" w:cs="Times New Roman"/>
          <w:noProof/>
          <w:position w:val="0"/>
          <w:sz w:val="24"/>
          <w:szCs w:val="24"/>
        </w:rPr>
      </w:pPr>
      <w:r w:rsidRPr="00011713">
        <w:rPr>
          <w:rFonts w:ascii="Times New Roman" w:eastAsia="MS Mincho" w:hAnsi="Times New Roman" w:cs="Times New Roman"/>
          <w:noProof/>
          <w:position w:val="0"/>
          <w:sz w:val="24"/>
          <w:szCs w:val="24"/>
        </w:rPr>
        <w:t>Eccles, S.,</w:t>
      </w:r>
      <w:del w:id="463" w:author="Reviewer" w:date="2020-02-27T11:40:00Z">
        <w:r w:rsidRPr="00011713" w:rsidDel="00A155CC">
          <w:rPr>
            <w:rFonts w:ascii="Times New Roman" w:eastAsia="MS Mincho" w:hAnsi="Times New Roman" w:cs="Times New Roman"/>
            <w:noProof/>
            <w:position w:val="0"/>
            <w:sz w:val="24"/>
            <w:szCs w:val="24"/>
          </w:rPr>
          <w:delText xml:space="preserve"> </w:delText>
        </w:r>
      </w:del>
      <w:r w:rsidRPr="00011713">
        <w:rPr>
          <w:rFonts w:ascii="Times New Roman" w:eastAsia="MS Mincho" w:hAnsi="Times New Roman" w:cs="Times New Roman"/>
          <w:noProof/>
          <w:position w:val="0"/>
          <w:sz w:val="24"/>
          <w:szCs w:val="24"/>
        </w:rPr>
        <w:t xml:space="preserve">J. (2005). Influence of parents’ education on their children’s educational attainments: the role of parent and child perceptions. </w:t>
      </w:r>
      <w:r w:rsidRPr="00011713">
        <w:rPr>
          <w:rFonts w:ascii="Times New Roman" w:eastAsia="MS Mincho" w:hAnsi="Times New Roman" w:cs="Times New Roman"/>
          <w:i/>
          <w:noProof/>
          <w:position w:val="0"/>
          <w:sz w:val="24"/>
          <w:szCs w:val="24"/>
        </w:rPr>
        <w:t>London Review of Education</w:t>
      </w:r>
      <w:r w:rsidRPr="00011713">
        <w:rPr>
          <w:rFonts w:ascii="Times New Roman" w:eastAsia="MS Mincho" w:hAnsi="Times New Roman" w:cs="Times New Roman"/>
          <w:noProof/>
          <w:position w:val="0"/>
          <w:sz w:val="24"/>
          <w:szCs w:val="24"/>
        </w:rPr>
        <w:t xml:space="preserve">, </w:t>
      </w:r>
      <w:r w:rsidRPr="007255F9">
        <w:rPr>
          <w:rFonts w:ascii="Times New Roman" w:eastAsia="MS Mincho" w:hAnsi="Times New Roman" w:cs="Times New Roman"/>
          <w:i/>
          <w:noProof/>
          <w:position w:val="0"/>
          <w:sz w:val="24"/>
          <w:szCs w:val="24"/>
        </w:rPr>
        <w:t>3</w:t>
      </w:r>
      <w:r w:rsidRPr="00011713">
        <w:rPr>
          <w:rFonts w:ascii="Times New Roman" w:eastAsia="MS Mincho" w:hAnsi="Times New Roman" w:cs="Times New Roman"/>
          <w:noProof/>
          <w:position w:val="0"/>
          <w:sz w:val="24"/>
          <w:szCs w:val="24"/>
        </w:rPr>
        <w:t>(3), 191-204.</w:t>
      </w:r>
    </w:p>
    <w:p w14:paraId="47703B3C" w14:textId="20ADF75F" w:rsidR="001F509D" w:rsidRPr="00011713" w:rsidRDefault="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011713">
        <w:rPr>
          <w:rFonts w:ascii="Times New Roman" w:eastAsia="Times New Roman" w:hAnsi="Times New Roman" w:cs="Times New Roman"/>
          <w:position w:val="0"/>
          <w:sz w:val="24"/>
          <w:szCs w:val="24"/>
        </w:rPr>
        <w:t xml:space="preserve">George, D. &amp; </w:t>
      </w:r>
      <w:proofErr w:type="spellStart"/>
      <w:r w:rsidRPr="00011713">
        <w:rPr>
          <w:rFonts w:ascii="Times New Roman" w:eastAsia="Times New Roman" w:hAnsi="Times New Roman" w:cs="Times New Roman"/>
          <w:position w:val="0"/>
          <w:sz w:val="24"/>
          <w:szCs w:val="24"/>
        </w:rPr>
        <w:t>Mallery</w:t>
      </w:r>
      <w:proofErr w:type="spellEnd"/>
      <w:r w:rsidRPr="00011713">
        <w:rPr>
          <w:rFonts w:ascii="Times New Roman" w:eastAsia="Times New Roman" w:hAnsi="Times New Roman" w:cs="Times New Roman"/>
          <w:position w:val="0"/>
          <w:sz w:val="24"/>
          <w:szCs w:val="24"/>
        </w:rPr>
        <w:t xml:space="preserve">, P. (2011). </w:t>
      </w:r>
      <w:r w:rsidRPr="00011713">
        <w:rPr>
          <w:rFonts w:ascii="Times New Roman" w:eastAsia="Times New Roman" w:hAnsi="Times New Roman" w:cs="Times New Roman"/>
          <w:i/>
          <w:position w:val="0"/>
          <w:sz w:val="24"/>
          <w:szCs w:val="24"/>
        </w:rPr>
        <w:t xml:space="preserve">SPSS for windows step by step: </w:t>
      </w:r>
      <w:r w:rsidR="00854332" w:rsidRPr="00011713">
        <w:rPr>
          <w:rFonts w:ascii="Times New Roman" w:eastAsia="Times New Roman" w:hAnsi="Times New Roman" w:cs="Times New Roman"/>
          <w:i/>
          <w:position w:val="0"/>
          <w:sz w:val="24"/>
          <w:szCs w:val="24"/>
        </w:rPr>
        <w:t>A</w:t>
      </w:r>
      <w:r w:rsidRPr="00011713">
        <w:rPr>
          <w:rFonts w:ascii="Times New Roman" w:eastAsia="Times New Roman" w:hAnsi="Times New Roman" w:cs="Times New Roman"/>
          <w:i/>
          <w:position w:val="0"/>
          <w:sz w:val="24"/>
          <w:szCs w:val="24"/>
        </w:rPr>
        <w:t xml:space="preserve"> </w:t>
      </w:r>
      <w:r w:rsidR="00854332" w:rsidRPr="00011713">
        <w:rPr>
          <w:rFonts w:ascii="Times New Roman" w:eastAsia="Times New Roman" w:hAnsi="Times New Roman" w:cs="Times New Roman"/>
          <w:i/>
          <w:position w:val="0"/>
          <w:sz w:val="24"/>
          <w:szCs w:val="24"/>
        </w:rPr>
        <w:t>s</w:t>
      </w:r>
      <w:r w:rsidRPr="00011713">
        <w:rPr>
          <w:rFonts w:ascii="Times New Roman" w:eastAsia="Times New Roman" w:hAnsi="Times New Roman" w:cs="Times New Roman"/>
          <w:i/>
          <w:position w:val="0"/>
          <w:sz w:val="24"/>
          <w:szCs w:val="24"/>
        </w:rPr>
        <w:t xml:space="preserve">ample guide and </w:t>
      </w:r>
      <w:r w:rsidR="00854332" w:rsidRPr="00011713">
        <w:rPr>
          <w:rFonts w:ascii="Times New Roman" w:eastAsia="Times New Roman" w:hAnsi="Times New Roman" w:cs="Times New Roman"/>
          <w:i/>
          <w:position w:val="0"/>
          <w:sz w:val="24"/>
          <w:szCs w:val="24"/>
        </w:rPr>
        <w:t>r</w:t>
      </w:r>
      <w:r w:rsidRPr="00011713">
        <w:rPr>
          <w:rFonts w:ascii="Times New Roman" w:eastAsia="Times New Roman" w:hAnsi="Times New Roman" w:cs="Times New Roman"/>
          <w:i/>
          <w:position w:val="0"/>
          <w:sz w:val="24"/>
          <w:szCs w:val="24"/>
        </w:rPr>
        <w:t>eference, 10.0 update.</w:t>
      </w:r>
      <w:r w:rsidRPr="00011713">
        <w:rPr>
          <w:rFonts w:ascii="Times New Roman" w:eastAsia="Times New Roman" w:hAnsi="Times New Roman" w:cs="Times New Roman"/>
          <w:position w:val="0"/>
          <w:sz w:val="24"/>
          <w:szCs w:val="24"/>
        </w:rPr>
        <w:t xml:space="preserve"> </w:t>
      </w:r>
      <w:proofErr w:type="spellStart"/>
      <w:r w:rsidR="00D47272">
        <w:rPr>
          <w:rFonts w:ascii="Times New Roman" w:eastAsia="Times New Roman" w:hAnsi="Times New Roman" w:cs="Times New Roman"/>
          <w:position w:val="0"/>
          <w:sz w:val="24"/>
          <w:szCs w:val="24"/>
        </w:rPr>
        <w:t>Bostan</w:t>
      </w:r>
      <w:proofErr w:type="spellEnd"/>
      <w:r w:rsidR="00D47272">
        <w:rPr>
          <w:rFonts w:ascii="Times New Roman" w:eastAsia="Times New Roman" w:hAnsi="Times New Roman" w:cs="Times New Roman"/>
          <w:position w:val="0"/>
          <w:sz w:val="24"/>
          <w:szCs w:val="24"/>
        </w:rPr>
        <w:t xml:space="preserve">: </w:t>
      </w:r>
      <w:r w:rsidRPr="00011713">
        <w:rPr>
          <w:rFonts w:ascii="Times New Roman" w:eastAsia="Times New Roman" w:hAnsi="Times New Roman" w:cs="Times New Roman"/>
          <w:position w:val="0"/>
          <w:sz w:val="24"/>
          <w:szCs w:val="24"/>
        </w:rPr>
        <w:t>Ally &amp; Bacon.</w:t>
      </w:r>
    </w:p>
    <w:p w14:paraId="379D49EF" w14:textId="4215E1C1" w:rsidR="001F509D" w:rsidRPr="00011713" w:rsidRDefault="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011713">
        <w:rPr>
          <w:rFonts w:ascii="Times New Roman" w:eastAsia="MS Mincho" w:hAnsi="Times New Roman" w:cs="Times New Roman"/>
          <w:noProof/>
          <w:position w:val="0"/>
          <w:sz w:val="24"/>
          <w:szCs w:val="24"/>
        </w:rPr>
        <w:t>Hanapi, Z., Kamis, A., Kiong, T.</w:t>
      </w:r>
      <w:del w:id="464" w:author="Reviewer" w:date="2020-02-27T11:40:00Z">
        <w:r w:rsidRPr="00011713" w:rsidDel="00A155CC">
          <w:rPr>
            <w:rFonts w:ascii="Times New Roman" w:eastAsia="MS Mincho" w:hAnsi="Times New Roman" w:cs="Times New Roman"/>
            <w:noProof/>
            <w:position w:val="0"/>
            <w:sz w:val="24"/>
            <w:szCs w:val="24"/>
          </w:rPr>
          <w:delText xml:space="preserve"> </w:delText>
        </w:r>
      </w:del>
      <w:r w:rsidRPr="00011713">
        <w:rPr>
          <w:rFonts w:ascii="Times New Roman" w:eastAsia="MS Mincho" w:hAnsi="Times New Roman" w:cs="Times New Roman"/>
          <w:noProof/>
          <w:position w:val="0"/>
          <w:sz w:val="24"/>
          <w:szCs w:val="24"/>
        </w:rPr>
        <w:t>T., &amp; Hanapi, M.</w:t>
      </w:r>
      <w:del w:id="465" w:author="Reviewer" w:date="2020-02-27T11:40:00Z">
        <w:r w:rsidRPr="00011713" w:rsidDel="00A155CC">
          <w:rPr>
            <w:rFonts w:ascii="Times New Roman" w:eastAsia="MS Mincho" w:hAnsi="Times New Roman" w:cs="Times New Roman"/>
            <w:noProof/>
            <w:position w:val="0"/>
            <w:sz w:val="24"/>
            <w:szCs w:val="24"/>
          </w:rPr>
          <w:delText xml:space="preserve"> </w:delText>
        </w:r>
      </w:del>
      <w:r w:rsidRPr="00011713">
        <w:rPr>
          <w:rFonts w:ascii="Times New Roman" w:eastAsia="MS Mincho" w:hAnsi="Times New Roman" w:cs="Times New Roman"/>
          <w:noProof/>
          <w:position w:val="0"/>
          <w:sz w:val="24"/>
          <w:szCs w:val="24"/>
        </w:rPr>
        <w:t>H. (2016). Jurang integrasi kemahiran emplo</w:t>
      </w:r>
      <w:r w:rsidR="00D47272">
        <w:rPr>
          <w:rFonts w:ascii="Times New Roman" w:eastAsia="MS Mincho" w:hAnsi="Times New Roman" w:cs="Times New Roman"/>
          <w:noProof/>
          <w:position w:val="0"/>
          <w:sz w:val="24"/>
          <w:szCs w:val="24"/>
        </w:rPr>
        <w:t>y</w:t>
      </w:r>
      <w:r w:rsidRPr="00011713">
        <w:rPr>
          <w:rFonts w:ascii="Times New Roman" w:eastAsia="MS Mincho" w:hAnsi="Times New Roman" w:cs="Times New Roman"/>
          <w:noProof/>
          <w:position w:val="0"/>
          <w:sz w:val="24"/>
          <w:szCs w:val="24"/>
        </w:rPr>
        <w:t xml:space="preserve">abiliti di Malaysia: Satu kajian empirikal graduan kejuruteraan Kolej Komuniti. </w:t>
      </w:r>
      <w:r w:rsidRPr="00011713">
        <w:rPr>
          <w:rFonts w:ascii="Times New Roman" w:eastAsia="MS Mincho" w:hAnsi="Times New Roman" w:cs="Times New Roman"/>
          <w:i/>
          <w:iCs/>
          <w:noProof/>
          <w:position w:val="0"/>
          <w:sz w:val="24"/>
          <w:szCs w:val="24"/>
        </w:rPr>
        <w:t>Geografia</w:t>
      </w:r>
      <w:del w:id="466" w:author="Reviewer" w:date="2020-02-27T11:40:00Z">
        <w:r w:rsidRPr="00011713" w:rsidDel="00A155CC">
          <w:rPr>
            <w:rFonts w:ascii="Times New Roman" w:eastAsia="MS Mincho" w:hAnsi="Times New Roman" w:cs="Times New Roman"/>
            <w:i/>
            <w:iCs/>
            <w:noProof/>
            <w:position w:val="0"/>
            <w:sz w:val="24"/>
            <w:szCs w:val="24"/>
          </w:rPr>
          <w:delText xml:space="preserve"> -</w:delText>
        </w:r>
      </w:del>
      <w:ins w:id="467" w:author="Reviewer" w:date="2020-02-27T11:40:00Z">
        <w:r w:rsidR="00A155CC">
          <w:rPr>
            <w:rFonts w:ascii="Times New Roman" w:eastAsia="MS Mincho" w:hAnsi="Times New Roman" w:cs="Times New Roman"/>
            <w:i/>
            <w:iCs/>
            <w:noProof/>
            <w:position w:val="0"/>
            <w:sz w:val="24"/>
            <w:szCs w:val="24"/>
          </w:rPr>
          <w:t>:</w:t>
        </w:r>
      </w:ins>
      <w:r w:rsidRPr="00011713">
        <w:rPr>
          <w:rFonts w:ascii="Times New Roman" w:eastAsia="MS Mincho" w:hAnsi="Times New Roman" w:cs="Times New Roman"/>
          <w:i/>
          <w:iCs/>
          <w:noProof/>
          <w:position w:val="0"/>
          <w:sz w:val="24"/>
          <w:szCs w:val="24"/>
        </w:rPr>
        <w:t xml:space="preserve"> </w:t>
      </w:r>
      <w:del w:id="468" w:author="Reviewer" w:date="2020-02-27T11:40:00Z">
        <w:r w:rsidRPr="00011713" w:rsidDel="00A155CC">
          <w:rPr>
            <w:rFonts w:ascii="Times New Roman" w:eastAsia="MS Mincho" w:hAnsi="Times New Roman" w:cs="Times New Roman"/>
            <w:i/>
            <w:iCs/>
            <w:noProof/>
            <w:position w:val="0"/>
            <w:sz w:val="24"/>
            <w:szCs w:val="24"/>
          </w:rPr>
          <w:delText>Malaysian Journal of Society and Space</w:delText>
        </w:r>
      </w:del>
      <w:r w:rsidRPr="00011713">
        <w:rPr>
          <w:rFonts w:ascii="Times New Roman" w:eastAsia="MS Mincho" w:hAnsi="Times New Roman" w:cs="Times New Roman"/>
          <w:i/>
          <w:iCs/>
          <w:noProof/>
          <w:position w:val="0"/>
          <w:sz w:val="24"/>
          <w:szCs w:val="24"/>
        </w:rPr>
        <w:t>Malaysian Journal of Society and Space</w:t>
      </w:r>
      <w:r w:rsidRPr="00011713">
        <w:rPr>
          <w:rFonts w:ascii="Times New Roman" w:eastAsia="MS Mincho" w:hAnsi="Times New Roman" w:cs="Times New Roman"/>
          <w:noProof/>
          <w:position w:val="0"/>
          <w:sz w:val="24"/>
          <w:szCs w:val="24"/>
        </w:rPr>
        <w:t xml:space="preserve">, </w:t>
      </w:r>
      <w:r w:rsidRPr="00011713">
        <w:rPr>
          <w:rFonts w:ascii="Times New Roman" w:eastAsia="MS Mincho" w:hAnsi="Times New Roman" w:cs="Times New Roman"/>
          <w:i/>
          <w:iCs/>
          <w:noProof/>
          <w:position w:val="0"/>
          <w:sz w:val="24"/>
          <w:szCs w:val="24"/>
        </w:rPr>
        <w:t>3</w:t>
      </w:r>
      <w:r w:rsidRPr="00011713">
        <w:rPr>
          <w:rFonts w:ascii="Times New Roman" w:eastAsia="MS Mincho" w:hAnsi="Times New Roman" w:cs="Times New Roman"/>
          <w:noProof/>
          <w:position w:val="0"/>
          <w:sz w:val="24"/>
          <w:szCs w:val="24"/>
        </w:rPr>
        <w:t>(3), 145–153.</w:t>
      </w:r>
    </w:p>
    <w:p w14:paraId="0B6981F5" w14:textId="348ED4E2" w:rsidR="008D4007" w:rsidRPr="00FB7C60" w:rsidRDefault="008D4007">
      <w:pPr>
        <w:suppressAutoHyphens w:val="0"/>
        <w:autoSpaceDE w:val="0"/>
        <w:autoSpaceDN w:val="0"/>
        <w:adjustRightInd w:val="0"/>
        <w:spacing w:after="0" w:line="240" w:lineRule="auto"/>
        <w:ind w:leftChars="0" w:left="720" w:firstLineChars="0" w:hanging="720"/>
        <w:jc w:val="both"/>
        <w:textDirection w:val="lrTb"/>
        <w:textAlignment w:val="auto"/>
        <w:outlineLvl w:val="9"/>
        <w:rPr>
          <w:ins w:id="469" w:author="HP" w:date="2019-11-06T17:10:00Z"/>
          <w:rFonts w:ascii="Times New Roman" w:eastAsia="MS Mincho" w:hAnsi="Times New Roman" w:cs="Times New Roman"/>
          <w:noProof/>
          <w:position w:val="0"/>
          <w:sz w:val="24"/>
          <w:szCs w:val="24"/>
        </w:rPr>
      </w:pPr>
      <w:r w:rsidRPr="00FB7C60">
        <w:rPr>
          <w:rFonts w:ascii="Times New Roman" w:eastAsia="MS Mincho" w:hAnsi="Times New Roman" w:cs="Times New Roman"/>
          <w:noProof/>
          <w:position w:val="0"/>
          <w:sz w:val="24"/>
          <w:szCs w:val="24"/>
        </w:rPr>
        <w:t>Heekyung</w:t>
      </w:r>
      <w:ins w:id="470" w:author="HP" w:date="2019-11-07T21:20:00Z">
        <w:r w:rsidR="00363F1E">
          <w:rPr>
            <w:rFonts w:ascii="Times New Roman" w:eastAsia="MS Mincho" w:hAnsi="Times New Roman" w:cs="Times New Roman"/>
            <w:noProof/>
            <w:position w:val="0"/>
            <w:sz w:val="24"/>
            <w:szCs w:val="24"/>
          </w:rPr>
          <w:t>,</w:t>
        </w:r>
      </w:ins>
      <w:del w:id="471" w:author="HP" w:date="2019-11-07T21:20:00Z">
        <w:r w:rsidRPr="00FB7C60" w:rsidDel="00363F1E">
          <w:rPr>
            <w:rFonts w:ascii="Times New Roman" w:eastAsia="MS Mincho" w:hAnsi="Times New Roman" w:cs="Times New Roman"/>
            <w:noProof/>
            <w:position w:val="0"/>
            <w:sz w:val="24"/>
            <w:szCs w:val="24"/>
          </w:rPr>
          <w:delText>.</w:delText>
        </w:r>
      </w:del>
      <w:r w:rsidR="00FD3C19" w:rsidRPr="00FB7C60">
        <w:rPr>
          <w:rFonts w:ascii="Times New Roman" w:eastAsia="MS Mincho" w:hAnsi="Times New Roman" w:cs="Times New Roman"/>
          <w:noProof/>
          <w:position w:val="0"/>
          <w:sz w:val="24"/>
          <w:szCs w:val="24"/>
        </w:rPr>
        <w:t xml:space="preserve"> C. </w:t>
      </w:r>
      <w:r w:rsidRPr="00FB7C60">
        <w:rPr>
          <w:rFonts w:ascii="Times New Roman" w:eastAsia="MS Mincho" w:hAnsi="Times New Roman" w:cs="Times New Roman"/>
          <w:noProof/>
          <w:position w:val="0"/>
          <w:sz w:val="24"/>
          <w:szCs w:val="24"/>
        </w:rPr>
        <w:t>(2017).</w:t>
      </w:r>
      <w:r w:rsidR="00FD3C19" w:rsidRPr="00FB7C60">
        <w:rPr>
          <w:rFonts w:ascii="Times New Roman" w:eastAsia="MS Mincho" w:hAnsi="Times New Roman" w:cs="Times New Roman"/>
          <w:noProof/>
          <w:position w:val="0"/>
          <w:sz w:val="24"/>
          <w:szCs w:val="24"/>
        </w:rPr>
        <w:t xml:space="preserve"> The role of career counselling in job and career development. </w:t>
      </w:r>
      <w:r w:rsidR="00FD3C19" w:rsidRPr="00FB7C60">
        <w:rPr>
          <w:rFonts w:ascii="Times New Roman" w:eastAsia="MS Mincho" w:hAnsi="Times New Roman" w:cs="Times New Roman"/>
          <w:i/>
          <w:noProof/>
          <w:position w:val="0"/>
          <w:sz w:val="24"/>
          <w:szCs w:val="24"/>
        </w:rPr>
        <w:t>Journal Social Sciences and Humanities</w:t>
      </w:r>
      <w:r w:rsidR="00FD3C19" w:rsidRPr="00FB7C60">
        <w:rPr>
          <w:rFonts w:ascii="Times New Roman" w:eastAsia="MS Mincho" w:hAnsi="Times New Roman" w:cs="Times New Roman"/>
          <w:noProof/>
          <w:position w:val="0"/>
          <w:sz w:val="24"/>
          <w:szCs w:val="24"/>
        </w:rPr>
        <w:t>, 25</w:t>
      </w:r>
      <w:ins w:id="472" w:author="HP" w:date="2019-11-07T21:20:00Z">
        <w:r w:rsidR="00363F1E">
          <w:rPr>
            <w:rFonts w:ascii="Times New Roman" w:eastAsia="MS Mincho" w:hAnsi="Times New Roman" w:cs="Times New Roman"/>
            <w:noProof/>
            <w:position w:val="0"/>
            <w:sz w:val="24"/>
            <w:szCs w:val="24"/>
          </w:rPr>
          <w:t>,</w:t>
        </w:r>
      </w:ins>
      <w:del w:id="473" w:author="HP" w:date="2019-11-07T21:20:00Z">
        <w:r w:rsidR="00FD3C19" w:rsidRPr="00FB7C60" w:rsidDel="00363F1E">
          <w:rPr>
            <w:rFonts w:ascii="Times New Roman" w:eastAsia="MS Mincho" w:hAnsi="Times New Roman" w:cs="Times New Roman"/>
            <w:noProof/>
            <w:position w:val="0"/>
            <w:sz w:val="24"/>
            <w:szCs w:val="24"/>
          </w:rPr>
          <w:delText>:</w:delText>
        </w:r>
      </w:del>
      <w:ins w:id="474" w:author="HP" w:date="2019-11-07T21:20:00Z">
        <w:r w:rsidR="00363F1E">
          <w:rPr>
            <w:rFonts w:ascii="Times New Roman" w:eastAsia="MS Mincho" w:hAnsi="Times New Roman" w:cs="Times New Roman"/>
            <w:noProof/>
            <w:position w:val="0"/>
            <w:sz w:val="24"/>
            <w:szCs w:val="24"/>
          </w:rPr>
          <w:t xml:space="preserve"> </w:t>
        </w:r>
      </w:ins>
      <w:r w:rsidR="00FD3C19" w:rsidRPr="00FB7C60">
        <w:rPr>
          <w:rFonts w:ascii="Times New Roman" w:eastAsia="MS Mincho" w:hAnsi="Times New Roman" w:cs="Times New Roman"/>
          <w:noProof/>
          <w:position w:val="0"/>
          <w:sz w:val="24"/>
          <w:szCs w:val="24"/>
        </w:rPr>
        <w:t xml:space="preserve">29-38. </w:t>
      </w:r>
    </w:p>
    <w:p w14:paraId="282A2733" w14:textId="69AB5903" w:rsidR="001F509D" w:rsidRPr="00D50C42" w:rsidRDefault="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8922ED">
        <w:rPr>
          <w:rFonts w:ascii="Times New Roman" w:eastAsia="MS Mincho" w:hAnsi="Times New Roman" w:cs="Times New Roman"/>
          <w:noProof/>
          <w:position w:val="0"/>
          <w:sz w:val="24"/>
          <w:szCs w:val="24"/>
        </w:rPr>
        <w:t xml:space="preserve">Hillage, J. &amp; Pollard, E. (1998). Employability: Developing a </w:t>
      </w:r>
      <w:r w:rsidR="00854332" w:rsidRPr="008922ED">
        <w:rPr>
          <w:rFonts w:ascii="Times New Roman" w:eastAsia="MS Mincho" w:hAnsi="Times New Roman" w:cs="Times New Roman"/>
          <w:noProof/>
          <w:position w:val="0"/>
          <w:sz w:val="24"/>
          <w:szCs w:val="24"/>
        </w:rPr>
        <w:t>f</w:t>
      </w:r>
      <w:r w:rsidRPr="008922ED">
        <w:rPr>
          <w:rFonts w:ascii="Times New Roman" w:eastAsia="MS Mincho" w:hAnsi="Times New Roman" w:cs="Times New Roman"/>
          <w:noProof/>
          <w:position w:val="0"/>
          <w:sz w:val="24"/>
          <w:szCs w:val="24"/>
        </w:rPr>
        <w:t xml:space="preserve">ramework for </w:t>
      </w:r>
      <w:r w:rsidR="00854332" w:rsidRPr="008922ED">
        <w:rPr>
          <w:rFonts w:ascii="Times New Roman" w:eastAsia="MS Mincho" w:hAnsi="Times New Roman" w:cs="Times New Roman"/>
          <w:noProof/>
          <w:position w:val="0"/>
          <w:sz w:val="24"/>
          <w:szCs w:val="24"/>
        </w:rPr>
        <w:t>p</w:t>
      </w:r>
      <w:r w:rsidRPr="008922ED">
        <w:rPr>
          <w:rFonts w:ascii="Times New Roman" w:eastAsia="MS Mincho" w:hAnsi="Times New Roman" w:cs="Times New Roman"/>
          <w:noProof/>
          <w:position w:val="0"/>
          <w:sz w:val="24"/>
          <w:szCs w:val="24"/>
        </w:rPr>
        <w:t xml:space="preserve">olicy </w:t>
      </w:r>
      <w:r w:rsidR="00854332" w:rsidRPr="008922ED">
        <w:rPr>
          <w:rFonts w:ascii="Times New Roman" w:eastAsia="MS Mincho" w:hAnsi="Times New Roman" w:cs="Times New Roman"/>
          <w:noProof/>
          <w:position w:val="0"/>
          <w:sz w:val="24"/>
          <w:szCs w:val="24"/>
        </w:rPr>
        <w:t>a</w:t>
      </w:r>
      <w:r w:rsidRPr="008922ED">
        <w:rPr>
          <w:rFonts w:ascii="Times New Roman" w:eastAsia="MS Mincho" w:hAnsi="Times New Roman" w:cs="Times New Roman"/>
          <w:noProof/>
          <w:position w:val="0"/>
          <w:sz w:val="24"/>
          <w:szCs w:val="24"/>
        </w:rPr>
        <w:t xml:space="preserve">nalysis. </w:t>
      </w:r>
      <w:r w:rsidRPr="00D50C42">
        <w:rPr>
          <w:rFonts w:ascii="Times New Roman" w:eastAsia="MS Mincho" w:hAnsi="Times New Roman" w:cs="Times New Roman"/>
          <w:i/>
          <w:noProof/>
          <w:position w:val="0"/>
          <w:sz w:val="24"/>
          <w:szCs w:val="24"/>
        </w:rPr>
        <w:t>EFEE Research Briefing</w:t>
      </w:r>
      <w:r w:rsidRPr="008922ED">
        <w:rPr>
          <w:rFonts w:ascii="Times New Roman" w:eastAsia="MS Mincho" w:hAnsi="Times New Roman" w:cs="Times New Roman"/>
          <w:noProof/>
          <w:position w:val="0"/>
          <w:sz w:val="24"/>
          <w:szCs w:val="24"/>
        </w:rPr>
        <w:t xml:space="preserve"> 85.</w:t>
      </w:r>
    </w:p>
    <w:p w14:paraId="6C91DB0C" w14:textId="44391AE2" w:rsidR="008D4007" w:rsidRPr="00FB7C60" w:rsidRDefault="008D4007">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r w:rsidRPr="00FB7C60">
        <w:rPr>
          <w:rFonts w:ascii="Times New Roman" w:eastAsia="Times New Roman" w:hAnsi="Times New Roman" w:cs="Times New Roman"/>
          <w:position w:val="0"/>
          <w:sz w:val="24"/>
          <w:szCs w:val="24"/>
        </w:rPr>
        <w:t>Ishak</w:t>
      </w:r>
      <w:proofErr w:type="spellEnd"/>
      <w:r w:rsidR="003651E5" w:rsidRPr="00FB7C60">
        <w:rPr>
          <w:rFonts w:ascii="Times New Roman" w:eastAsia="Times New Roman" w:hAnsi="Times New Roman" w:cs="Times New Roman"/>
          <w:position w:val="0"/>
          <w:sz w:val="24"/>
          <w:szCs w:val="24"/>
        </w:rPr>
        <w:t xml:space="preserve">, Y., </w:t>
      </w:r>
      <w:proofErr w:type="spellStart"/>
      <w:r w:rsidR="003651E5" w:rsidRPr="00FB7C60">
        <w:rPr>
          <w:rFonts w:ascii="Times New Roman" w:eastAsia="Times New Roman" w:hAnsi="Times New Roman" w:cs="Times New Roman"/>
          <w:position w:val="0"/>
          <w:sz w:val="24"/>
          <w:szCs w:val="24"/>
        </w:rPr>
        <w:t>Rahmah</w:t>
      </w:r>
      <w:proofErr w:type="spellEnd"/>
      <w:r w:rsidR="003651E5" w:rsidRPr="00FB7C60">
        <w:rPr>
          <w:rFonts w:ascii="Times New Roman" w:eastAsia="Times New Roman" w:hAnsi="Times New Roman" w:cs="Times New Roman"/>
          <w:position w:val="0"/>
          <w:sz w:val="24"/>
          <w:szCs w:val="24"/>
        </w:rPr>
        <w:t xml:space="preserve">, I. &amp; </w:t>
      </w:r>
      <w:proofErr w:type="spellStart"/>
      <w:r w:rsidR="003651E5" w:rsidRPr="00FB7C60">
        <w:rPr>
          <w:rFonts w:ascii="Times New Roman" w:eastAsia="Times New Roman" w:hAnsi="Times New Roman" w:cs="Times New Roman"/>
          <w:position w:val="0"/>
          <w:sz w:val="24"/>
          <w:szCs w:val="24"/>
        </w:rPr>
        <w:t>Robiah</w:t>
      </w:r>
      <w:proofErr w:type="spellEnd"/>
      <w:r w:rsidR="003651E5" w:rsidRPr="00FB7C60">
        <w:rPr>
          <w:rFonts w:ascii="Times New Roman" w:eastAsia="Times New Roman" w:hAnsi="Times New Roman" w:cs="Times New Roman"/>
          <w:position w:val="0"/>
          <w:sz w:val="24"/>
          <w:szCs w:val="24"/>
        </w:rPr>
        <w:t xml:space="preserve">, S. </w:t>
      </w:r>
      <w:r w:rsidRPr="00FB7C60">
        <w:rPr>
          <w:rFonts w:ascii="Times New Roman" w:eastAsia="Times New Roman" w:hAnsi="Times New Roman" w:cs="Times New Roman"/>
          <w:position w:val="0"/>
          <w:sz w:val="24"/>
          <w:szCs w:val="24"/>
        </w:rPr>
        <w:t xml:space="preserve"> (2008).</w:t>
      </w:r>
      <w:r w:rsidR="003651E5" w:rsidRPr="00FB7C60">
        <w:rPr>
          <w:rFonts w:ascii="Times New Roman" w:eastAsia="Times New Roman" w:hAnsi="Times New Roman" w:cs="Times New Roman"/>
          <w:position w:val="0"/>
          <w:sz w:val="24"/>
          <w:szCs w:val="24"/>
        </w:rPr>
        <w:t xml:space="preserve"> </w:t>
      </w:r>
      <w:proofErr w:type="spellStart"/>
      <w:r w:rsidR="003651E5" w:rsidRPr="00FB7C60">
        <w:rPr>
          <w:rFonts w:ascii="Times New Roman" w:eastAsia="Times New Roman" w:hAnsi="Times New Roman" w:cs="Times New Roman"/>
          <w:position w:val="0"/>
          <w:sz w:val="24"/>
          <w:szCs w:val="24"/>
        </w:rPr>
        <w:t>Graduan</w:t>
      </w:r>
      <w:proofErr w:type="spellEnd"/>
      <w:r w:rsidR="003651E5" w:rsidRPr="00FB7C60">
        <w:rPr>
          <w:rFonts w:ascii="Times New Roman" w:eastAsia="Times New Roman" w:hAnsi="Times New Roman" w:cs="Times New Roman"/>
          <w:position w:val="0"/>
          <w:sz w:val="24"/>
          <w:szCs w:val="24"/>
        </w:rPr>
        <w:t xml:space="preserve"> </w:t>
      </w:r>
      <w:proofErr w:type="spellStart"/>
      <w:r w:rsidR="003651E5" w:rsidRPr="00FB7C60">
        <w:rPr>
          <w:rFonts w:ascii="Times New Roman" w:eastAsia="Times New Roman" w:hAnsi="Times New Roman" w:cs="Times New Roman"/>
          <w:position w:val="0"/>
          <w:sz w:val="24"/>
          <w:szCs w:val="24"/>
        </w:rPr>
        <w:t>dan</w:t>
      </w:r>
      <w:proofErr w:type="spellEnd"/>
      <w:r w:rsidR="003651E5" w:rsidRPr="00FB7C60">
        <w:rPr>
          <w:rFonts w:ascii="Times New Roman" w:eastAsia="Times New Roman" w:hAnsi="Times New Roman" w:cs="Times New Roman"/>
          <w:position w:val="0"/>
          <w:sz w:val="24"/>
          <w:szCs w:val="24"/>
        </w:rPr>
        <w:t xml:space="preserve"> </w:t>
      </w:r>
      <w:proofErr w:type="spellStart"/>
      <w:r w:rsidR="003651E5" w:rsidRPr="00FB7C60">
        <w:rPr>
          <w:rFonts w:ascii="Times New Roman" w:eastAsia="Times New Roman" w:hAnsi="Times New Roman" w:cs="Times New Roman"/>
          <w:position w:val="0"/>
          <w:sz w:val="24"/>
          <w:szCs w:val="24"/>
        </w:rPr>
        <w:t>alam</w:t>
      </w:r>
      <w:proofErr w:type="spellEnd"/>
      <w:r w:rsidR="003651E5" w:rsidRPr="00FB7C60">
        <w:rPr>
          <w:rFonts w:ascii="Times New Roman" w:eastAsia="Times New Roman" w:hAnsi="Times New Roman" w:cs="Times New Roman"/>
          <w:position w:val="0"/>
          <w:sz w:val="24"/>
          <w:szCs w:val="24"/>
        </w:rPr>
        <w:t xml:space="preserve"> </w:t>
      </w:r>
      <w:proofErr w:type="spellStart"/>
      <w:r w:rsidR="003651E5" w:rsidRPr="00FB7C60">
        <w:rPr>
          <w:rFonts w:ascii="Times New Roman" w:eastAsia="Times New Roman" w:hAnsi="Times New Roman" w:cs="Times New Roman"/>
          <w:position w:val="0"/>
          <w:sz w:val="24"/>
          <w:szCs w:val="24"/>
        </w:rPr>
        <w:t>pekerjaan</w:t>
      </w:r>
      <w:proofErr w:type="spellEnd"/>
      <w:r w:rsidR="003651E5" w:rsidRPr="00FB7C60">
        <w:rPr>
          <w:rFonts w:ascii="Times New Roman" w:eastAsia="Times New Roman" w:hAnsi="Times New Roman" w:cs="Times New Roman"/>
          <w:position w:val="0"/>
          <w:sz w:val="24"/>
          <w:szCs w:val="24"/>
        </w:rPr>
        <w:t xml:space="preserve">: </w:t>
      </w:r>
      <w:proofErr w:type="spellStart"/>
      <w:r w:rsidR="00FA666B" w:rsidRPr="00FB7C60">
        <w:rPr>
          <w:rFonts w:ascii="Times New Roman" w:eastAsia="Times New Roman" w:hAnsi="Times New Roman" w:cs="Times New Roman"/>
          <w:position w:val="0"/>
          <w:sz w:val="24"/>
          <w:szCs w:val="24"/>
        </w:rPr>
        <w:t>K</w:t>
      </w:r>
      <w:r w:rsidR="003651E5" w:rsidRPr="00FB7C60">
        <w:rPr>
          <w:rFonts w:ascii="Times New Roman" w:eastAsia="Times New Roman" w:hAnsi="Times New Roman" w:cs="Times New Roman"/>
          <w:position w:val="0"/>
          <w:sz w:val="24"/>
          <w:szCs w:val="24"/>
        </w:rPr>
        <w:t>es</w:t>
      </w:r>
      <w:proofErr w:type="spellEnd"/>
      <w:r w:rsidR="003651E5" w:rsidRPr="00FB7C60">
        <w:rPr>
          <w:rFonts w:ascii="Times New Roman" w:eastAsia="Times New Roman" w:hAnsi="Times New Roman" w:cs="Times New Roman"/>
          <w:position w:val="0"/>
          <w:sz w:val="24"/>
          <w:szCs w:val="24"/>
        </w:rPr>
        <w:t xml:space="preserve"> </w:t>
      </w:r>
      <w:proofErr w:type="spellStart"/>
      <w:r w:rsidR="003651E5" w:rsidRPr="00FB7C60">
        <w:rPr>
          <w:rFonts w:ascii="Times New Roman" w:eastAsia="Times New Roman" w:hAnsi="Times New Roman" w:cs="Times New Roman"/>
          <w:position w:val="0"/>
          <w:sz w:val="24"/>
          <w:szCs w:val="24"/>
        </w:rPr>
        <w:t>siswazah</w:t>
      </w:r>
      <w:proofErr w:type="spellEnd"/>
      <w:r w:rsidR="003651E5" w:rsidRPr="00FB7C60">
        <w:rPr>
          <w:rFonts w:ascii="Times New Roman" w:eastAsia="Times New Roman" w:hAnsi="Times New Roman" w:cs="Times New Roman"/>
          <w:position w:val="0"/>
          <w:sz w:val="24"/>
          <w:szCs w:val="24"/>
        </w:rPr>
        <w:t xml:space="preserve"> UKM. </w:t>
      </w:r>
      <w:r w:rsidR="003651E5" w:rsidRPr="00FB7C60">
        <w:rPr>
          <w:rFonts w:ascii="Times New Roman" w:eastAsia="Times New Roman" w:hAnsi="Times New Roman" w:cs="Times New Roman"/>
          <w:i/>
          <w:position w:val="0"/>
          <w:sz w:val="24"/>
          <w:szCs w:val="24"/>
        </w:rPr>
        <w:t>Journal of Southeast Asia Social Sciences and Humanities</w:t>
      </w:r>
      <w:r w:rsidR="003651E5" w:rsidRPr="00FB7C60">
        <w:rPr>
          <w:rFonts w:ascii="Times New Roman" w:eastAsia="Times New Roman" w:hAnsi="Times New Roman" w:cs="Times New Roman"/>
          <w:position w:val="0"/>
          <w:sz w:val="24"/>
          <w:szCs w:val="24"/>
        </w:rPr>
        <w:t>, 72, 3-24.</w:t>
      </w:r>
    </w:p>
    <w:p w14:paraId="32984733" w14:textId="65AAA3FA" w:rsidR="00EF6331" w:rsidRPr="00FB7C60" w:rsidRDefault="00EF6331">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r w:rsidRPr="00FB7C60">
        <w:rPr>
          <w:rFonts w:ascii="Times New Roman" w:eastAsia="Times New Roman" w:hAnsi="Times New Roman" w:cs="Times New Roman"/>
          <w:position w:val="0"/>
          <w:sz w:val="24"/>
          <w:szCs w:val="24"/>
        </w:rPr>
        <w:t>Kamsuriah</w:t>
      </w:r>
      <w:proofErr w:type="spellEnd"/>
      <w:r w:rsidR="00E53794" w:rsidRPr="00FB7C60">
        <w:rPr>
          <w:rFonts w:ascii="Times New Roman" w:eastAsia="Times New Roman" w:hAnsi="Times New Roman" w:cs="Times New Roman"/>
          <w:position w:val="0"/>
          <w:sz w:val="24"/>
          <w:szCs w:val="24"/>
        </w:rPr>
        <w:t xml:space="preserve">, A., Noor </w:t>
      </w:r>
      <w:proofErr w:type="spellStart"/>
      <w:r w:rsidR="00E53794" w:rsidRPr="00FB7C60">
        <w:rPr>
          <w:rFonts w:ascii="Times New Roman" w:eastAsia="Times New Roman" w:hAnsi="Times New Roman" w:cs="Times New Roman"/>
          <w:position w:val="0"/>
          <w:sz w:val="24"/>
          <w:szCs w:val="24"/>
        </w:rPr>
        <w:t>Faridatul</w:t>
      </w:r>
      <w:proofErr w:type="spellEnd"/>
      <w:r w:rsidR="00E53794" w:rsidRPr="00FB7C60">
        <w:rPr>
          <w:rFonts w:ascii="Times New Roman" w:eastAsia="Times New Roman" w:hAnsi="Times New Roman" w:cs="Times New Roman"/>
          <w:position w:val="0"/>
          <w:sz w:val="24"/>
          <w:szCs w:val="24"/>
        </w:rPr>
        <w:t>, A</w:t>
      </w:r>
      <w:proofErr w:type="gramStart"/>
      <w:r w:rsidR="00E53794" w:rsidRPr="00FB7C60">
        <w:rPr>
          <w:rFonts w:ascii="Times New Roman" w:eastAsia="Times New Roman" w:hAnsi="Times New Roman" w:cs="Times New Roman"/>
          <w:position w:val="0"/>
          <w:sz w:val="24"/>
          <w:szCs w:val="24"/>
        </w:rPr>
        <w:t>.</w:t>
      </w:r>
      <w:proofErr w:type="gramEnd"/>
      <w:del w:id="475" w:author="Reviewer" w:date="2020-02-27T11:41:00Z">
        <w:r w:rsidR="00E53794" w:rsidRPr="00FB7C60" w:rsidDel="00A155CC">
          <w:rPr>
            <w:rFonts w:ascii="Times New Roman" w:eastAsia="Times New Roman" w:hAnsi="Times New Roman" w:cs="Times New Roman"/>
            <w:position w:val="0"/>
            <w:sz w:val="24"/>
            <w:szCs w:val="24"/>
          </w:rPr>
          <w:delText xml:space="preserve"> </w:delText>
        </w:r>
      </w:del>
      <w:r w:rsidR="00E53794" w:rsidRPr="00FB7C60">
        <w:rPr>
          <w:rFonts w:ascii="Times New Roman" w:eastAsia="Times New Roman" w:hAnsi="Times New Roman" w:cs="Times New Roman"/>
          <w:position w:val="0"/>
          <w:sz w:val="24"/>
          <w:szCs w:val="24"/>
        </w:rPr>
        <w:t xml:space="preserve">Z., </w:t>
      </w:r>
      <w:proofErr w:type="spellStart"/>
      <w:r w:rsidR="00E53794" w:rsidRPr="00FB7C60">
        <w:rPr>
          <w:rFonts w:ascii="Times New Roman" w:eastAsia="Times New Roman" w:hAnsi="Times New Roman" w:cs="Times New Roman"/>
          <w:position w:val="0"/>
          <w:sz w:val="24"/>
          <w:szCs w:val="24"/>
        </w:rPr>
        <w:t>Sufian</w:t>
      </w:r>
      <w:proofErr w:type="spellEnd"/>
      <w:r w:rsidR="00E53794" w:rsidRPr="00FB7C60">
        <w:rPr>
          <w:rFonts w:ascii="Times New Roman" w:eastAsia="Times New Roman" w:hAnsi="Times New Roman" w:cs="Times New Roman"/>
          <w:position w:val="0"/>
          <w:sz w:val="24"/>
          <w:szCs w:val="24"/>
        </w:rPr>
        <w:t xml:space="preserve">, I. &amp; </w:t>
      </w:r>
      <w:proofErr w:type="spellStart"/>
      <w:r w:rsidR="00E53794" w:rsidRPr="00FB7C60">
        <w:rPr>
          <w:rFonts w:ascii="Times New Roman" w:eastAsia="Times New Roman" w:hAnsi="Times New Roman" w:cs="Times New Roman"/>
          <w:position w:val="0"/>
          <w:sz w:val="24"/>
          <w:szCs w:val="24"/>
        </w:rPr>
        <w:t>Masura</w:t>
      </w:r>
      <w:proofErr w:type="spellEnd"/>
      <w:r w:rsidR="00E53794" w:rsidRPr="00FB7C60">
        <w:rPr>
          <w:rFonts w:ascii="Times New Roman" w:eastAsia="Times New Roman" w:hAnsi="Times New Roman" w:cs="Times New Roman"/>
          <w:position w:val="0"/>
          <w:sz w:val="24"/>
          <w:szCs w:val="24"/>
        </w:rPr>
        <w:t>, R.</w:t>
      </w:r>
      <w:r w:rsidRPr="00FB7C60">
        <w:rPr>
          <w:rFonts w:ascii="Times New Roman" w:eastAsia="Times New Roman" w:hAnsi="Times New Roman" w:cs="Times New Roman"/>
          <w:position w:val="0"/>
          <w:sz w:val="24"/>
          <w:szCs w:val="24"/>
        </w:rPr>
        <w:t xml:space="preserve">  (2012).</w:t>
      </w:r>
      <w:r w:rsidR="00E53794" w:rsidRPr="00FB7C60">
        <w:rPr>
          <w:rFonts w:ascii="Times New Roman" w:eastAsia="Times New Roman" w:hAnsi="Times New Roman" w:cs="Times New Roman"/>
          <w:position w:val="0"/>
          <w:sz w:val="24"/>
          <w:szCs w:val="24"/>
        </w:rPr>
        <w:t xml:space="preserve"> Relationship between employability and program outcomes achievement. </w:t>
      </w:r>
      <w:ins w:id="476" w:author="HP" w:date="2019-11-07T21:22:00Z">
        <w:r w:rsidR="00363F1E" w:rsidRPr="00363F1E">
          <w:rPr>
            <w:rFonts w:ascii="Times New Roman" w:eastAsia="Times New Roman" w:hAnsi="Times New Roman" w:cs="Times New Roman"/>
            <w:i/>
            <w:position w:val="0"/>
            <w:sz w:val="24"/>
            <w:szCs w:val="24"/>
            <w:rPrChange w:id="477" w:author="HP" w:date="2019-11-07T21:23:00Z">
              <w:rPr>
                <w:rFonts w:ascii="Times New Roman" w:eastAsia="Times New Roman" w:hAnsi="Times New Roman" w:cs="Times New Roman"/>
                <w:position w:val="0"/>
                <w:sz w:val="24"/>
                <w:szCs w:val="24"/>
              </w:rPr>
            </w:rPrChange>
          </w:rPr>
          <w:t>Procedia</w:t>
        </w:r>
      </w:ins>
      <w:del w:id="478" w:author="HP" w:date="2019-11-07T21:22:00Z">
        <w:r w:rsidR="00E53794" w:rsidRPr="00363F1E" w:rsidDel="00363F1E">
          <w:rPr>
            <w:rFonts w:ascii="Times New Roman" w:eastAsia="Times New Roman" w:hAnsi="Times New Roman" w:cs="Times New Roman"/>
            <w:i/>
            <w:position w:val="0"/>
            <w:sz w:val="24"/>
            <w:szCs w:val="24"/>
          </w:rPr>
          <w:delText>Jou</w:delText>
        </w:r>
      </w:del>
      <w:del w:id="479" w:author="HP" w:date="2019-11-07T21:23:00Z">
        <w:r w:rsidR="00E53794" w:rsidRPr="00363F1E" w:rsidDel="00363F1E">
          <w:rPr>
            <w:rFonts w:ascii="Times New Roman" w:eastAsia="Times New Roman" w:hAnsi="Times New Roman" w:cs="Times New Roman"/>
            <w:i/>
            <w:position w:val="0"/>
            <w:sz w:val="24"/>
            <w:szCs w:val="24"/>
          </w:rPr>
          <w:delText>rnal</w:delText>
        </w:r>
      </w:del>
      <w:ins w:id="480" w:author="HP" w:date="2019-11-07T21:23:00Z">
        <w:r w:rsidR="00363F1E" w:rsidRPr="00363F1E">
          <w:rPr>
            <w:rFonts w:ascii="Times New Roman" w:eastAsia="Times New Roman" w:hAnsi="Times New Roman" w:cs="Times New Roman"/>
            <w:i/>
            <w:position w:val="0"/>
            <w:sz w:val="24"/>
            <w:szCs w:val="24"/>
          </w:rPr>
          <w:t xml:space="preserve"> -</w:t>
        </w:r>
      </w:ins>
      <w:r w:rsidR="00E53794" w:rsidRPr="00FB7C60">
        <w:rPr>
          <w:rFonts w:ascii="Times New Roman" w:eastAsia="Times New Roman" w:hAnsi="Times New Roman" w:cs="Times New Roman"/>
          <w:i/>
          <w:position w:val="0"/>
          <w:sz w:val="24"/>
          <w:szCs w:val="24"/>
        </w:rPr>
        <w:t xml:space="preserve"> Social and Behavioural Sciences</w:t>
      </w:r>
      <w:r w:rsidR="00454740" w:rsidRPr="00FB7C60">
        <w:rPr>
          <w:rFonts w:ascii="Times New Roman" w:eastAsia="Times New Roman" w:hAnsi="Times New Roman" w:cs="Times New Roman"/>
          <w:position w:val="0"/>
          <w:sz w:val="24"/>
          <w:szCs w:val="24"/>
        </w:rPr>
        <w:t>,</w:t>
      </w:r>
      <w:r w:rsidR="00E53794" w:rsidRPr="00FB7C60">
        <w:rPr>
          <w:rFonts w:ascii="Times New Roman" w:eastAsia="Times New Roman" w:hAnsi="Times New Roman" w:cs="Times New Roman"/>
          <w:position w:val="0"/>
          <w:sz w:val="24"/>
          <w:szCs w:val="24"/>
        </w:rPr>
        <w:t xml:space="preserve"> </w:t>
      </w:r>
      <w:ins w:id="481" w:author="HP" w:date="2019-11-07T21:22:00Z">
        <w:r w:rsidR="00363F1E" w:rsidRPr="00363F1E">
          <w:rPr>
            <w:rFonts w:ascii="Times New Roman" w:eastAsia="Times New Roman" w:hAnsi="Times New Roman" w:cs="Times New Roman"/>
            <w:i/>
            <w:position w:val="0"/>
            <w:sz w:val="24"/>
            <w:szCs w:val="24"/>
            <w:rPrChange w:id="482" w:author="HP" w:date="2019-11-07T21:22:00Z">
              <w:rPr>
                <w:rFonts w:ascii="Times New Roman" w:eastAsia="Times New Roman" w:hAnsi="Times New Roman" w:cs="Times New Roman"/>
                <w:position w:val="0"/>
                <w:sz w:val="24"/>
                <w:szCs w:val="24"/>
              </w:rPr>
            </w:rPrChange>
          </w:rPr>
          <w:t>59</w:t>
        </w:r>
        <w:r w:rsidR="00363F1E">
          <w:rPr>
            <w:rFonts w:ascii="Times New Roman" w:eastAsia="Times New Roman" w:hAnsi="Times New Roman" w:cs="Times New Roman"/>
            <w:position w:val="0"/>
            <w:sz w:val="24"/>
            <w:szCs w:val="24"/>
          </w:rPr>
          <w:t xml:space="preserve">, </w:t>
        </w:r>
      </w:ins>
      <w:r w:rsidR="00E53794" w:rsidRPr="00FB7C60">
        <w:rPr>
          <w:rFonts w:ascii="Times New Roman" w:eastAsia="Times New Roman" w:hAnsi="Times New Roman" w:cs="Times New Roman"/>
          <w:position w:val="0"/>
          <w:sz w:val="24"/>
          <w:szCs w:val="24"/>
        </w:rPr>
        <w:t>254-263.</w:t>
      </w:r>
    </w:p>
    <w:p w14:paraId="38E5BDB5" w14:textId="6CB2E7B6" w:rsidR="001F509D" w:rsidRDefault="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1F509D">
        <w:rPr>
          <w:rFonts w:ascii="Times New Roman" w:eastAsia="MS Mincho" w:hAnsi="Times New Roman" w:cs="Times New Roman"/>
          <w:noProof/>
          <w:position w:val="0"/>
          <w:sz w:val="24"/>
          <w:szCs w:val="24"/>
        </w:rPr>
        <w:t>Makhbul, Z.</w:t>
      </w:r>
      <w:del w:id="483" w:author="Reviewer" w:date="2020-02-27T11:41:00Z">
        <w:r w:rsidRPr="001F509D" w:rsidDel="00A155CC">
          <w:rPr>
            <w:rFonts w:ascii="Times New Roman" w:eastAsia="MS Mincho" w:hAnsi="Times New Roman" w:cs="Times New Roman"/>
            <w:noProof/>
            <w:position w:val="0"/>
            <w:sz w:val="24"/>
            <w:szCs w:val="24"/>
          </w:rPr>
          <w:delText xml:space="preserve"> </w:delText>
        </w:r>
      </w:del>
      <w:r w:rsidRPr="001F509D">
        <w:rPr>
          <w:rFonts w:ascii="Times New Roman" w:eastAsia="MS Mincho" w:hAnsi="Times New Roman" w:cs="Times New Roman"/>
          <w:noProof/>
          <w:position w:val="0"/>
          <w:sz w:val="24"/>
          <w:szCs w:val="24"/>
        </w:rPr>
        <w:t>M., Yussof, I., &amp; Awang, A.</w:t>
      </w:r>
      <w:del w:id="484" w:author="Reviewer" w:date="2020-02-27T11:41:00Z">
        <w:r w:rsidRPr="001F509D" w:rsidDel="00A155CC">
          <w:rPr>
            <w:rFonts w:ascii="Times New Roman" w:eastAsia="MS Mincho" w:hAnsi="Times New Roman" w:cs="Times New Roman"/>
            <w:noProof/>
            <w:position w:val="0"/>
            <w:sz w:val="24"/>
            <w:szCs w:val="24"/>
          </w:rPr>
          <w:delText xml:space="preserve"> </w:delText>
        </w:r>
      </w:del>
      <w:r w:rsidRPr="001F509D">
        <w:rPr>
          <w:rFonts w:ascii="Times New Roman" w:eastAsia="MS Mincho" w:hAnsi="Times New Roman" w:cs="Times New Roman"/>
          <w:noProof/>
          <w:position w:val="0"/>
          <w:sz w:val="24"/>
          <w:szCs w:val="24"/>
        </w:rPr>
        <w:t xml:space="preserve">H. (2015). Antara realiti dan harapan – Kajian empirikal persepsi majikan terhadap prestasi graduan tempatan. </w:t>
      </w:r>
      <w:r w:rsidRPr="001F509D">
        <w:rPr>
          <w:rFonts w:ascii="Times New Roman" w:eastAsia="MS Mincho" w:hAnsi="Times New Roman" w:cs="Times New Roman"/>
          <w:i/>
          <w:iCs/>
          <w:noProof/>
          <w:position w:val="0"/>
          <w:sz w:val="24"/>
          <w:szCs w:val="24"/>
        </w:rPr>
        <w:t>Geografia</w:t>
      </w:r>
      <w:del w:id="485" w:author="Reviewer" w:date="2020-02-27T11:41:00Z">
        <w:r w:rsidRPr="001F509D" w:rsidDel="00A155CC">
          <w:rPr>
            <w:rFonts w:ascii="Times New Roman" w:eastAsia="MS Mincho" w:hAnsi="Times New Roman" w:cs="Times New Roman"/>
            <w:i/>
            <w:iCs/>
            <w:noProof/>
            <w:position w:val="0"/>
            <w:sz w:val="24"/>
            <w:szCs w:val="24"/>
          </w:rPr>
          <w:delText xml:space="preserve"> -</w:delText>
        </w:r>
      </w:del>
      <w:ins w:id="486" w:author="Reviewer" w:date="2020-02-27T11:41:00Z">
        <w:r w:rsidR="00A155CC">
          <w:rPr>
            <w:rFonts w:ascii="Times New Roman" w:eastAsia="MS Mincho" w:hAnsi="Times New Roman" w:cs="Times New Roman"/>
            <w:i/>
            <w:iCs/>
            <w:noProof/>
            <w:position w:val="0"/>
            <w:sz w:val="24"/>
            <w:szCs w:val="24"/>
          </w:rPr>
          <w:t>:</w:t>
        </w:r>
      </w:ins>
      <w:r w:rsidRPr="001F509D">
        <w:rPr>
          <w:rFonts w:ascii="Times New Roman" w:eastAsia="MS Mincho" w:hAnsi="Times New Roman" w:cs="Times New Roman"/>
          <w:i/>
          <w:iCs/>
          <w:noProof/>
          <w:position w:val="0"/>
          <w:sz w:val="24"/>
          <w:szCs w:val="24"/>
        </w:rPr>
        <w:t xml:space="preserve"> Malaysian Journal of Society and Space</w:t>
      </w:r>
      <w:r w:rsidRPr="001F509D">
        <w:rPr>
          <w:rFonts w:ascii="Times New Roman" w:eastAsia="MS Mincho" w:hAnsi="Times New Roman" w:cs="Times New Roman"/>
          <w:noProof/>
          <w:position w:val="0"/>
          <w:sz w:val="24"/>
          <w:szCs w:val="24"/>
        </w:rPr>
        <w:t xml:space="preserve">, </w:t>
      </w:r>
      <w:r w:rsidRPr="001F509D">
        <w:rPr>
          <w:rFonts w:ascii="Times New Roman" w:eastAsia="MS Mincho" w:hAnsi="Times New Roman" w:cs="Times New Roman"/>
          <w:i/>
          <w:iCs/>
          <w:noProof/>
          <w:position w:val="0"/>
          <w:sz w:val="24"/>
          <w:szCs w:val="24"/>
        </w:rPr>
        <w:t>10</w:t>
      </w:r>
      <w:r w:rsidRPr="001F509D">
        <w:rPr>
          <w:rFonts w:ascii="Times New Roman" w:eastAsia="MS Mincho" w:hAnsi="Times New Roman" w:cs="Times New Roman"/>
          <w:noProof/>
          <w:position w:val="0"/>
          <w:sz w:val="24"/>
          <w:szCs w:val="24"/>
        </w:rPr>
        <w:t>(10), 27–36.</w:t>
      </w:r>
    </w:p>
    <w:p w14:paraId="60AB9302" w14:textId="49CE9919" w:rsidR="001F509D" w:rsidRPr="00011713" w:rsidRDefault="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011713">
        <w:rPr>
          <w:rFonts w:ascii="Times New Roman" w:eastAsia="MS Mincho" w:hAnsi="Times New Roman" w:cs="Times New Roman"/>
          <w:noProof/>
          <w:position w:val="0"/>
          <w:sz w:val="24"/>
          <w:szCs w:val="24"/>
        </w:rPr>
        <w:t>Malaysia Department of Statistics.</w:t>
      </w:r>
      <w:r w:rsidR="00854332" w:rsidRPr="00011713">
        <w:rPr>
          <w:rFonts w:ascii="Times New Roman" w:eastAsia="MS Mincho" w:hAnsi="Times New Roman" w:cs="Times New Roman"/>
          <w:noProof/>
          <w:position w:val="0"/>
          <w:sz w:val="24"/>
          <w:szCs w:val="24"/>
        </w:rPr>
        <w:t xml:space="preserve"> (</w:t>
      </w:r>
      <w:r w:rsidR="007B7D5E" w:rsidRPr="00011713">
        <w:rPr>
          <w:rFonts w:ascii="Times New Roman" w:eastAsia="MS Mincho" w:hAnsi="Times New Roman" w:cs="Times New Roman"/>
          <w:noProof/>
          <w:position w:val="0"/>
          <w:sz w:val="24"/>
          <w:szCs w:val="24"/>
        </w:rPr>
        <w:t>2016</w:t>
      </w:r>
      <w:r w:rsidR="00854332" w:rsidRPr="00011713">
        <w:rPr>
          <w:rFonts w:ascii="Times New Roman" w:eastAsia="MS Mincho" w:hAnsi="Times New Roman" w:cs="Times New Roman"/>
          <w:noProof/>
          <w:position w:val="0"/>
          <w:sz w:val="24"/>
          <w:szCs w:val="24"/>
        </w:rPr>
        <w:t>).</w:t>
      </w:r>
      <w:r w:rsidRPr="00011713">
        <w:rPr>
          <w:rFonts w:ascii="Times New Roman" w:eastAsia="MS Mincho" w:hAnsi="Times New Roman" w:cs="Times New Roman"/>
          <w:noProof/>
          <w:position w:val="0"/>
          <w:sz w:val="24"/>
          <w:szCs w:val="24"/>
        </w:rPr>
        <w:t xml:space="preserve"> Annual </w:t>
      </w:r>
      <w:r w:rsidR="00854332" w:rsidRPr="00011713">
        <w:rPr>
          <w:rFonts w:ascii="Times New Roman" w:eastAsia="MS Mincho" w:hAnsi="Times New Roman" w:cs="Times New Roman"/>
          <w:noProof/>
          <w:position w:val="0"/>
          <w:sz w:val="24"/>
          <w:szCs w:val="24"/>
        </w:rPr>
        <w:t>u</w:t>
      </w:r>
      <w:r w:rsidRPr="00011713">
        <w:rPr>
          <w:rFonts w:ascii="Times New Roman" w:eastAsia="MS Mincho" w:hAnsi="Times New Roman" w:cs="Times New Roman"/>
          <w:noProof/>
          <w:position w:val="0"/>
          <w:sz w:val="24"/>
          <w:szCs w:val="24"/>
        </w:rPr>
        <w:t xml:space="preserve">nemployment </w:t>
      </w:r>
      <w:r w:rsidR="00854332" w:rsidRPr="00011713">
        <w:rPr>
          <w:rFonts w:ascii="Times New Roman" w:eastAsia="MS Mincho" w:hAnsi="Times New Roman" w:cs="Times New Roman"/>
          <w:noProof/>
          <w:position w:val="0"/>
          <w:sz w:val="24"/>
          <w:szCs w:val="24"/>
        </w:rPr>
        <w:t>s</w:t>
      </w:r>
      <w:r w:rsidRPr="00011713">
        <w:rPr>
          <w:rFonts w:ascii="Times New Roman" w:eastAsia="MS Mincho" w:hAnsi="Times New Roman" w:cs="Times New Roman"/>
          <w:noProof/>
          <w:position w:val="0"/>
          <w:sz w:val="24"/>
          <w:szCs w:val="24"/>
        </w:rPr>
        <w:t xml:space="preserve">tatistics. </w:t>
      </w:r>
      <w:r w:rsidR="00854332" w:rsidRPr="00011713">
        <w:rPr>
          <w:rFonts w:ascii="Times New Roman" w:eastAsia="MS Mincho" w:hAnsi="Times New Roman" w:cs="Times New Roman"/>
          <w:noProof/>
          <w:position w:val="0"/>
          <w:sz w:val="24"/>
          <w:szCs w:val="24"/>
        </w:rPr>
        <w:t xml:space="preserve">Retrieved from </w:t>
      </w:r>
      <w:r w:rsidRPr="00011713">
        <w:rPr>
          <w:rFonts w:ascii="Times New Roman" w:eastAsia="MS Mincho" w:hAnsi="Times New Roman" w:cs="Times New Roman"/>
          <w:i/>
          <w:noProof/>
          <w:position w:val="0"/>
          <w:sz w:val="24"/>
          <w:szCs w:val="24"/>
        </w:rPr>
        <w:t>http://www.statistics.gov.my</w:t>
      </w:r>
      <w:r w:rsidRPr="00011713">
        <w:rPr>
          <w:rFonts w:ascii="Times New Roman" w:eastAsia="MS Mincho" w:hAnsi="Times New Roman" w:cs="Times New Roman"/>
          <w:noProof/>
          <w:position w:val="0"/>
          <w:sz w:val="24"/>
          <w:szCs w:val="24"/>
        </w:rPr>
        <w:t>/ (5 May 2017)</w:t>
      </w:r>
      <w:r w:rsidR="007B7D5E" w:rsidRPr="00011713">
        <w:rPr>
          <w:rFonts w:ascii="Times New Roman" w:eastAsia="MS Mincho" w:hAnsi="Times New Roman" w:cs="Times New Roman"/>
          <w:noProof/>
          <w:position w:val="0"/>
          <w:sz w:val="24"/>
          <w:szCs w:val="24"/>
        </w:rPr>
        <w:t>.</w:t>
      </w:r>
    </w:p>
    <w:p w14:paraId="31338DCB" w14:textId="1F76BE3C" w:rsidR="001F509D" w:rsidRDefault="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MS Mincho" w:hAnsi="Times New Roman" w:cs="Times New Roman"/>
          <w:noProof/>
          <w:position w:val="0"/>
          <w:sz w:val="24"/>
          <w:szCs w:val="24"/>
        </w:rPr>
      </w:pPr>
      <w:r w:rsidRPr="001F509D">
        <w:rPr>
          <w:rFonts w:ascii="Times New Roman" w:eastAsia="MS Mincho" w:hAnsi="Times New Roman" w:cs="Times New Roman"/>
          <w:noProof/>
          <w:position w:val="0"/>
          <w:sz w:val="24"/>
          <w:szCs w:val="24"/>
        </w:rPr>
        <w:t>Malaysia Ministry of Higher Education.</w:t>
      </w:r>
      <w:r w:rsidR="00C526E9">
        <w:rPr>
          <w:rFonts w:ascii="Times New Roman" w:eastAsia="MS Mincho" w:hAnsi="Times New Roman" w:cs="Times New Roman"/>
          <w:noProof/>
          <w:position w:val="0"/>
          <w:sz w:val="24"/>
          <w:szCs w:val="24"/>
        </w:rPr>
        <w:t xml:space="preserve"> (2015).</w:t>
      </w:r>
      <w:r w:rsidRPr="001F509D">
        <w:rPr>
          <w:rFonts w:ascii="Times New Roman" w:eastAsia="MS Mincho" w:hAnsi="Times New Roman" w:cs="Times New Roman"/>
          <w:noProof/>
          <w:position w:val="0"/>
          <w:sz w:val="24"/>
          <w:szCs w:val="24"/>
        </w:rPr>
        <w:t xml:space="preserve"> </w:t>
      </w:r>
      <w:r w:rsidRPr="001F509D">
        <w:rPr>
          <w:rFonts w:ascii="Times New Roman" w:eastAsia="Times New Roman" w:hAnsi="Times New Roman" w:cs="Times New Roman"/>
          <w:i/>
          <w:position w:val="0"/>
          <w:sz w:val="24"/>
          <w:szCs w:val="24"/>
        </w:rPr>
        <w:t xml:space="preserve">Graduate Detection Review Report </w:t>
      </w:r>
      <w:r w:rsidRPr="001F509D">
        <w:rPr>
          <w:rFonts w:ascii="Times New Roman" w:eastAsia="MS Mincho" w:hAnsi="Times New Roman" w:cs="Times New Roman"/>
          <w:i/>
          <w:noProof/>
          <w:position w:val="0"/>
          <w:sz w:val="24"/>
          <w:szCs w:val="24"/>
        </w:rPr>
        <w:t>2015.</w:t>
      </w:r>
      <w:r w:rsidRPr="001F509D">
        <w:rPr>
          <w:rFonts w:ascii="Times New Roman" w:eastAsia="MS Mincho" w:hAnsi="Times New Roman" w:cs="Times New Roman"/>
          <w:noProof/>
          <w:position w:val="0"/>
          <w:sz w:val="24"/>
          <w:szCs w:val="24"/>
        </w:rPr>
        <w:t xml:space="preserve"> Putrajaya</w:t>
      </w:r>
      <w:r w:rsidR="00BB210D">
        <w:rPr>
          <w:rFonts w:ascii="Times New Roman" w:eastAsia="MS Mincho" w:hAnsi="Times New Roman" w:cs="Times New Roman"/>
          <w:noProof/>
          <w:position w:val="0"/>
          <w:sz w:val="24"/>
          <w:szCs w:val="24"/>
        </w:rPr>
        <w:t>, Malaysia.</w:t>
      </w:r>
    </w:p>
    <w:p w14:paraId="233C9A1B" w14:textId="2F82A602" w:rsidR="00C526E9" w:rsidRPr="001F509D" w:rsidRDefault="00C526E9">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MS Mincho" w:hAnsi="Times New Roman" w:cs="Times New Roman"/>
          <w:noProof/>
          <w:position w:val="0"/>
          <w:sz w:val="24"/>
          <w:szCs w:val="24"/>
        </w:rPr>
      </w:pPr>
      <w:r>
        <w:rPr>
          <w:rFonts w:ascii="Times New Roman" w:eastAsia="MS Mincho" w:hAnsi="Times New Roman" w:cs="Times New Roman"/>
          <w:noProof/>
          <w:position w:val="0"/>
          <w:sz w:val="24"/>
          <w:szCs w:val="24"/>
        </w:rPr>
        <w:t>Malaysia Ministry of Higher Education. (2017</w:t>
      </w:r>
      <w:r w:rsidR="00D60D0D">
        <w:rPr>
          <w:rFonts w:ascii="Times New Roman" w:eastAsia="MS Mincho" w:hAnsi="Times New Roman" w:cs="Times New Roman"/>
          <w:noProof/>
          <w:position w:val="0"/>
          <w:sz w:val="24"/>
          <w:szCs w:val="24"/>
        </w:rPr>
        <w:t>)</w:t>
      </w:r>
      <w:r>
        <w:rPr>
          <w:rFonts w:ascii="Times New Roman" w:eastAsia="MS Mincho" w:hAnsi="Times New Roman" w:cs="Times New Roman"/>
          <w:noProof/>
          <w:position w:val="0"/>
          <w:sz w:val="24"/>
          <w:szCs w:val="24"/>
        </w:rPr>
        <w:t xml:space="preserve">. </w:t>
      </w:r>
      <w:r w:rsidRPr="008922ED">
        <w:rPr>
          <w:rFonts w:ascii="Times New Roman" w:eastAsia="MS Mincho" w:hAnsi="Times New Roman" w:cs="Times New Roman"/>
          <w:i/>
          <w:noProof/>
          <w:position w:val="0"/>
          <w:sz w:val="24"/>
          <w:szCs w:val="24"/>
        </w:rPr>
        <w:t>Graduate Detection Review Report 2017</w:t>
      </w:r>
      <w:r>
        <w:rPr>
          <w:rFonts w:ascii="Times New Roman" w:eastAsia="MS Mincho" w:hAnsi="Times New Roman" w:cs="Times New Roman"/>
          <w:noProof/>
          <w:position w:val="0"/>
          <w:sz w:val="24"/>
          <w:szCs w:val="24"/>
        </w:rPr>
        <w:t>. Putrajaya, Malaysia.</w:t>
      </w:r>
    </w:p>
    <w:p w14:paraId="21D364F6" w14:textId="47B54AFD" w:rsidR="001F509D" w:rsidRPr="00011713" w:rsidRDefault="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r w:rsidRPr="00011713">
        <w:rPr>
          <w:rFonts w:ascii="Times New Roman" w:eastAsia="Times New Roman" w:hAnsi="Times New Roman" w:cs="Times New Roman"/>
          <w:position w:val="0"/>
          <w:sz w:val="24"/>
          <w:szCs w:val="24"/>
        </w:rPr>
        <w:t>Krejcie</w:t>
      </w:r>
      <w:proofErr w:type="spellEnd"/>
      <w:r w:rsidRPr="00011713">
        <w:rPr>
          <w:rFonts w:ascii="Times New Roman" w:eastAsia="Times New Roman" w:hAnsi="Times New Roman" w:cs="Times New Roman"/>
          <w:position w:val="0"/>
          <w:sz w:val="24"/>
          <w:szCs w:val="24"/>
        </w:rPr>
        <w:t>, R</w:t>
      </w:r>
      <w:proofErr w:type="gramStart"/>
      <w:r w:rsidRPr="00011713">
        <w:rPr>
          <w:rFonts w:ascii="Times New Roman" w:eastAsia="Times New Roman" w:hAnsi="Times New Roman" w:cs="Times New Roman"/>
          <w:position w:val="0"/>
          <w:sz w:val="24"/>
          <w:szCs w:val="24"/>
        </w:rPr>
        <w:t>.</w:t>
      </w:r>
      <w:proofErr w:type="gramEnd"/>
      <w:del w:id="487" w:author="Reviewer" w:date="2020-02-27T11:42:00Z">
        <w:r w:rsidRPr="00011713" w:rsidDel="00A155CC">
          <w:rPr>
            <w:rFonts w:ascii="Times New Roman" w:eastAsia="Times New Roman" w:hAnsi="Times New Roman" w:cs="Times New Roman"/>
            <w:position w:val="0"/>
            <w:sz w:val="24"/>
            <w:szCs w:val="24"/>
          </w:rPr>
          <w:delText xml:space="preserve"> </w:delText>
        </w:r>
      </w:del>
      <w:r w:rsidRPr="00011713">
        <w:rPr>
          <w:rFonts w:ascii="Times New Roman" w:eastAsia="Times New Roman" w:hAnsi="Times New Roman" w:cs="Times New Roman"/>
          <w:position w:val="0"/>
          <w:sz w:val="24"/>
          <w:szCs w:val="24"/>
        </w:rPr>
        <w:t>V. &amp; Morgan, D.</w:t>
      </w:r>
      <w:del w:id="488" w:author="Reviewer" w:date="2020-02-27T11:42:00Z">
        <w:r w:rsidRPr="00011713" w:rsidDel="00A155CC">
          <w:rPr>
            <w:rFonts w:ascii="Times New Roman" w:eastAsia="Times New Roman" w:hAnsi="Times New Roman" w:cs="Times New Roman"/>
            <w:position w:val="0"/>
            <w:sz w:val="24"/>
            <w:szCs w:val="24"/>
          </w:rPr>
          <w:delText xml:space="preserve"> </w:delText>
        </w:r>
      </w:del>
      <w:r w:rsidRPr="00011713">
        <w:rPr>
          <w:rFonts w:ascii="Times New Roman" w:eastAsia="Times New Roman" w:hAnsi="Times New Roman" w:cs="Times New Roman"/>
          <w:position w:val="0"/>
          <w:sz w:val="24"/>
          <w:szCs w:val="24"/>
        </w:rPr>
        <w:t xml:space="preserve">W. (1970). Determining </w:t>
      </w:r>
      <w:r w:rsidR="00854332" w:rsidRPr="00011713">
        <w:rPr>
          <w:rFonts w:ascii="Times New Roman" w:eastAsia="Times New Roman" w:hAnsi="Times New Roman" w:cs="Times New Roman"/>
          <w:position w:val="0"/>
          <w:sz w:val="24"/>
          <w:szCs w:val="24"/>
        </w:rPr>
        <w:t>s</w:t>
      </w:r>
      <w:r w:rsidRPr="00011713">
        <w:rPr>
          <w:rFonts w:ascii="Times New Roman" w:eastAsia="Times New Roman" w:hAnsi="Times New Roman" w:cs="Times New Roman"/>
          <w:position w:val="0"/>
          <w:sz w:val="24"/>
          <w:szCs w:val="24"/>
        </w:rPr>
        <w:t xml:space="preserve">ample </w:t>
      </w:r>
      <w:r w:rsidR="00854332" w:rsidRPr="00011713">
        <w:rPr>
          <w:rFonts w:ascii="Times New Roman" w:eastAsia="Times New Roman" w:hAnsi="Times New Roman" w:cs="Times New Roman"/>
          <w:position w:val="0"/>
          <w:sz w:val="24"/>
          <w:szCs w:val="24"/>
        </w:rPr>
        <w:t>s</w:t>
      </w:r>
      <w:r w:rsidRPr="00011713">
        <w:rPr>
          <w:rFonts w:ascii="Times New Roman" w:eastAsia="Times New Roman" w:hAnsi="Times New Roman" w:cs="Times New Roman"/>
          <w:position w:val="0"/>
          <w:sz w:val="24"/>
          <w:szCs w:val="24"/>
        </w:rPr>
        <w:t xml:space="preserve">ize for </w:t>
      </w:r>
      <w:r w:rsidR="00854332" w:rsidRPr="00011713">
        <w:rPr>
          <w:rFonts w:ascii="Times New Roman" w:eastAsia="Times New Roman" w:hAnsi="Times New Roman" w:cs="Times New Roman"/>
          <w:position w:val="0"/>
          <w:sz w:val="24"/>
          <w:szCs w:val="24"/>
        </w:rPr>
        <w:t>r</w:t>
      </w:r>
      <w:r w:rsidRPr="00011713">
        <w:rPr>
          <w:rFonts w:ascii="Times New Roman" w:eastAsia="Times New Roman" w:hAnsi="Times New Roman" w:cs="Times New Roman"/>
          <w:position w:val="0"/>
          <w:sz w:val="24"/>
          <w:szCs w:val="24"/>
        </w:rPr>
        <w:t xml:space="preserve">esearch </w:t>
      </w:r>
      <w:r w:rsidR="00854332" w:rsidRPr="00011713">
        <w:rPr>
          <w:rFonts w:ascii="Times New Roman" w:eastAsia="Times New Roman" w:hAnsi="Times New Roman" w:cs="Times New Roman"/>
          <w:position w:val="0"/>
          <w:sz w:val="24"/>
          <w:szCs w:val="24"/>
        </w:rPr>
        <w:t>a</w:t>
      </w:r>
      <w:r w:rsidRPr="00011713">
        <w:rPr>
          <w:rFonts w:ascii="Times New Roman" w:eastAsia="Times New Roman" w:hAnsi="Times New Roman" w:cs="Times New Roman"/>
          <w:position w:val="0"/>
          <w:sz w:val="24"/>
          <w:szCs w:val="24"/>
        </w:rPr>
        <w:t xml:space="preserve">ctivities. </w:t>
      </w:r>
      <w:r w:rsidRPr="00011713">
        <w:rPr>
          <w:rFonts w:ascii="Times New Roman" w:eastAsia="Times New Roman" w:hAnsi="Times New Roman" w:cs="Times New Roman"/>
          <w:i/>
          <w:position w:val="0"/>
          <w:sz w:val="24"/>
          <w:szCs w:val="24"/>
        </w:rPr>
        <w:t xml:space="preserve">Educational and </w:t>
      </w:r>
      <w:r w:rsidR="00DD66B2" w:rsidRPr="00011713">
        <w:rPr>
          <w:rFonts w:ascii="Times New Roman" w:eastAsia="Times New Roman" w:hAnsi="Times New Roman" w:cs="Times New Roman"/>
          <w:i/>
          <w:position w:val="0"/>
          <w:sz w:val="24"/>
          <w:szCs w:val="24"/>
        </w:rPr>
        <w:t>Psychological</w:t>
      </w:r>
      <w:r w:rsidRPr="00011713">
        <w:rPr>
          <w:rFonts w:ascii="Times New Roman" w:eastAsia="Times New Roman" w:hAnsi="Times New Roman" w:cs="Times New Roman"/>
          <w:i/>
          <w:position w:val="0"/>
          <w:sz w:val="24"/>
          <w:szCs w:val="24"/>
        </w:rPr>
        <w:t xml:space="preserve"> Measurement</w:t>
      </w:r>
      <w:r w:rsidR="0001461F">
        <w:rPr>
          <w:rFonts w:ascii="Times New Roman" w:eastAsia="Times New Roman" w:hAnsi="Times New Roman" w:cs="Times New Roman"/>
          <w:i/>
          <w:position w:val="0"/>
          <w:sz w:val="24"/>
          <w:szCs w:val="24"/>
        </w:rPr>
        <w:t>,</w:t>
      </w:r>
      <w:r w:rsidRPr="00011713">
        <w:rPr>
          <w:rFonts w:ascii="Times New Roman" w:eastAsia="Times New Roman" w:hAnsi="Times New Roman" w:cs="Times New Roman"/>
          <w:position w:val="0"/>
          <w:sz w:val="24"/>
          <w:szCs w:val="24"/>
        </w:rPr>
        <w:t xml:space="preserve"> </w:t>
      </w:r>
      <w:r w:rsidRPr="0067286E">
        <w:rPr>
          <w:rFonts w:ascii="Times New Roman" w:eastAsia="Times New Roman" w:hAnsi="Times New Roman" w:cs="Times New Roman"/>
          <w:i/>
          <w:position w:val="0"/>
          <w:sz w:val="24"/>
          <w:szCs w:val="24"/>
        </w:rPr>
        <w:t>30</w:t>
      </w:r>
      <w:r w:rsidRPr="00011713">
        <w:rPr>
          <w:rFonts w:ascii="Times New Roman" w:eastAsia="Times New Roman" w:hAnsi="Times New Roman" w:cs="Times New Roman"/>
          <w:position w:val="0"/>
          <w:sz w:val="24"/>
          <w:szCs w:val="24"/>
        </w:rPr>
        <w:t>(3)</w:t>
      </w:r>
      <w:r w:rsidR="00854332" w:rsidRPr="00011713">
        <w:rPr>
          <w:rFonts w:ascii="Times New Roman" w:eastAsia="Times New Roman" w:hAnsi="Times New Roman" w:cs="Times New Roman"/>
          <w:position w:val="0"/>
          <w:sz w:val="24"/>
          <w:szCs w:val="24"/>
        </w:rPr>
        <w:t>,</w:t>
      </w:r>
      <w:r w:rsidRPr="00011713">
        <w:rPr>
          <w:rFonts w:ascii="Times New Roman" w:eastAsia="Times New Roman" w:hAnsi="Times New Roman" w:cs="Times New Roman"/>
          <w:position w:val="0"/>
          <w:sz w:val="24"/>
          <w:szCs w:val="24"/>
        </w:rPr>
        <w:t xml:space="preserve"> 607-610.</w:t>
      </w:r>
    </w:p>
    <w:p w14:paraId="45D4FE65" w14:textId="32EC337E" w:rsidR="001F509D" w:rsidRPr="008922ED" w:rsidRDefault="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color w:val="FF0000"/>
          <w:position w:val="0"/>
          <w:sz w:val="24"/>
          <w:szCs w:val="24"/>
        </w:rPr>
      </w:pPr>
      <w:proofErr w:type="spellStart"/>
      <w:r w:rsidRPr="00011713">
        <w:rPr>
          <w:rFonts w:ascii="Times New Roman" w:eastAsia="Times New Roman" w:hAnsi="Times New Roman" w:cs="Times New Roman"/>
          <w:position w:val="0"/>
          <w:sz w:val="24"/>
          <w:szCs w:val="24"/>
        </w:rPr>
        <w:t>Marrison</w:t>
      </w:r>
      <w:proofErr w:type="spellEnd"/>
      <w:r w:rsidRPr="00011713">
        <w:rPr>
          <w:rFonts w:ascii="Times New Roman" w:eastAsia="Times New Roman" w:hAnsi="Times New Roman" w:cs="Times New Roman"/>
          <w:position w:val="0"/>
          <w:sz w:val="24"/>
          <w:szCs w:val="24"/>
        </w:rPr>
        <w:t>, A</w:t>
      </w:r>
      <w:proofErr w:type="gramStart"/>
      <w:r w:rsidRPr="00011713">
        <w:rPr>
          <w:rFonts w:ascii="Times New Roman" w:eastAsia="Times New Roman" w:hAnsi="Times New Roman" w:cs="Times New Roman"/>
          <w:position w:val="0"/>
          <w:sz w:val="24"/>
          <w:szCs w:val="24"/>
        </w:rPr>
        <w:t>.</w:t>
      </w:r>
      <w:proofErr w:type="gramEnd"/>
      <w:del w:id="489" w:author="Reviewer" w:date="2020-02-27T11:42:00Z">
        <w:r w:rsidRPr="00011713" w:rsidDel="00A155CC">
          <w:rPr>
            <w:rFonts w:ascii="Times New Roman" w:eastAsia="Times New Roman" w:hAnsi="Times New Roman" w:cs="Times New Roman"/>
            <w:position w:val="0"/>
            <w:sz w:val="24"/>
            <w:szCs w:val="24"/>
          </w:rPr>
          <w:delText xml:space="preserve"> </w:delText>
        </w:r>
      </w:del>
      <w:r w:rsidRPr="00011713">
        <w:rPr>
          <w:rFonts w:ascii="Times New Roman" w:eastAsia="Times New Roman" w:hAnsi="Times New Roman" w:cs="Times New Roman"/>
          <w:position w:val="0"/>
          <w:sz w:val="24"/>
          <w:szCs w:val="24"/>
        </w:rPr>
        <w:t xml:space="preserve">R. (2014). You have to be </w:t>
      </w:r>
      <w:r w:rsidR="00854332" w:rsidRPr="00011713">
        <w:rPr>
          <w:rFonts w:ascii="Times New Roman" w:eastAsia="Times New Roman" w:hAnsi="Times New Roman" w:cs="Times New Roman"/>
          <w:position w:val="0"/>
          <w:sz w:val="24"/>
          <w:szCs w:val="24"/>
        </w:rPr>
        <w:t>w</w:t>
      </w:r>
      <w:r w:rsidRPr="00011713">
        <w:rPr>
          <w:rFonts w:ascii="Times New Roman" w:eastAsia="Times New Roman" w:hAnsi="Times New Roman" w:cs="Times New Roman"/>
          <w:position w:val="0"/>
          <w:sz w:val="24"/>
          <w:szCs w:val="24"/>
        </w:rPr>
        <w:t xml:space="preserve">ell </w:t>
      </w:r>
      <w:r w:rsidR="00854332" w:rsidRPr="00011713">
        <w:rPr>
          <w:rFonts w:ascii="Times New Roman" w:eastAsia="Times New Roman" w:hAnsi="Times New Roman" w:cs="Times New Roman"/>
          <w:position w:val="0"/>
          <w:sz w:val="24"/>
          <w:szCs w:val="24"/>
        </w:rPr>
        <w:t>s</w:t>
      </w:r>
      <w:r w:rsidRPr="00011713">
        <w:rPr>
          <w:rFonts w:ascii="Times New Roman" w:eastAsia="Times New Roman" w:hAnsi="Times New Roman" w:cs="Times New Roman"/>
          <w:position w:val="0"/>
          <w:sz w:val="24"/>
          <w:szCs w:val="24"/>
        </w:rPr>
        <w:t xml:space="preserve">poken: Student </w:t>
      </w:r>
      <w:r w:rsidR="00854332" w:rsidRPr="00011713">
        <w:rPr>
          <w:rFonts w:ascii="Times New Roman" w:eastAsia="Times New Roman" w:hAnsi="Times New Roman" w:cs="Times New Roman"/>
          <w:position w:val="0"/>
          <w:sz w:val="24"/>
          <w:szCs w:val="24"/>
        </w:rPr>
        <w:t>v</w:t>
      </w:r>
      <w:r w:rsidRPr="00011713">
        <w:rPr>
          <w:rFonts w:ascii="Times New Roman" w:eastAsia="Times New Roman" w:hAnsi="Times New Roman" w:cs="Times New Roman"/>
          <w:position w:val="0"/>
          <w:sz w:val="24"/>
          <w:szCs w:val="24"/>
        </w:rPr>
        <w:t xml:space="preserve">iew on </w:t>
      </w:r>
      <w:r w:rsidR="00854332" w:rsidRPr="00011713">
        <w:rPr>
          <w:rFonts w:ascii="Times New Roman" w:eastAsia="Times New Roman" w:hAnsi="Times New Roman" w:cs="Times New Roman"/>
          <w:position w:val="0"/>
          <w:sz w:val="24"/>
          <w:szCs w:val="24"/>
        </w:rPr>
        <w:t>e</w:t>
      </w:r>
      <w:r w:rsidRPr="00011713">
        <w:rPr>
          <w:rFonts w:ascii="Times New Roman" w:eastAsia="Times New Roman" w:hAnsi="Times New Roman" w:cs="Times New Roman"/>
          <w:position w:val="0"/>
          <w:sz w:val="24"/>
          <w:szCs w:val="24"/>
        </w:rPr>
        <w:t xml:space="preserve">mployability within the </w:t>
      </w:r>
      <w:r w:rsidR="00854332" w:rsidRPr="00011713">
        <w:rPr>
          <w:rFonts w:ascii="Times New Roman" w:eastAsia="Times New Roman" w:hAnsi="Times New Roman" w:cs="Times New Roman"/>
          <w:position w:val="0"/>
          <w:sz w:val="24"/>
          <w:szCs w:val="24"/>
        </w:rPr>
        <w:t>g</w:t>
      </w:r>
      <w:r w:rsidRPr="00011713">
        <w:rPr>
          <w:rFonts w:ascii="Times New Roman" w:eastAsia="Times New Roman" w:hAnsi="Times New Roman" w:cs="Times New Roman"/>
          <w:position w:val="0"/>
          <w:sz w:val="24"/>
          <w:szCs w:val="24"/>
        </w:rPr>
        <w:t xml:space="preserve">raduate </w:t>
      </w:r>
      <w:r w:rsidR="00854332" w:rsidRPr="00011713">
        <w:rPr>
          <w:rFonts w:ascii="Times New Roman" w:eastAsia="Times New Roman" w:hAnsi="Times New Roman" w:cs="Times New Roman"/>
          <w:position w:val="0"/>
          <w:sz w:val="24"/>
          <w:szCs w:val="24"/>
        </w:rPr>
        <w:t>l</w:t>
      </w:r>
      <w:r w:rsidRPr="00011713">
        <w:rPr>
          <w:rFonts w:ascii="Times New Roman" w:eastAsia="Times New Roman" w:hAnsi="Times New Roman" w:cs="Times New Roman"/>
          <w:position w:val="0"/>
          <w:sz w:val="24"/>
          <w:szCs w:val="24"/>
        </w:rPr>
        <w:t xml:space="preserve">abour </w:t>
      </w:r>
      <w:r w:rsidR="00854332" w:rsidRPr="00011713">
        <w:rPr>
          <w:rFonts w:ascii="Times New Roman" w:eastAsia="Times New Roman" w:hAnsi="Times New Roman" w:cs="Times New Roman"/>
          <w:position w:val="0"/>
          <w:sz w:val="24"/>
          <w:szCs w:val="24"/>
        </w:rPr>
        <w:t>m</w:t>
      </w:r>
      <w:r w:rsidRPr="00011713">
        <w:rPr>
          <w:rFonts w:ascii="Times New Roman" w:eastAsia="Times New Roman" w:hAnsi="Times New Roman" w:cs="Times New Roman"/>
          <w:position w:val="0"/>
          <w:sz w:val="24"/>
          <w:szCs w:val="24"/>
        </w:rPr>
        <w:t xml:space="preserve">arket. </w:t>
      </w:r>
      <w:r w:rsidR="00DD66B2" w:rsidRPr="00011713">
        <w:rPr>
          <w:rFonts w:ascii="Times New Roman" w:eastAsia="Times New Roman" w:hAnsi="Times New Roman" w:cs="Times New Roman"/>
          <w:i/>
          <w:position w:val="0"/>
          <w:sz w:val="24"/>
          <w:szCs w:val="24"/>
        </w:rPr>
        <w:t>Journal</w:t>
      </w:r>
      <w:r w:rsidRPr="00011713">
        <w:rPr>
          <w:rFonts w:ascii="Times New Roman" w:eastAsia="Times New Roman" w:hAnsi="Times New Roman" w:cs="Times New Roman"/>
          <w:i/>
          <w:position w:val="0"/>
          <w:sz w:val="24"/>
          <w:szCs w:val="24"/>
        </w:rPr>
        <w:t xml:space="preserve"> of Education and Work</w:t>
      </w:r>
      <w:r w:rsidR="00854332" w:rsidRPr="00011713">
        <w:rPr>
          <w:rFonts w:ascii="Times New Roman" w:eastAsia="Times New Roman" w:hAnsi="Times New Roman" w:cs="Times New Roman"/>
          <w:position w:val="0"/>
          <w:sz w:val="24"/>
          <w:szCs w:val="24"/>
        </w:rPr>
        <w:t>,</w:t>
      </w:r>
      <w:r w:rsidRPr="00011713">
        <w:rPr>
          <w:rFonts w:ascii="Times New Roman" w:eastAsia="Times New Roman" w:hAnsi="Times New Roman" w:cs="Times New Roman"/>
          <w:position w:val="0"/>
          <w:sz w:val="24"/>
          <w:szCs w:val="24"/>
        </w:rPr>
        <w:t xml:space="preserve"> </w:t>
      </w:r>
      <w:r w:rsidRPr="0067286E">
        <w:rPr>
          <w:rFonts w:ascii="Times New Roman" w:eastAsia="Times New Roman" w:hAnsi="Times New Roman" w:cs="Times New Roman"/>
          <w:i/>
          <w:position w:val="0"/>
          <w:sz w:val="24"/>
          <w:szCs w:val="24"/>
        </w:rPr>
        <w:t>27</w:t>
      </w:r>
      <w:r w:rsidRPr="00011713">
        <w:rPr>
          <w:rFonts w:ascii="Times New Roman" w:eastAsia="Times New Roman" w:hAnsi="Times New Roman" w:cs="Times New Roman"/>
          <w:position w:val="0"/>
          <w:sz w:val="24"/>
          <w:szCs w:val="24"/>
        </w:rPr>
        <w:t>(2)</w:t>
      </w:r>
      <w:r w:rsidR="00C316EF" w:rsidRPr="00011713">
        <w:rPr>
          <w:rFonts w:ascii="Times New Roman" w:eastAsia="Times New Roman" w:hAnsi="Times New Roman" w:cs="Times New Roman"/>
          <w:position w:val="0"/>
          <w:sz w:val="24"/>
          <w:szCs w:val="24"/>
        </w:rPr>
        <w:t>,</w:t>
      </w:r>
      <w:r w:rsidRPr="00011713">
        <w:rPr>
          <w:rFonts w:ascii="Times New Roman" w:eastAsia="Times New Roman" w:hAnsi="Times New Roman" w:cs="Times New Roman"/>
          <w:position w:val="0"/>
          <w:sz w:val="24"/>
          <w:szCs w:val="24"/>
        </w:rPr>
        <w:t xml:space="preserve"> 179-98.</w:t>
      </w:r>
    </w:p>
    <w:p w14:paraId="1730380B" w14:textId="77777777" w:rsidR="001F509D" w:rsidRPr="001F509D" w:rsidRDefault="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MS Mincho" w:hAnsi="Times New Roman" w:cs="Times New Roman"/>
          <w:noProof/>
          <w:position w:val="0"/>
          <w:sz w:val="24"/>
          <w:szCs w:val="24"/>
        </w:rPr>
      </w:pPr>
      <w:r w:rsidRPr="001F509D">
        <w:rPr>
          <w:rFonts w:ascii="Times New Roman" w:eastAsia="MS Mincho" w:hAnsi="Times New Roman" w:cs="Times New Roman"/>
          <w:noProof/>
          <w:position w:val="0"/>
          <w:sz w:val="24"/>
          <w:szCs w:val="24"/>
        </w:rPr>
        <w:t xml:space="preserve">Muhamad Hazrul Ismail. (2012). </w:t>
      </w:r>
      <w:r w:rsidRPr="001F509D">
        <w:rPr>
          <w:rFonts w:ascii="Times New Roman" w:eastAsia="MS Mincho" w:hAnsi="Times New Roman" w:cs="Times New Roman"/>
          <w:i/>
          <w:noProof/>
          <w:position w:val="0"/>
          <w:sz w:val="24"/>
          <w:szCs w:val="24"/>
        </w:rPr>
        <w:t xml:space="preserve">Kajian </w:t>
      </w:r>
      <w:r w:rsidR="00C316EF">
        <w:rPr>
          <w:rFonts w:ascii="Times New Roman" w:eastAsia="MS Mincho" w:hAnsi="Times New Roman" w:cs="Times New Roman"/>
          <w:i/>
          <w:noProof/>
          <w:position w:val="0"/>
          <w:sz w:val="24"/>
          <w:szCs w:val="24"/>
        </w:rPr>
        <w:t>m</w:t>
      </w:r>
      <w:r w:rsidRPr="001F509D">
        <w:rPr>
          <w:rFonts w:ascii="Times New Roman" w:eastAsia="MS Mincho" w:hAnsi="Times New Roman" w:cs="Times New Roman"/>
          <w:i/>
          <w:noProof/>
          <w:position w:val="0"/>
          <w:sz w:val="24"/>
          <w:szCs w:val="24"/>
        </w:rPr>
        <w:t xml:space="preserve">engenai </w:t>
      </w:r>
      <w:r w:rsidR="00C316EF">
        <w:rPr>
          <w:rFonts w:ascii="Times New Roman" w:eastAsia="MS Mincho" w:hAnsi="Times New Roman" w:cs="Times New Roman"/>
          <w:i/>
          <w:noProof/>
          <w:position w:val="0"/>
          <w:sz w:val="24"/>
          <w:szCs w:val="24"/>
        </w:rPr>
        <w:t>k</w:t>
      </w:r>
      <w:r w:rsidRPr="001F509D">
        <w:rPr>
          <w:rFonts w:ascii="Times New Roman" w:eastAsia="MS Mincho" w:hAnsi="Times New Roman" w:cs="Times New Roman"/>
          <w:i/>
          <w:noProof/>
          <w:position w:val="0"/>
          <w:sz w:val="24"/>
          <w:szCs w:val="24"/>
        </w:rPr>
        <w:t xml:space="preserve">ebolehpasaran </w:t>
      </w:r>
      <w:r w:rsidR="00C316EF">
        <w:rPr>
          <w:rFonts w:ascii="Times New Roman" w:eastAsia="MS Mincho" w:hAnsi="Times New Roman" w:cs="Times New Roman"/>
          <w:i/>
          <w:noProof/>
          <w:position w:val="0"/>
          <w:sz w:val="24"/>
          <w:szCs w:val="24"/>
        </w:rPr>
        <w:t>s</w:t>
      </w:r>
      <w:r w:rsidRPr="001F509D">
        <w:rPr>
          <w:rFonts w:ascii="Times New Roman" w:eastAsia="MS Mincho" w:hAnsi="Times New Roman" w:cs="Times New Roman"/>
          <w:i/>
          <w:noProof/>
          <w:position w:val="0"/>
          <w:sz w:val="24"/>
          <w:szCs w:val="24"/>
        </w:rPr>
        <w:t>isw</w:t>
      </w:r>
      <w:r w:rsidR="00C316EF">
        <w:rPr>
          <w:rFonts w:ascii="Times New Roman" w:eastAsia="MS Mincho" w:hAnsi="Times New Roman" w:cs="Times New Roman"/>
          <w:i/>
          <w:noProof/>
          <w:position w:val="0"/>
          <w:sz w:val="24"/>
          <w:szCs w:val="24"/>
        </w:rPr>
        <w:t>a</w:t>
      </w:r>
      <w:r w:rsidRPr="001F509D">
        <w:rPr>
          <w:rFonts w:ascii="Times New Roman" w:eastAsia="MS Mincho" w:hAnsi="Times New Roman" w:cs="Times New Roman"/>
          <w:i/>
          <w:noProof/>
          <w:position w:val="0"/>
          <w:sz w:val="24"/>
          <w:szCs w:val="24"/>
        </w:rPr>
        <w:t xml:space="preserve">zah di Malaysia: Tinjauan </w:t>
      </w:r>
      <w:r w:rsidR="00C316EF">
        <w:rPr>
          <w:rFonts w:ascii="Times New Roman" w:eastAsia="MS Mincho" w:hAnsi="Times New Roman" w:cs="Times New Roman"/>
          <w:i/>
          <w:noProof/>
          <w:position w:val="0"/>
          <w:sz w:val="24"/>
          <w:szCs w:val="24"/>
        </w:rPr>
        <w:t>d</w:t>
      </w:r>
      <w:r w:rsidRPr="001F509D">
        <w:rPr>
          <w:rFonts w:ascii="Times New Roman" w:eastAsia="MS Mincho" w:hAnsi="Times New Roman" w:cs="Times New Roman"/>
          <w:i/>
          <w:noProof/>
          <w:position w:val="0"/>
          <w:sz w:val="24"/>
          <w:szCs w:val="24"/>
        </w:rPr>
        <w:t xml:space="preserve">ari </w:t>
      </w:r>
      <w:r w:rsidR="00C316EF">
        <w:rPr>
          <w:rFonts w:ascii="Times New Roman" w:eastAsia="MS Mincho" w:hAnsi="Times New Roman" w:cs="Times New Roman"/>
          <w:i/>
          <w:noProof/>
          <w:position w:val="0"/>
          <w:sz w:val="24"/>
          <w:szCs w:val="24"/>
        </w:rPr>
        <w:t>p</w:t>
      </w:r>
      <w:r w:rsidRPr="001F509D">
        <w:rPr>
          <w:rFonts w:ascii="Times New Roman" w:eastAsia="MS Mincho" w:hAnsi="Times New Roman" w:cs="Times New Roman"/>
          <w:i/>
          <w:noProof/>
          <w:position w:val="0"/>
          <w:sz w:val="24"/>
          <w:szCs w:val="24"/>
        </w:rPr>
        <w:t xml:space="preserve">erspektif </w:t>
      </w:r>
      <w:r w:rsidR="00C316EF">
        <w:rPr>
          <w:rFonts w:ascii="Times New Roman" w:eastAsia="MS Mincho" w:hAnsi="Times New Roman" w:cs="Times New Roman"/>
          <w:i/>
          <w:noProof/>
          <w:position w:val="0"/>
          <w:sz w:val="24"/>
          <w:szCs w:val="24"/>
        </w:rPr>
        <w:t>m</w:t>
      </w:r>
      <w:r w:rsidRPr="001F509D">
        <w:rPr>
          <w:rFonts w:ascii="Times New Roman" w:eastAsia="MS Mincho" w:hAnsi="Times New Roman" w:cs="Times New Roman"/>
          <w:i/>
          <w:noProof/>
          <w:position w:val="0"/>
          <w:sz w:val="24"/>
          <w:szCs w:val="24"/>
        </w:rPr>
        <w:t>ajikan</w:t>
      </w:r>
      <w:r w:rsidRPr="001F509D">
        <w:rPr>
          <w:rFonts w:ascii="Times New Roman" w:eastAsia="MS Mincho" w:hAnsi="Times New Roman" w:cs="Times New Roman"/>
          <w:noProof/>
          <w:position w:val="0"/>
          <w:sz w:val="24"/>
          <w:szCs w:val="24"/>
        </w:rPr>
        <w:t>. Prosiding PERKEM, Jilid 2, 906-913.</w:t>
      </w:r>
    </w:p>
    <w:p w14:paraId="2FE2BF2F" w14:textId="6166F978" w:rsidR="001F509D" w:rsidRPr="00011713" w:rsidRDefault="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MS Mincho" w:hAnsi="Times New Roman" w:cs="Times New Roman"/>
          <w:noProof/>
          <w:position w:val="0"/>
          <w:sz w:val="24"/>
          <w:szCs w:val="24"/>
        </w:rPr>
      </w:pPr>
      <w:r w:rsidRPr="00011713">
        <w:rPr>
          <w:rFonts w:ascii="Times New Roman" w:eastAsia="MS Mincho" w:hAnsi="Times New Roman" w:cs="Times New Roman"/>
          <w:noProof/>
          <w:position w:val="0"/>
          <w:sz w:val="24"/>
          <w:szCs w:val="24"/>
        </w:rPr>
        <w:t>Mohammad Sattar, R.</w:t>
      </w:r>
      <w:r w:rsidR="002D30BF" w:rsidRPr="00011713">
        <w:rPr>
          <w:rFonts w:ascii="Times New Roman" w:eastAsia="MS Mincho" w:hAnsi="Times New Roman" w:cs="Times New Roman"/>
          <w:noProof/>
          <w:position w:val="0"/>
          <w:sz w:val="24"/>
          <w:szCs w:val="24"/>
        </w:rPr>
        <w:t>, Mohd Yusof, I., Napisah, I., Muhammad Rashid, R., &amp; Rose Amnah, A.</w:t>
      </w:r>
      <w:del w:id="490" w:author="Reviewer" w:date="2020-02-27T11:42:00Z">
        <w:r w:rsidR="002D30BF" w:rsidRPr="00011713" w:rsidDel="00A155CC">
          <w:rPr>
            <w:rFonts w:ascii="Times New Roman" w:eastAsia="MS Mincho" w:hAnsi="Times New Roman" w:cs="Times New Roman"/>
            <w:noProof/>
            <w:position w:val="0"/>
            <w:sz w:val="24"/>
            <w:szCs w:val="24"/>
          </w:rPr>
          <w:delText xml:space="preserve"> </w:delText>
        </w:r>
      </w:del>
      <w:r w:rsidR="002D30BF" w:rsidRPr="00011713">
        <w:rPr>
          <w:rFonts w:ascii="Times New Roman" w:eastAsia="MS Mincho" w:hAnsi="Times New Roman" w:cs="Times New Roman"/>
          <w:noProof/>
          <w:position w:val="0"/>
          <w:sz w:val="24"/>
          <w:szCs w:val="24"/>
        </w:rPr>
        <w:t>R.</w:t>
      </w:r>
      <w:r w:rsidRPr="00011713">
        <w:rPr>
          <w:rFonts w:ascii="Times New Roman" w:eastAsia="MS Mincho" w:hAnsi="Times New Roman" w:cs="Times New Roman"/>
          <w:noProof/>
          <w:position w:val="0"/>
          <w:sz w:val="24"/>
          <w:szCs w:val="24"/>
        </w:rPr>
        <w:t xml:space="preserve"> (2010). Development of </w:t>
      </w:r>
      <w:r w:rsidR="00C316EF" w:rsidRPr="00011713">
        <w:rPr>
          <w:rFonts w:ascii="Times New Roman" w:eastAsia="MS Mincho" w:hAnsi="Times New Roman" w:cs="Times New Roman"/>
          <w:noProof/>
          <w:position w:val="0"/>
          <w:sz w:val="24"/>
          <w:szCs w:val="24"/>
        </w:rPr>
        <w:t>e</w:t>
      </w:r>
      <w:r w:rsidRPr="00011713">
        <w:rPr>
          <w:rFonts w:ascii="Times New Roman" w:eastAsia="MS Mincho" w:hAnsi="Times New Roman" w:cs="Times New Roman"/>
          <w:noProof/>
          <w:position w:val="0"/>
          <w:sz w:val="24"/>
          <w:szCs w:val="24"/>
        </w:rPr>
        <w:t xml:space="preserve">mployability </w:t>
      </w:r>
      <w:r w:rsidR="00C316EF" w:rsidRPr="00011713">
        <w:rPr>
          <w:rFonts w:ascii="Times New Roman" w:eastAsia="MS Mincho" w:hAnsi="Times New Roman" w:cs="Times New Roman"/>
          <w:noProof/>
          <w:position w:val="0"/>
          <w:sz w:val="24"/>
          <w:szCs w:val="24"/>
        </w:rPr>
        <w:t>s</w:t>
      </w:r>
      <w:r w:rsidRPr="00011713">
        <w:rPr>
          <w:rFonts w:ascii="Times New Roman" w:eastAsia="MS Mincho" w:hAnsi="Times New Roman" w:cs="Times New Roman"/>
          <w:noProof/>
          <w:position w:val="0"/>
          <w:sz w:val="24"/>
          <w:szCs w:val="24"/>
        </w:rPr>
        <w:t xml:space="preserve">kills </w:t>
      </w:r>
      <w:r w:rsidR="00C316EF" w:rsidRPr="00011713">
        <w:rPr>
          <w:rFonts w:ascii="Times New Roman" w:eastAsia="MS Mincho" w:hAnsi="Times New Roman" w:cs="Times New Roman"/>
          <w:noProof/>
          <w:position w:val="0"/>
          <w:sz w:val="24"/>
          <w:szCs w:val="24"/>
        </w:rPr>
        <w:t>a</w:t>
      </w:r>
      <w:r w:rsidRPr="00011713">
        <w:rPr>
          <w:rFonts w:ascii="Times New Roman" w:eastAsia="MS Mincho" w:hAnsi="Times New Roman" w:cs="Times New Roman"/>
          <w:noProof/>
          <w:position w:val="0"/>
          <w:sz w:val="24"/>
          <w:szCs w:val="24"/>
        </w:rPr>
        <w:t xml:space="preserve">ssessment tool for </w:t>
      </w:r>
      <w:r w:rsidR="00C316EF" w:rsidRPr="00011713">
        <w:rPr>
          <w:rFonts w:ascii="Times New Roman" w:eastAsia="MS Mincho" w:hAnsi="Times New Roman" w:cs="Times New Roman"/>
          <w:noProof/>
          <w:position w:val="0"/>
          <w:sz w:val="24"/>
          <w:szCs w:val="24"/>
        </w:rPr>
        <w:t>m</w:t>
      </w:r>
      <w:r w:rsidRPr="00011713">
        <w:rPr>
          <w:rFonts w:ascii="Times New Roman" w:eastAsia="MS Mincho" w:hAnsi="Times New Roman" w:cs="Times New Roman"/>
          <w:noProof/>
          <w:position w:val="0"/>
          <w:sz w:val="24"/>
          <w:szCs w:val="24"/>
        </w:rPr>
        <w:t xml:space="preserve">anufacturing </w:t>
      </w:r>
      <w:r w:rsidR="00C316EF" w:rsidRPr="00011713">
        <w:rPr>
          <w:rFonts w:ascii="Times New Roman" w:eastAsia="MS Mincho" w:hAnsi="Times New Roman" w:cs="Times New Roman"/>
          <w:noProof/>
          <w:position w:val="0"/>
          <w:sz w:val="24"/>
          <w:szCs w:val="24"/>
        </w:rPr>
        <w:t>i</w:t>
      </w:r>
      <w:r w:rsidRPr="00011713">
        <w:rPr>
          <w:rFonts w:ascii="Times New Roman" w:eastAsia="MS Mincho" w:hAnsi="Times New Roman" w:cs="Times New Roman"/>
          <w:noProof/>
          <w:position w:val="0"/>
          <w:sz w:val="24"/>
          <w:szCs w:val="24"/>
        </w:rPr>
        <w:t xml:space="preserve">ndustry. </w:t>
      </w:r>
      <w:r w:rsidRPr="00011713">
        <w:rPr>
          <w:rFonts w:ascii="Times New Roman" w:eastAsia="MS Mincho" w:hAnsi="Times New Roman" w:cs="Times New Roman"/>
          <w:i/>
          <w:noProof/>
          <w:position w:val="0"/>
          <w:sz w:val="24"/>
          <w:szCs w:val="24"/>
        </w:rPr>
        <w:t>Journal Mechanical</w:t>
      </w:r>
      <w:r w:rsidR="00C316EF" w:rsidRPr="00011713">
        <w:rPr>
          <w:rFonts w:ascii="Times New Roman" w:eastAsia="MS Mincho" w:hAnsi="Times New Roman" w:cs="Times New Roman"/>
          <w:noProof/>
          <w:position w:val="0"/>
          <w:sz w:val="24"/>
          <w:szCs w:val="24"/>
        </w:rPr>
        <w:t>,</w:t>
      </w:r>
      <w:r w:rsidRPr="00011713">
        <w:rPr>
          <w:rFonts w:ascii="Times New Roman" w:eastAsia="MS Mincho" w:hAnsi="Times New Roman" w:cs="Times New Roman"/>
          <w:noProof/>
          <w:position w:val="0"/>
          <w:sz w:val="24"/>
          <w:szCs w:val="24"/>
        </w:rPr>
        <w:t xml:space="preserve"> 30</w:t>
      </w:r>
      <w:r w:rsidR="00C316EF" w:rsidRPr="00011713">
        <w:rPr>
          <w:rFonts w:ascii="Times New Roman" w:eastAsia="MS Mincho" w:hAnsi="Times New Roman" w:cs="Times New Roman"/>
          <w:noProof/>
          <w:position w:val="0"/>
          <w:sz w:val="24"/>
          <w:szCs w:val="24"/>
        </w:rPr>
        <w:t>,</w:t>
      </w:r>
      <w:r w:rsidR="002D30BF" w:rsidRPr="00011713">
        <w:rPr>
          <w:rFonts w:ascii="Times New Roman" w:eastAsia="MS Mincho" w:hAnsi="Times New Roman" w:cs="Times New Roman"/>
          <w:noProof/>
          <w:position w:val="0"/>
          <w:sz w:val="24"/>
          <w:szCs w:val="24"/>
        </w:rPr>
        <w:t xml:space="preserve"> 48-61.</w:t>
      </w:r>
    </w:p>
    <w:p w14:paraId="501EFAE6" w14:textId="77777777" w:rsidR="00D60D0D" w:rsidRPr="001F509D" w:rsidRDefault="00D60D0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MS Mincho" w:hAnsi="Times New Roman" w:cs="Times New Roman"/>
          <w:noProof/>
          <w:position w:val="0"/>
          <w:sz w:val="24"/>
          <w:szCs w:val="24"/>
        </w:rPr>
      </w:pPr>
      <w:r w:rsidRPr="001F509D">
        <w:rPr>
          <w:rFonts w:ascii="Times New Roman" w:eastAsia="MS Mincho" w:hAnsi="Times New Roman" w:cs="Times New Roman"/>
          <w:noProof/>
          <w:position w:val="0"/>
          <w:sz w:val="24"/>
          <w:szCs w:val="24"/>
        </w:rPr>
        <w:t>Mohamad Sattar, R., Rose Amah, A.</w:t>
      </w:r>
      <w:del w:id="491" w:author="Reviewer" w:date="2020-02-27T11:42:00Z">
        <w:r w:rsidRPr="001F509D" w:rsidDel="00A155CC">
          <w:rPr>
            <w:rFonts w:ascii="Times New Roman" w:eastAsia="MS Mincho" w:hAnsi="Times New Roman" w:cs="Times New Roman"/>
            <w:noProof/>
            <w:position w:val="0"/>
            <w:sz w:val="24"/>
            <w:szCs w:val="24"/>
          </w:rPr>
          <w:delText xml:space="preserve"> </w:delText>
        </w:r>
      </w:del>
      <w:r w:rsidRPr="001F509D">
        <w:rPr>
          <w:rFonts w:ascii="Times New Roman" w:eastAsia="MS Mincho" w:hAnsi="Times New Roman" w:cs="Times New Roman"/>
          <w:noProof/>
          <w:position w:val="0"/>
          <w:sz w:val="24"/>
          <w:szCs w:val="24"/>
        </w:rPr>
        <w:t>R., Azlin Norhaini, M., &amp; Puvanasvaran, A.</w:t>
      </w:r>
      <w:del w:id="492" w:author="Reviewer" w:date="2020-02-27T11:42:00Z">
        <w:r w:rsidRPr="001F509D" w:rsidDel="00A155CC">
          <w:rPr>
            <w:rFonts w:ascii="Times New Roman" w:eastAsia="MS Mincho" w:hAnsi="Times New Roman" w:cs="Times New Roman"/>
            <w:noProof/>
            <w:position w:val="0"/>
            <w:sz w:val="24"/>
            <w:szCs w:val="24"/>
          </w:rPr>
          <w:delText xml:space="preserve"> </w:delText>
        </w:r>
      </w:del>
      <w:r w:rsidRPr="001F509D">
        <w:rPr>
          <w:rFonts w:ascii="Times New Roman" w:eastAsia="MS Mincho" w:hAnsi="Times New Roman" w:cs="Times New Roman"/>
          <w:noProof/>
          <w:position w:val="0"/>
          <w:sz w:val="24"/>
          <w:szCs w:val="24"/>
        </w:rPr>
        <w:t xml:space="preserve">P. (2012). Employability </w:t>
      </w:r>
      <w:r>
        <w:rPr>
          <w:rFonts w:ascii="Times New Roman" w:eastAsia="MS Mincho" w:hAnsi="Times New Roman" w:cs="Times New Roman"/>
          <w:noProof/>
          <w:position w:val="0"/>
          <w:sz w:val="24"/>
          <w:szCs w:val="24"/>
        </w:rPr>
        <w:t>s</w:t>
      </w:r>
      <w:r w:rsidRPr="001F509D">
        <w:rPr>
          <w:rFonts w:ascii="Times New Roman" w:eastAsia="MS Mincho" w:hAnsi="Times New Roman" w:cs="Times New Roman"/>
          <w:noProof/>
          <w:position w:val="0"/>
          <w:sz w:val="24"/>
          <w:szCs w:val="24"/>
        </w:rPr>
        <w:t xml:space="preserve">kills </w:t>
      </w:r>
      <w:r>
        <w:rPr>
          <w:rFonts w:ascii="Times New Roman" w:eastAsia="MS Mincho" w:hAnsi="Times New Roman" w:cs="Times New Roman"/>
          <w:noProof/>
          <w:position w:val="0"/>
          <w:sz w:val="24"/>
          <w:szCs w:val="24"/>
        </w:rPr>
        <w:t>a</w:t>
      </w:r>
      <w:r w:rsidRPr="001F509D">
        <w:rPr>
          <w:rFonts w:ascii="Times New Roman" w:eastAsia="MS Mincho" w:hAnsi="Times New Roman" w:cs="Times New Roman"/>
          <w:noProof/>
          <w:position w:val="0"/>
          <w:sz w:val="24"/>
          <w:szCs w:val="24"/>
        </w:rPr>
        <w:t xml:space="preserve">ssessment </w:t>
      </w:r>
      <w:r>
        <w:rPr>
          <w:rFonts w:ascii="Times New Roman" w:eastAsia="MS Mincho" w:hAnsi="Times New Roman" w:cs="Times New Roman"/>
          <w:noProof/>
          <w:position w:val="0"/>
          <w:sz w:val="24"/>
          <w:szCs w:val="24"/>
        </w:rPr>
        <w:t>t</w:t>
      </w:r>
      <w:r w:rsidRPr="001F509D">
        <w:rPr>
          <w:rFonts w:ascii="Times New Roman" w:eastAsia="MS Mincho" w:hAnsi="Times New Roman" w:cs="Times New Roman"/>
          <w:noProof/>
          <w:position w:val="0"/>
          <w:sz w:val="24"/>
          <w:szCs w:val="24"/>
        </w:rPr>
        <w:t xml:space="preserve">ool </w:t>
      </w:r>
      <w:r>
        <w:rPr>
          <w:rFonts w:ascii="Times New Roman" w:eastAsia="MS Mincho" w:hAnsi="Times New Roman" w:cs="Times New Roman"/>
          <w:noProof/>
          <w:position w:val="0"/>
          <w:sz w:val="24"/>
          <w:szCs w:val="24"/>
        </w:rPr>
        <w:t>d</w:t>
      </w:r>
      <w:r w:rsidRPr="001F509D">
        <w:rPr>
          <w:rFonts w:ascii="Times New Roman" w:eastAsia="MS Mincho" w:hAnsi="Times New Roman" w:cs="Times New Roman"/>
          <w:noProof/>
          <w:position w:val="0"/>
          <w:sz w:val="24"/>
          <w:szCs w:val="24"/>
        </w:rPr>
        <w:t xml:space="preserve">evelopment. </w:t>
      </w:r>
      <w:r w:rsidRPr="001F509D">
        <w:rPr>
          <w:rFonts w:ascii="Times New Roman" w:eastAsia="MS Mincho" w:hAnsi="Times New Roman" w:cs="Times New Roman"/>
          <w:i/>
          <w:noProof/>
          <w:position w:val="0"/>
          <w:sz w:val="24"/>
          <w:szCs w:val="24"/>
        </w:rPr>
        <w:t>International Education Studies</w:t>
      </w:r>
      <w:r>
        <w:rPr>
          <w:rFonts w:ascii="Times New Roman" w:eastAsia="MS Mincho" w:hAnsi="Times New Roman" w:cs="Times New Roman"/>
          <w:i/>
          <w:noProof/>
          <w:position w:val="0"/>
          <w:sz w:val="24"/>
          <w:szCs w:val="24"/>
        </w:rPr>
        <w:t>,</w:t>
      </w:r>
      <w:r w:rsidRPr="001F509D">
        <w:rPr>
          <w:rFonts w:ascii="Times New Roman" w:eastAsia="MS Mincho" w:hAnsi="Times New Roman" w:cs="Times New Roman"/>
          <w:noProof/>
          <w:position w:val="0"/>
          <w:sz w:val="24"/>
          <w:szCs w:val="24"/>
        </w:rPr>
        <w:t xml:space="preserve"> </w:t>
      </w:r>
      <w:r w:rsidRPr="0062224A">
        <w:rPr>
          <w:rFonts w:ascii="Times New Roman" w:eastAsia="MS Mincho" w:hAnsi="Times New Roman" w:cs="Times New Roman"/>
          <w:i/>
          <w:noProof/>
          <w:position w:val="0"/>
          <w:sz w:val="24"/>
          <w:szCs w:val="24"/>
        </w:rPr>
        <w:t>5</w:t>
      </w:r>
      <w:r>
        <w:rPr>
          <w:rFonts w:ascii="Times New Roman" w:eastAsia="MS Mincho" w:hAnsi="Times New Roman" w:cs="Times New Roman"/>
          <w:noProof/>
          <w:position w:val="0"/>
          <w:sz w:val="24"/>
          <w:szCs w:val="24"/>
        </w:rPr>
        <w:t>(</w:t>
      </w:r>
      <w:r w:rsidRPr="001F509D">
        <w:rPr>
          <w:rFonts w:ascii="Times New Roman" w:eastAsia="MS Mincho" w:hAnsi="Times New Roman" w:cs="Times New Roman"/>
          <w:noProof/>
          <w:position w:val="0"/>
          <w:sz w:val="24"/>
          <w:szCs w:val="24"/>
        </w:rPr>
        <w:t>5</w:t>
      </w:r>
      <w:r>
        <w:rPr>
          <w:rFonts w:ascii="Times New Roman" w:eastAsia="MS Mincho" w:hAnsi="Times New Roman" w:cs="Times New Roman"/>
          <w:noProof/>
          <w:position w:val="0"/>
          <w:sz w:val="24"/>
          <w:szCs w:val="24"/>
        </w:rPr>
        <w:t>), 43-56.</w:t>
      </w:r>
    </w:p>
    <w:p w14:paraId="28CD48F7" w14:textId="6C197201" w:rsidR="001F509D" w:rsidRPr="001F509D" w:rsidRDefault="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MS Mincho" w:hAnsi="Times New Roman" w:cs="Times New Roman"/>
          <w:noProof/>
          <w:position w:val="0"/>
          <w:sz w:val="24"/>
          <w:szCs w:val="24"/>
        </w:rPr>
      </w:pPr>
      <w:r w:rsidRPr="001F509D">
        <w:rPr>
          <w:rFonts w:ascii="Times New Roman" w:eastAsia="MS Mincho" w:hAnsi="Times New Roman" w:cs="Times New Roman"/>
          <w:noProof/>
          <w:position w:val="0"/>
          <w:sz w:val="24"/>
          <w:szCs w:val="24"/>
        </w:rPr>
        <w:t>Mohamad Sattar, R., Rose Amah, A.</w:t>
      </w:r>
      <w:del w:id="493" w:author="Reviewer" w:date="2020-02-27T11:42:00Z">
        <w:r w:rsidRPr="001F509D" w:rsidDel="00A155CC">
          <w:rPr>
            <w:rFonts w:ascii="Times New Roman" w:eastAsia="MS Mincho" w:hAnsi="Times New Roman" w:cs="Times New Roman"/>
            <w:noProof/>
            <w:position w:val="0"/>
            <w:sz w:val="24"/>
            <w:szCs w:val="24"/>
          </w:rPr>
          <w:delText xml:space="preserve"> </w:delText>
        </w:r>
      </w:del>
      <w:r w:rsidRPr="001F509D">
        <w:rPr>
          <w:rFonts w:ascii="Times New Roman" w:eastAsia="MS Mincho" w:hAnsi="Times New Roman" w:cs="Times New Roman"/>
          <w:noProof/>
          <w:position w:val="0"/>
          <w:sz w:val="24"/>
          <w:szCs w:val="24"/>
        </w:rPr>
        <w:t>R., &amp; Ahmad Rosli, M.</w:t>
      </w:r>
      <w:del w:id="494" w:author="Reviewer" w:date="2020-02-27T11:42:00Z">
        <w:r w:rsidRPr="001F509D" w:rsidDel="00A155CC">
          <w:rPr>
            <w:rFonts w:ascii="Times New Roman" w:eastAsia="MS Mincho" w:hAnsi="Times New Roman" w:cs="Times New Roman"/>
            <w:noProof/>
            <w:position w:val="0"/>
            <w:sz w:val="24"/>
            <w:szCs w:val="24"/>
          </w:rPr>
          <w:delText xml:space="preserve"> </w:delText>
        </w:r>
      </w:del>
      <w:r w:rsidRPr="001F509D">
        <w:rPr>
          <w:rFonts w:ascii="Times New Roman" w:eastAsia="MS Mincho" w:hAnsi="Times New Roman" w:cs="Times New Roman"/>
          <w:noProof/>
          <w:position w:val="0"/>
          <w:sz w:val="24"/>
          <w:szCs w:val="24"/>
        </w:rPr>
        <w:t>N</w:t>
      </w:r>
      <w:r w:rsidR="00C316EF">
        <w:rPr>
          <w:rFonts w:ascii="Times New Roman" w:eastAsia="MS Mincho" w:hAnsi="Times New Roman" w:cs="Times New Roman"/>
          <w:noProof/>
          <w:position w:val="0"/>
          <w:sz w:val="24"/>
          <w:szCs w:val="24"/>
        </w:rPr>
        <w:t>.</w:t>
      </w:r>
      <w:r w:rsidRPr="001F509D">
        <w:rPr>
          <w:rFonts w:ascii="Times New Roman" w:eastAsia="MS Mincho" w:hAnsi="Times New Roman" w:cs="Times New Roman"/>
          <w:noProof/>
          <w:position w:val="0"/>
          <w:sz w:val="24"/>
          <w:szCs w:val="24"/>
        </w:rPr>
        <w:t xml:space="preserve"> (2014). Future </w:t>
      </w:r>
      <w:r w:rsidR="00C316EF">
        <w:rPr>
          <w:rFonts w:ascii="Times New Roman" w:eastAsia="MS Mincho" w:hAnsi="Times New Roman" w:cs="Times New Roman"/>
          <w:noProof/>
          <w:position w:val="0"/>
          <w:sz w:val="24"/>
          <w:szCs w:val="24"/>
        </w:rPr>
        <w:t>e</w:t>
      </w:r>
      <w:r w:rsidRPr="001F509D">
        <w:rPr>
          <w:rFonts w:ascii="Times New Roman" w:eastAsia="MS Mincho" w:hAnsi="Times New Roman" w:cs="Times New Roman"/>
          <w:noProof/>
          <w:position w:val="0"/>
          <w:sz w:val="24"/>
          <w:szCs w:val="24"/>
        </w:rPr>
        <w:t xml:space="preserve">mployability </w:t>
      </w:r>
      <w:r w:rsidR="00C316EF">
        <w:rPr>
          <w:rFonts w:ascii="Times New Roman" w:eastAsia="MS Mincho" w:hAnsi="Times New Roman" w:cs="Times New Roman"/>
          <w:noProof/>
          <w:position w:val="0"/>
          <w:sz w:val="24"/>
          <w:szCs w:val="24"/>
        </w:rPr>
        <w:t>s</w:t>
      </w:r>
      <w:r w:rsidRPr="001F509D">
        <w:rPr>
          <w:rFonts w:ascii="Times New Roman" w:eastAsia="MS Mincho" w:hAnsi="Times New Roman" w:cs="Times New Roman"/>
          <w:noProof/>
          <w:position w:val="0"/>
          <w:sz w:val="24"/>
          <w:szCs w:val="24"/>
        </w:rPr>
        <w:t xml:space="preserve">kills </w:t>
      </w:r>
      <w:r w:rsidR="00C316EF">
        <w:rPr>
          <w:rFonts w:ascii="Times New Roman" w:eastAsia="MS Mincho" w:hAnsi="Times New Roman" w:cs="Times New Roman"/>
          <w:noProof/>
          <w:position w:val="0"/>
          <w:sz w:val="24"/>
          <w:szCs w:val="24"/>
        </w:rPr>
        <w:t>s</w:t>
      </w:r>
      <w:r w:rsidRPr="001F509D">
        <w:rPr>
          <w:rFonts w:ascii="Times New Roman" w:eastAsia="MS Mincho" w:hAnsi="Times New Roman" w:cs="Times New Roman"/>
          <w:noProof/>
          <w:position w:val="0"/>
          <w:sz w:val="24"/>
          <w:szCs w:val="24"/>
        </w:rPr>
        <w:t xml:space="preserve">et for </w:t>
      </w:r>
      <w:r w:rsidR="00C316EF">
        <w:rPr>
          <w:rFonts w:ascii="Times New Roman" w:eastAsia="MS Mincho" w:hAnsi="Times New Roman" w:cs="Times New Roman"/>
          <w:noProof/>
          <w:position w:val="0"/>
          <w:sz w:val="24"/>
          <w:szCs w:val="24"/>
        </w:rPr>
        <w:t>m</w:t>
      </w:r>
      <w:r w:rsidRPr="001F509D">
        <w:rPr>
          <w:rFonts w:ascii="Times New Roman" w:eastAsia="MS Mincho" w:hAnsi="Times New Roman" w:cs="Times New Roman"/>
          <w:noProof/>
          <w:position w:val="0"/>
          <w:sz w:val="24"/>
          <w:szCs w:val="24"/>
        </w:rPr>
        <w:t xml:space="preserve">anufacturing </w:t>
      </w:r>
      <w:r w:rsidR="00C316EF">
        <w:rPr>
          <w:rFonts w:ascii="Times New Roman" w:eastAsia="MS Mincho" w:hAnsi="Times New Roman" w:cs="Times New Roman"/>
          <w:noProof/>
          <w:position w:val="0"/>
          <w:sz w:val="24"/>
          <w:szCs w:val="24"/>
        </w:rPr>
        <w:t>i</w:t>
      </w:r>
      <w:r w:rsidRPr="001F509D">
        <w:rPr>
          <w:rFonts w:ascii="Times New Roman" w:eastAsia="MS Mincho" w:hAnsi="Times New Roman" w:cs="Times New Roman"/>
          <w:noProof/>
          <w:position w:val="0"/>
          <w:sz w:val="24"/>
          <w:szCs w:val="24"/>
        </w:rPr>
        <w:t xml:space="preserve">ndustries. </w:t>
      </w:r>
      <w:r w:rsidRPr="001F509D">
        <w:rPr>
          <w:rFonts w:ascii="Times New Roman" w:eastAsia="MS Mincho" w:hAnsi="Times New Roman" w:cs="Times New Roman"/>
          <w:i/>
          <w:noProof/>
          <w:position w:val="0"/>
          <w:sz w:val="24"/>
          <w:szCs w:val="24"/>
        </w:rPr>
        <w:t>International Education Studies</w:t>
      </w:r>
      <w:r w:rsidR="00BB210D">
        <w:rPr>
          <w:rFonts w:ascii="Times New Roman" w:eastAsia="MS Mincho" w:hAnsi="Times New Roman" w:cs="Times New Roman"/>
          <w:i/>
          <w:noProof/>
          <w:position w:val="0"/>
          <w:sz w:val="24"/>
          <w:szCs w:val="24"/>
        </w:rPr>
        <w:t>,</w:t>
      </w:r>
      <w:r w:rsidRPr="001F509D">
        <w:rPr>
          <w:rFonts w:ascii="Times New Roman" w:eastAsia="MS Mincho" w:hAnsi="Times New Roman" w:cs="Times New Roman"/>
          <w:noProof/>
          <w:position w:val="0"/>
          <w:sz w:val="24"/>
          <w:szCs w:val="24"/>
        </w:rPr>
        <w:t xml:space="preserve"> </w:t>
      </w:r>
      <w:r w:rsidRPr="0067286E">
        <w:rPr>
          <w:rFonts w:ascii="Times New Roman" w:eastAsia="MS Mincho" w:hAnsi="Times New Roman" w:cs="Times New Roman"/>
          <w:i/>
          <w:noProof/>
          <w:position w:val="0"/>
          <w:sz w:val="24"/>
          <w:szCs w:val="24"/>
        </w:rPr>
        <w:t>7</w:t>
      </w:r>
      <w:r w:rsidR="00C316EF">
        <w:rPr>
          <w:rFonts w:ascii="Times New Roman" w:eastAsia="MS Mincho" w:hAnsi="Times New Roman" w:cs="Times New Roman"/>
          <w:noProof/>
          <w:position w:val="0"/>
          <w:sz w:val="24"/>
          <w:szCs w:val="24"/>
        </w:rPr>
        <w:t>(</w:t>
      </w:r>
      <w:r w:rsidRPr="001F509D">
        <w:rPr>
          <w:rFonts w:ascii="Times New Roman" w:eastAsia="MS Mincho" w:hAnsi="Times New Roman" w:cs="Times New Roman"/>
          <w:noProof/>
          <w:position w:val="0"/>
          <w:sz w:val="24"/>
          <w:szCs w:val="24"/>
        </w:rPr>
        <w:t>10</w:t>
      </w:r>
      <w:r w:rsidR="00C316EF">
        <w:rPr>
          <w:rFonts w:ascii="Times New Roman" w:eastAsia="MS Mincho" w:hAnsi="Times New Roman" w:cs="Times New Roman"/>
          <w:noProof/>
          <w:position w:val="0"/>
          <w:sz w:val="24"/>
          <w:szCs w:val="24"/>
        </w:rPr>
        <w:t>)</w:t>
      </w:r>
      <w:r w:rsidR="0001461F">
        <w:rPr>
          <w:rFonts w:ascii="Times New Roman" w:eastAsia="MS Mincho" w:hAnsi="Times New Roman" w:cs="Times New Roman"/>
          <w:noProof/>
          <w:position w:val="0"/>
          <w:sz w:val="24"/>
          <w:szCs w:val="24"/>
        </w:rPr>
        <w:t>, 138-144</w:t>
      </w:r>
      <w:r w:rsidR="00BB210D">
        <w:rPr>
          <w:rFonts w:ascii="Times New Roman" w:eastAsia="MS Mincho" w:hAnsi="Times New Roman" w:cs="Times New Roman"/>
          <w:noProof/>
          <w:position w:val="0"/>
          <w:sz w:val="24"/>
          <w:szCs w:val="24"/>
        </w:rPr>
        <w:t>.</w:t>
      </w:r>
    </w:p>
    <w:p w14:paraId="2E899012" w14:textId="2301E3FF" w:rsidR="001F509D" w:rsidRPr="001F509D" w:rsidRDefault="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MS Mincho" w:hAnsi="Times New Roman" w:cs="Times New Roman"/>
          <w:noProof/>
          <w:position w:val="0"/>
          <w:sz w:val="24"/>
          <w:szCs w:val="24"/>
        </w:rPr>
      </w:pPr>
      <w:proofErr w:type="spellStart"/>
      <w:r w:rsidRPr="001F509D">
        <w:rPr>
          <w:rFonts w:ascii="Times New Roman" w:eastAsia="Times New Roman" w:hAnsi="Times New Roman" w:cs="Times New Roman"/>
          <w:position w:val="0"/>
          <w:sz w:val="24"/>
          <w:szCs w:val="24"/>
        </w:rPr>
        <w:t>Naddhirah</w:t>
      </w:r>
      <w:proofErr w:type="spellEnd"/>
      <w:r w:rsidRPr="001F509D">
        <w:rPr>
          <w:rFonts w:ascii="Times New Roman" w:eastAsia="Times New Roman" w:hAnsi="Times New Roman" w:cs="Times New Roman"/>
          <w:position w:val="0"/>
          <w:sz w:val="24"/>
          <w:szCs w:val="24"/>
        </w:rPr>
        <w:t>, M</w:t>
      </w:r>
      <w:proofErr w:type="gramStart"/>
      <w:r w:rsidRPr="001F509D">
        <w:rPr>
          <w:rFonts w:ascii="Times New Roman" w:eastAsia="Times New Roman" w:hAnsi="Times New Roman" w:cs="Times New Roman"/>
          <w:position w:val="0"/>
          <w:sz w:val="24"/>
          <w:szCs w:val="24"/>
        </w:rPr>
        <w:t>.</w:t>
      </w:r>
      <w:proofErr w:type="gramEnd"/>
      <w:del w:id="495" w:author="Reviewer" w:date="2020-02-27T11:42:00Z">
        <w:r w:rsidRPr="001F509D" w:rsidDel="00A155CC">
          <w:rPr>
            <w:rFonts w:ascii="Times New Roman" w:eastAsia="Times New Roman" w:hAnsi="Times New Roman" w:cs="Times New Roman"/>
            <w:position w:val="0"/>
            <w:sz w:val="24"/>
            <w:szCs w:val="24"/>
          </w:rPr>
          <w:delText xml:space="preserve"> </w:delText>
        </w:r>
      </w:del>
      <w:r w:rsidRPr="001F509D">
        <w:rPr>
          <w:rFonts w:ascii="Times New Roman" w:eastAsia="Times New Roman" w:hAnsi="Times New Roman" w:cs="Times New Roman"/>
          <w:position w:val="0"/>
          <w:sz w:val="24"/>
          <w:szCs w:val="24"/>
        </w:rPr>
        <w:t xml:space="preserve">A., </w:t>
      </w:r>
      <w:proofErr w:type="spellStart"/>
      <w:r w:rsidRPr="001F509D">
        <w:rPr>
          <w:rFonts w:ascii="Times New Roman" w:eastAsia="Times New Roman" w:hAnsi="Times New Roman" w:cs="Times New Roman"/>
          <w:position w:val="0"/>
          <w:sz w:val="24"/>
          <w:szCs w:val="24"/>
        </w:rPr>
        <w:t>Salleh</w:t>
      </w:r>
      <w:proofErr w:type="spellEnd"/>
      <w:r w:rsidRPr="001F509D">
        <w:rPr>
          <w:rFonts w:ascii="Times New Roman" w:eastAsia="Times New Roman" w:hAnsi="Times New Roman" w:cs="Times New Roman"/>
          <w:position w:val="0"/>
          <w:sz w:val="24"/>
          <w:szCs w:val="24"/>
        </w:rPr>
        <w:t xml:space="preserve">, A., &amp; </w:t>
      </w:r>
      <w:proofErr w:type="spellStart"/>
      <w:r w:rsidRPr="001F509D">
        <w:rPr>
          <w:rFonts w:ascii="Times New Roman" w:eastAsia="Times New Roman" w:hAnsi="Times New Roman" w:cs="Times New Roman"/>
          <w:position w:val="0"/>
          <w:sz w:val="24"/>
          <w:szCs w:val="24"/>
        </w:rPr>
        <w:t>Ame</w:t>
      </w:r>
      <w:proofErr w:type="spellEnd"/>
      <w:r w:rsidRPr="001F509D">
        <w:rPr>
          <w:rFonts w:ascii="Times New Roman" w:eastAsia="Times New Roman" w:hAnsi="Times New Roman" w:cs="Times New Roman"/>
          <w:position w:val="0"/>
          <w:sz w:val="24"/>
          <w:szCs w:val="24"/>
        </w:rPr>
        <w:t xml:space="preserve"> </w:t>
      </w:r>
      <w:proofErr w:type="spellStart"/>
      <w:r w:rsidRPr="001F509D">
        <w:rPr>
          <w:rFonts w:ascii="Times New Roman" w:eastAsia="Times New Roman" w:hAnsi="Times New Roman" w:cs="Times New Roman"/>
          <w:position w:val="0"/>
          <w:sz w:val="24"/>
          <w:szCs w:val="24"/>
        </w:rPr>
        <w:t>Husna</w:t>
      </w:r>
      <w:proofErr w:type="spellEnd"/>
      <w:r w:rsidRPr="001F509D">
        <w:rPr>
          <w:rFonts w:ascii="Times New Roman" w:eastAsia="Times New Roman" w:hAnsi="Times New Roman" w:cs="Times New Roman"/>
          <w:position w:val="0"/>
          <w:sz w:val="24"/>
          <w:szCs w:val="24"/>
        </w:rPr>
        <w:t xml:space="preserve">, K. (2014). </w:t>
      </w:r>
      <w:proofErr w:type="spellStart"/>
      <w:r w:rsidRPr="001F509D">
        <w:rPr>
          <w:rFonts w:ascii="Times New Roman" w:eastAsia="Times New Roman" w:hAnsi="Times New Roman" w:cs="Times New Roman"/>
          <w:position w:val="0"/>
          <w:sz w:val="24"/>
          <w:szCs w:val="24"/>
        </w:rPr>
        <w:t>Kebolehpasaran</w:t>
      </w:r>
      <w:proofErr w:type="spellEnd"/>
      <w:r w:rsidRPr="001F509D">
        <w:rPr>
          <w:rFonts w:ascii="Times New Roman" w:eastAsia="Times New Roman" w:hAnsi="Times New Roman" w:cs="Times New Roman"/>
          <w:position w:val="0"/>
          <w:sz w:val="24"/>
          <w:szCs w:val="24"/>
        </w:rPr>
        <w:t xml:space="preserve"> </w:t>
      </w:r>
      <w:proofErr w:type="spellStart"/>
      <w:r w:rsidR="007900CE">
        <w:rPr>
          <w:rFonts w:ascii="Times New Roman" w:eastAsia="Times New Roman" w:hAnsi="Times New Roman" w:cs="Times New Roman"/>
          <w:position w:val="0"/>
          <w:sz w:val="24"/>
          <w:szCs w:val="24"/>
        </w:rPr>
        <w:t>g</w:t>
      </w:r>
      <w:r w:rsidRPr="001F509D">
        <w:rPr>
          <w:rFonts w:ascii="Times New Roman" w:eastAsia="Times New Roman" w:hAnsi="Times New Roman" w:cs="Times New Roman"/>
          <w:position w:val="0"/>
          <w:sz w:val="24"/>
          <w:szCs w:val="24"/>
        </w:rPr>
        <w:t>raduan</w:t>
      </w:r>
      <w:proofErr w:type="spellEnd"/>
      <w:r w:rsidRPr="001F509D">
        <w:rPr>
          <w:rFonts w:ascii="Times New Roman" w:eastAsia="Times New Roman" w:hAnsi="Times New Roman" w:cs="Times New Roman"/>
          <w:position w:val="0"/>
          <w:sz w:val="24"/>
          <w:szCs w:val="24"/>
        </w:rPr>
        <w:t xml:space="preserve"> </w:t>
      </w:r>
      <w:proofErr w:type="spellStart"/>
      <w:r w:rsidR="007900CE">
        <w:rPr>
          <w:rFonts w:ascii="Times New Roman" w:eastAsia="Times New Roman" w:hAnsi="Times New Roman" w:cs="Times New Roman"/>
          <w:position w:val="0"/>
          <w:sz w:val="24"/>
          <w:szCs w:val="24"/>
        </w:rPr>
        <w:t>s</w:t>
      </w:r>
      <w:r w:rsidRPr="001F509D">
        <w:rPr>
          <w:rFonts w:ascii="Times New Roman" w:eastAsia="Times New Roman" w:hAnsi="Times New Roman" w:cs="Times New Roman"/>
          <w:position w:val="0"/>
          <w:sz w:val="24"/>
          <w:szCs w:val="24"/>
        </w:rPr>
        <w:t>uatu</w:t>
      </w:r>
      <w:proofErr w:type="spellEnd"/>
      <w:r w:rsidRPr="001F509D">
        <w:rPr>
          <w:rFonts w:ascii="Times New Roman" w:eastAsia="Times New Roman" w:hAnsi="Times New Roman" w:cs="Times New Roman"/>
          <w:position w:val="0"/>
          <w:sz w:val="24"/>
          <w:szCs w:val="24"/>
        </w:rPr>
        <w:t xml:space="preserve"> </w:t>
      </w:r>
      <w:proofErr w:type="spellStart"/>
      <w:r w:rsidR="007900CE">
        <w:rPr>
          <w:rFonts w:ascii="Times New Roman" w:eastAsia="Times New Roman" w:hAnsi="Times New Roman" w:cs="Times New Roman"/>
          <w:position w:val="0"/>
          <w:sz w:val="24"/>
          <w:szCs w:val="24"/>
        </w:rPr>
        <w:t>a</w:t>
      </w:r>
      <w:r w:rsidRPr="001F509D">
        <w:rPr>
          <w:rFonts w:ascii="Times New Roman" w:eastAsia="Times New Roman" w:hAnsi="Times New Roman" w:cs="Times New Roman"/>
          <w:position w:val="0"/>
          <w:sz w:val="24"/>
          <w:szCs w:val="24"/>
        </w:rPr>
        <w:t>nalisa</w:t>
      </w:r>
      <w:proofErr w:type="spellEnd"/>
      <w:r w:rsidRPr="001F509D">
        <w:rPr>
          <w:rFonts w:ascii="Times New Roman" w:eastAsia="Times New Roman" w:hAnsi="Times New Roman" w:cs="Times New Roman"/>
          <w:position w:val="0"/>
          <w:sz w:val="24"/>
          <w:szCs w:val="24"/>
        </w:rPr>
        <w:t xml:space="preserve"> </w:t>
      </w:r>
      <w:proofErr w:type="spellStart"/>
      <w:r w:rsidR="007900CE">
        <w:rPr>
          <w:rFonts w:ascii="Times New Roman" w:eastAsia="Times New Roman" w:hAnsi="Times New Roman" w:cs="Times New Roman"/>
          <w:position w:val="0"/>
          <w:sz w:val="24"/>
          <w:szCs w:val="24"/>
        </w:rPr>
        <w:t>l</w:t>
      </w:r>
      <w:r w:rsidRPr="001F509D">
        <w:rPr>
          <w:rFonts w:ascii="Times New Roman" w:eastAsia="Times New Roman" w:hAnsi="Times New Roman" w:cs="Times New Roman"/>
          <w:position w:val="0"/>
          <w:sz w:val="24"/>
          <w:szCs w:val="24"/>
        </w:rPr>
        <w:t>iteratur</w:t>
      </w:r>
      <w:proofErr w:type="spellEnd"/>
      <w:r w:rsidRPr="001F509D">
        <w:rPr>
          <w:rFonts w:ascii="Times New Roman" w:eastAsia="Times New Roman" w:hAnsi="Times New Roman" w:cs="Times New Roman"/>
          <w:position w:val="0"/>
          <w:sz w:val="24"/>
          <w:szCs w:val="24"/>
        </w:rPr>
        <w:t xml:space="preserve">. </w:t>
      </w:r>
      <w:proofErr w:type="spellStart"/>
      <w:r w:rsidRPr="008922ED">
        <w:rPr>
          <w:rFonts w:ascii="Times New Roman" w:eastAsia="Times New Roman" w:hAnsi="Times New Roman" w:cs="Times New Roman"/>
          <w:i/>
          <w:position w:val="0"/>
          <w:sz w:val="24"/>
          <w:szCs w:val="24"/>
        </w:rPr>
        <w:t>Persidangan</w:t>
      </w:r>
      <w:proofErr w:type="spellEnd"/>
      <w:r w:rsidRPr="008922ED">
        <w:rPr>
          <w:rFonts w:ascii="Times New Roman" w:eastAsia="Times New Roman" w:hAnsi="Times New Roman" w:cs="Times New Roman"/>
          <w:i/>
          <w:position w:val="0"/>
          <w:sz w:val="24"/>
          <w:szCs w:val="24"/>
        </w:rPr>
        <w:t xml:space="preserve"> </w:t>
      </w:r>
      <w:proofErr w:type="spellStart"/>
      <w:r w:rsidRPr="008922ED">
        <w:rPr>
          <w:rFonts w:ascii="Times New Roman" w:eastAsia="Times New Roman" w:hAnsi="Times New Roman" w:cs="Times New Roman"/>
          <w:i/>
          <w:position w:val="0"/>
          <w:sz w:val="24"/>
          <w:szCs w:val="24"/>
        </w:rPr>
        <w:t>Antarabangsa</w:t>
      </w:r>
      <w:proofErr w:type="spellEnd"/>
      <w:r w:rsidRPr="008922ED">
        <w:rPr>
          <w:rFonts w:ascii="Times New Roman" w:eastAsia="Times New Roman" w:hAnsi="Times New Roman" w:cs="Times New Roman"/>
          <w:i/>
          <w:position w:val="0"/>
          <w:sz w:val="24"/>
          <w:szCs w:val="24"/>
        </w:rPr>
        <w:t xml:space="preserve"> </w:t>
      </w:r>
      <w:proofErr w:type="spellStart"/>
      <w:r w:rsidRPr="008922ED">
        <w:rPr>
          <w:rFonts w:ascii="Times New Roman" w:eastAsia="Times New Roman" w:hAnsi="Times New Roman" w:cs="Times New Roman"/>
          <w:i/>
          <w:position w:val="0"/>
          <w:sz w:val="24"/>
          <w:szCs w:val="24"/>
        </w:rPr>
        <w:t>Pendidikan</w:t>
      </w:r>
      <w:proofErr w:type="spellEnd"/>
      <w:r w:rsidRPr="008922ED">
        <w:rPr>
          <w:rFonts w:ascii="Times New Roman" w:eastAsia="Times New Roman" w:hAnsi="Times New Roman" w:cs="Times New Roman"/>
          <w:i/>
          <w:position w:val="0"/>
          <w:sz w:val="24"/>
          <w:szCs w:val="24"/>
        </w:rPr>
        <w:t xml:space="preserve"> </w:t>
      </w:r>
      <w:proofErr w:type="spellStart"/>
      <w:r w:rsidRPr="008922ED">
        <w:rPr>
          <w:rFonts w:ascii="Times New Roman" w:eastAsia="Times New Roman" w:hAnsi="Times New Roman" w:cs="Times New Roman"/>
          <w:i/>
          <w:position w:val="0"/>
          <w:sz w:val="24"/>
          <w:szCs w:val="24"/>
        </w:rPr>
        <w:t>dan</w:t>
      </w:r>
      <w:proofErr w:type="spellEnd"/>
      <w:r w:rsidRPr="008922ED">
        <w:rPr>
          <w:rFonts w:ascii="Times New Roman" w:eastAsia="Times New Roman" w:hAnsi="Times New Roman" w:cs="Times New Roman"/>
          <w:i/>
          <w:position w:val="0"/>
          <w:sz w:val="24"/>
          <w:szCs w:val="24"/>
        </w:rPr>
        <w:t xml:space="preserve"> </w:t>
      </w:r>
      <w:proofErr w:type="spellStart"/>
      <w:r w:rsidRPr="008922ED">
        <w:rPr>
          <w:rFonts w:ascii="Times New Roman" w:eastAsia="Times New Roman" w:hAnsi="Times New Roman" w:cs="Times New Roman"/>
          <w:i/>
          <w:position w:val="0"/>
          <w:sz w:val="24"/>
          <w:szCs w:val="24"/>
        </w:rPr>
        <w:t>Kaunseling</w:t>
      </w:r>
      <w:proofErr w:type="spellEnd"/>
      <w:r w:rsidR="00DD66B2">
        <w:rPr>
          <w:rFonts w:ascii="Times New Roman" w:eastAsia="Times New Roman" w:hAnsi="Times New Roman" w:cs="Times New Roman"/>
          <w:position w:val="0"/>
          <w:sz w:val="24"/>
          <w:szCs w:val="24"/>
        </w:rPr>
        <w:t>,</w:t>
      </w:r>
      <w:r w:rsidRPr="001F509D">
        <w:rPr>
          <w:rFonts w:ascii="Times New Roman" w:eastAsia="Times New Roman" w:hAnsi="Times New Roman" w:cs="Times New Roman"/>
          <w:position w:val="0"/>
          <w:sz w:val="24"/>
          <w:szCs w:val="24"/>
        </w:rPr>
        <w:t xml:space="preserve"> 273-274.</w:t>
      </w:r>
    </w:p>
    <w:p w14:paraId="6E68D602" w14:textId="209DA058" w:rsidR="001F509D" w:rsidRPr="00011713" w:rsidRDefault="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MS Mincho" w:hAnsi="Times New Roman" w:cs="Times New Roman"/>
          <w:noProof/>
          <w:position w:val="0"/>
          <w:sz w:val="24"/>
          <w:szCs w:val="24"/>
        </w:rPr>
      </w:pPr>
      <w:r w:rsidRPr="00011713">
        <w:rPr>
          <w:rFonts w:ascii="Times New Roman" w:eastAsia="MS Mincho" w:hAnsi="Times New Roman" w:cs="Times New Roman"/>
          <w:noProof/>
          <w:position w:val="0"/>
          <w:sz w:val="24"/>
          <w:szCs w:val="24"/>
        </w:rPr>
        <w:t xml:space="preserve">Nooriah,Y., &amp; Zakiah, J. (2017). Development of </w:t>
      </w:r>
      <w:r w:rsidR="00C316EF" w:rsidRPr="00011713">
        <w:rPr>
          <w:rFonts w:ascii="Times New Roman" w:eastAsia="MS Mincho" w:hAnsi="Times New Roman" w:cs="Times New Roman"/>
          <w:noProof/>
          <w:position w:val="0"/>
          <w:sz w:val="24"/>
          <w:szCs w:val="24"/>
        </w:rPr>
        <w:t>g</w:t>
      </w:r>
      <w:r w:rsidRPr="00011713">
        <w:rPr>
          <w:rFonts w:ascii="Times New Roman" w:eastAsia="MS Mincho" w:hAnsi="Times New Roman" w:cs="Times New Roman"/>
          <w:noProof/>
          <w:position w:val="0"/>
          <w:sz w:val="24"/>
          <w:szCs w:val="24"/>
        </w:rPr>
        <w:t xml:space="preserve">raduates </w:t>
      </w:r>
      <w:r w:rsidR="00C316EF" w:rsidRPr="00011713">
        <w:rPr>
          <w:rFonts w:ascii="Times New Roman" w:eastAsia="MS Mincho" w:hAnsi="Times New Roman" w:cs="Times New Roman"/>
          <w:noProof/>
          <w:position w:val="0"/>
          <w:sz w:val="24"/>
          <w:szCs w:val="24"/>
        </w:rPr>
        <w:t>e</w:t>
      </w:r>
      <w:r w:rsidRPr="00011713">
        <w:rPr>
          <w:rFonts w:ascii="Times New Roman" w:eastAsia="MS Mincho" w:hAnsi="Times New Roman" w:cs="Times New Roman"/>
          <w:noProof/>
          <w:position w:val="0"/>
          <w:sz w:val="24"/>
          <w:szCs w:val="24"/>
        </w:rPr>
        <w:t xml:space="preserve">mployability: The </w:t>
      </w:r>
      <w:r w:rsidR="00C316EF" w:rsidRPr="00011713">
        <w:rPr>
          <w:rFonts w:ascii="Times New Roman" w:eastAsia="MS Mincho" w:hAnsi="Times New Roman" w:cs="Times New Roman"/>
          <w:noProof/>
          <w:position w:val="0"/>
          <w:sz w:val="24"/>
          <w:szCs w:val="24"/>
        </w:rPr>
        <w:t>r</w:t>
      </w:r>
      <w:r w:rsidRPr="00011713">
        <w:rPr>
          <w:rFonts w:ascii="Times New Roman" w:eastAsia="MS Mincho" w:hAnsi="Times New Roman" w:cs="Times New Roman"/>
          <w:noProof/>
          <w:position w:val="0"/>
          <w:sz w:val="24"/>
          <w:szCs w:val="24"/>
        </w:rPr>
        <w:t xml:space="preserve">ole of </w:t>
      </w:r>
      <w:r w:rsidR="00C316EF" w:rsidRPr="00011713">
        <w:rPr>
          <w:rFonts w:ascii="Times New Roman" w:eastAsia="MS Mincho" w:hAnsi="Times New Roman" w:cs="Times New Roman"/>
          <w:noProof/>
          <w:position w:val="0"/>
          <w:sz w:val="24"/>
          <w:szCs w:val="24"/>
        </w:rPr>
        <w:t>u</w:t>
      </w:r>
      <w:r w:rsidRPr="00011713">
        <w:rPr>
          <w:rFonts w:ascii="Times New Roman" w:eastAsia="MS Mincho" w:hAnsi="Times New Roman" w:cs="Times New Roman"/>
          <w:noProof/>
          <w:position w:val="0"/>
          <w:sz w:val="24"/>
          <w:szCs w:val="24"/>
        </w:rPr>
        <w:t xml:space="preserve">niversity and </w:t>
      </w:r>
      <w:r w:rsidR="00C316EF" w:rsidRPr="00011713">
        <w:rPr>
          <w:rFonts w:ascii="Times New Roman" w:eastAsia="MS Mincho" w:hAnsi="Times New Roman" w:cs="Times New Roman"/>
          <w:noProof/>
          <w:position w:val="0"/>
          <w:sz w:val="24"/>
          <w:szCs w:val="24"/>
        </w:rPr>
        <w:t>c</w:t>
      </w:r>
      <w:r w:rsidRPr="00011713">
        <w:rPr>
          <w:rFonts w:ascii="Times New Roman" w:eastAsia="MS Mincho" w:hAnsi="Times New Roman" w:cs="Times New Roman"/>
          <w:noProof/>
          <w:position w:val="0"/>
          <w:sz w:val="24"/>
          <w:szCs w:val="24"/>
        </w:rPr>
        <w:t xml:space="preserve">hallenges. </w:t>
      </w:r>
      <w:r w:rsidRPr="00011713">
        <w:rPr>
          <w:rFonts w:ascii="Times New Roman" w:eastAsia="MS Mincho" w:hAnsi="Times New Roman" w:cs="Times New Roman"/>
          <w:i/>
          <w:noProof/>
          <w:position w:val="0"/>
          <w:sz w:val="24"/>
          <w:szCs w:val="24"/>
        </w:rPr>
        <w:t>Jurnal Personalia Pelajar</w:t>
      </w:r>
      <w:r w:rsidR="0067158D" w:rsidRPr="00011713">
        <w:rPr>
          <w:rFonts w:ascii="Times New Roman" w:eastAsia="MS Mincho" w:hAnsi="Times New Roman" w:cs="Times New Roman"/>
          <w:noProof/>
          <w:position w:val="0"/>
          <w:sz w:val="24"/>
          <w:szCs w:val="24"/>
        </w:rPr>
        <w:t>,</w:t>
      </w:r>
      <w:r w:rsidR="007900CE" w:rsidRPr="00011713">
        <w:rPr>
          <w:rFonts w:ascii="Times New Roman" w:eastAsia="MS Mincho" w:hAnsi="Times New Roman" w:cs="Times New Roman"/>
          <w:noProof/>
          <w:position w:val="0"/>
          <w:sz w:val="24"/>
          <w:szCs w:val="24"/>
        </w:rPr>
        <w:t xml:space="preserve"> </w:t>
      </w:r>
      <w:r w:rsidRPr="00011713">
        <w:rPr>
          <w:rFonts w:ascii="Times New Roman" w:eastAsia="MS Mincho" w:hAnsi="Times New Roman" w:cs="Times New Roman"/>
          <w:noProof/>
          <w:position w:val="0"/>
          <w:sz w:val="24"/>
          <w:szCs w:val="24"/>
        </w:rPr>
        <w:t>20</w:t>
      </w:r>
      <w:r w:rsidR="007900CE" w:rsidRPr="00011713">
        <w:rPr>
          <w:rFonts w:ascii="Times New Roman" w:eastAsia="MS Mincho" w:hAnsi="Times New Roman" w:cs="Times New Roman"/>
          <w:noProof/>
          <w:position w:val="0"/>
          <w:sz w:val="24"/>
          <w:szCs w:val="24"/>
        </w:rPr>
        <w:t>,</w:t>
      </w:r>
      <w:r w:rsidRPr="00011713">
        <w:rPr>
          <w:rFonts w:ascii="Times New Roman" w:eastAsia="MS Mincho" w:hAnsi="Times New Roman" w:cs="Times New Roman"/>
          <w:noProof/>
          <w:position w:val="0"/>
          <w:sz w:val="24"/>
          <w:szCs w:val="24"/>
        </w:rPr>
        <w:t>15–32.</w:t>
      </w:r>
    </w:p>
    <w:p w14:paraId="5FABFEEC" w14:textId="75B41735" w:rsidR="008D4007" w:rsidRPr="00FB7C60" w:rsidRDefault="008D4007">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color w:val="FF0000"/>
          <w:position w:val="0"/>
          <w:sz w:val="24"/>
          <w:szCs w:val="24"/>
        </w:rPr>
      </w:pPr>
      <w:proofErr w:type="spellStart"/>
      <w:r w:rsidRPr="00FB7C60">
        <w:rPr>
          <w:rFonts w:ascii="Times New Roman" w:eastAsia="Times New Roman" w:hAnsi="Times New Roman" w:cs="Times New Roman"/>
          <w:position w:val="0"/>
          <w:sz w:val="24"/>
          <w:szCs w:val="24"/>
        </w:rPr>
        <w:lastRenderedPageBreak/>
        <w:t>N</w:t>
      </w:r>
      <w:r w:rsidR="0067286E" w:rsidRPr="00FB7C60">
        <w:rPr>
          <w:rFonts w:ascii="Times New Roman" w:eastAsia="Times New Roman" w:hAnsi="Times New Roman" w:cs="Times New Roman"/>
          <w:position w:val="0"/>
          <w:sz w:val="24"/>
          <w:szCs w:val="24"/>
        </w:rPr>
        <w:t>u</w:t>
      </w:r>
      <w:r w:rsidRPr="00FB7C60">
        <w:rPr>
          <w:rFonts w:ascii="Times New Roman" w:eastAsia="Times New Roman" w:hAnsi="Times New Roman" w:cs="Times New Roman"/>
          <w:position w:val="0"/>
          <w:sz w:val="24"/>
          <w:szCs w:val="24"/>
        </w:rPr>
        <w:t>rfariha</w:t>
      </w:r>
      <w:proofErr w:type="spellEnd"/>
      <w:r w:rsidR="0067286E" w:rsidRPr="00FB7C60">
        <w:rPr>
          <w:rFonts w:ascii="Times New Roman" w:eastAsia="Times New Roman" w:hAnsi="Times New Roman" w:cs="Times New Roman"/>
          <w:position w:val="0"/>
          <w:sz w:val="24"/>
          <w:szCs w:val="24"/>
        </w:rPr>
        <w:t>, I.</w:t>
      </w:r>
      <w:r w:rsidRPr="00FB7C60">
        <w:rPr>
          <w:rFonts w:ascii="Times New Roman" w:eastAsia="Times New Roman" w:hAnsi="Times New Roman" w:cs="Times New Roman"/>
          <w:position w:val="0"/>
          <w:sz w:val="24"/>
          <w:szCs w:val="24"/>
        </w:rPr>
        <w:t xml:space="preserve"> &amp; Muha</w:t>
      </w:r>
      <w:r w:rsidR="0067286E" w:rsidRPr="00FB7C60">
        <w:rPr>
          <w:rFonts w:ascii="Times New Roman" w:eastAsia="Times New Roman" w:hAnsi="Times New Roman" w:cs="Times New Roman"/>
          <w:position w:val="0"/>
          <w:sz w:val="24"/>
          <w:szCs w:val="24"/>
        </w:rPr>
        <w:t>m</w:t>
      </w:r>
      <w:r w:rsidRPr="00FB7C60">
        <w:rPr>
          <w:rFonts w:ascii="Times New Roman" w:eastAsia="Times New Roman" w:hAnsi="Times New Roman" w:cs="Times New Roman"/>
          <w:position w:val="0"/>
          <w:sz w:val="24"/>
          <w:szCs w:val="24"/>
        </w:rPr>
        <w:t>mad</w:t>
      </w:r>
      <w:r w:rsidR="0067286E" w:rsidRPr="00FB7C60">
        <w:rPr>
          <w:rFonts w:ascii="Times New Roman" w:eastAsia="Times New Roman" w:hAnsi="Times New Roman" w:cs="Times New Roman"/>
          <w:position w:val="0"/>
          <w:sz w:val="24"/>
          <w:szCs w:val="24"/>
        </w:rPr>
        <w:t>, H</w:t>
      </w:r>
      <w:r w:rsidRPr="00FB7C60">
        <w:rPr>
          <w:rFonts w:ascii="Times New Roman" w:eastAsia="Times New Roman" w:hAnsi="Times New Roman" w:cs="Times New Roman"/>
          <w:position w:val="0"/>
          <w:sz w:val="24"/>
          <w:szCs w:val="24"/>
        </w:rPr>
        <w:t>. (2015).</w:t>
      </w:r>
      <w:r w:rsidR="0067286E" w:rsidRPr="00FB7C60">
        <w:rPr>
          <w:rFonts w:ascii="Times New Roman" w:eastAsia="Times New Roman" w:hAnsi="Times New Roman" w:cs="Times New Roman"/>
          <w:position w:val="0"/>
          <w:sz w:val="24"/>
          <w:szCs w:val="24"/>
        </w:rPr>
        <w:t xml:space="preserve"> </w:t>
      </w:r>
      <w:proofErr w:type="spellStart"/>
      <w:r w:rsidR="0067286E" w:rsidRPr="00FB7C60">
        <w:rPr>
          <w:rFonts w:ascii="Times New Roman" w:eastAsia="Times New Roman" w:hAnsi="Times New Roman" w:cs="Times New Roman"/>
          <w:position w:val="0"/>
          <w:sz w:val="24"/>
          <w:szCs w:val="24"/>
        </w:rPr>
        <w:t>Kemahiran</w:t>
      </w:r>
      <w:proofErr w:type="spellEnd"/>
      <w:r w:rsidR="0067286E" w:rsidRPr="00FB7C60">
        <w:rPr>
          <w:rFonts w:ascii="Times New Roman" w:eastAsia="Times New Roman" w:hAnsi="Times New Roman" w:cs="Times New Roman"/>
          <w:position w:val="0"/>
          <w:sz w:val="24"/>
          <w:szCs w:val="24"/>
        </w:rPr>
        <w:t xml:space="preserve"> </w:t>
      </w:r>
      <w:proofErr w:type="spellStart"/>
      <w:r w:rsidR="0067286E" w:rsidRPr="00FB7C60">
        <w:rPr>
          <w:rFonts w:ascii="Times New Roman" w:eastAsia="Times New Roman" w:hAnsi="Times New Roman" w:cs="Times New Roman"/>
          <w:position w:val="0"/>
          <w:sz w:val="24"/>
          <w:szCs w:val="24"/>
        </w:rPr>
        <w:t>kebolehpasaran</w:t>
      </w:r>
      <w:proofErr w:type="spellEnd"/>
      <w:r w:rsidR="0067286E" w:rsidRPr="00FB7C60">
        <w:rPr>
          <w:rFonts w:ascii="Times New Roman" w:eastAsia="Times New Roman" w:hAnsi="Times New Roman" w:cs="Times New Roman"/>
          <w:position w:val="0"/>
          <w:sz w:val="24"/>
          <w:szCs w:val="24"/>
        </w:rPr>
        <w:t xml:space="preserve"> </w:t>
      </w:r>
      <w:proofErr w:type="spellStart"/>
      <w:r w:rsidR="0067286E" w:rsidRPr="00FB7C60">
        <w:rPr>
          <w:rFonts w:ascii="Times New Roman" w:eastAsia="Times New Roman" w:hAnsi="Times New Roman" w:cs="Times New Roman"/>
          <w:position w:val="0"/>
          <w:sz w:val="24"/>
          <w:szCs w:val="24"/>
        </w:rPr>
        <w:t>dalam</w:t>
      </w:r>
      <w:proofErr w:type="spellEnd"/>
      <w:r w:rsidR="0067286E" w:rsidRPr="00FB7C60">
        <w:rPr>
          <w:rFonts w:ascii="Times New Roman" w:eastAsia="Times New Roman" w:hAnsi="Times New Roman" w:cs="Times New Roman"/>
          <w:position w:val="0"/>
          <w:sz w:val="24"/>
          <w:szCs w:val="24"/>
        </w:rPr>
        <w:t xml:space="preserve"> </w:t>
      </w:r>
      <w:proofErr w:type="spellStart"/>
      <w:r w:rsidR="0067286E" w:rsidRPr="00FB7C60">
        <w:rPr>
          <w:rFonts w:ascii="Times New Roman" w:eastAsia="Times New Roman" w:hAnsi="Times New Roman" w:cs="Times New Roman"/>
          <w:position w:val="0"/>
          <w:sz w:val="24"/>
          <w:szCs w:val="24"/>
        </w:rPr>
        <w:t>kalangan</w:t>
      </w:r>
      <w:proofErr w:type="spellEnd"/>
      <w:r w:rsidR="0067286E" w:rsidRPr="00FB7C60">
        <w:rPr>
          <w:rFonts w:ascii="Times New Roman" w:eastAsia="Times New Roman" w:hAnsi="Times New Roman" w:cs="Times New Roman"/>
          <w:position w:val="0"/>
          <w:sz w:val="24"/>
          <w:szCs w:val="24"/>
        </w:rPr>
        <w:t xml:space="preserve"> </w:t>
      </w:r>
      <w:proofErr w:type="spellStart"/>
      <w:r w:rsidR="0067286E" w:rsidRPr="00FB7C60">
        <w:rPr>
          <w:rFonts w:ascii="Times New Roman" w:eastAsia="Times New Roman" w:hAnsi="Times New Roman" w:cs="Times New Roman"/>
          <w:position w:val="0"/>
          <w:sz w:val="24"/>
          <w:szCs w:val="24"/>
        </w:rPr>
        <w:t>pelajar</w:t>
      </w:r>
      <w:proofErr w:type="spellEnd"/>
      <w:r w:rsidR="0067286E" w:rsidRPr="00FB7C60">
        <w:rPr>
          <w:rFonts w:ascii="Times New Roman" w:eastAsia="Times New Roman" w:hAnsi="Times New Roman" w:cs="Times New Roman"/>
          <w:position w:val="0"/>
          <w:sz w:val="24"/>
          <w:szCs w:val="24"/>
        </w:rPr>
        <w:t xml:space="preserve"> </w:t>
      </w:r>
      <w:proofErr w:type="spellStart"/>
      <w:r w:rsidR="0067286E" w:rsidRPr="00FB7C60">
        <w:rPr>
          <w:rFonts w:ascii="Times New Roman" w:eastAsia="Times New Roman" w:hAnsi="Times New Roman" w:cs="Times New Roman"/>
          <w:position w:val="0"/>
          <w:sz w:val="24"/>
          <w:szCs w:val="24"/>
        </w:rPr>
        <w:t>Universiti</w:t>
      </w:r>
      <w:proofErr w:type="spellEnd"/>
      <w:r w:rsidR="0067286E" w:rsidRPr="00FB7C60">
        <w:rPr>
          <w:rFonts w:ascii="Times New Roman" w:eastAsia="Times New Roman" w:hAnsi="Times New Roman" w:cs="Times New Roman"/>
          <w:position w:val="0"/>
          <w:sz w:val="24"/>
          <w:szCs w:val="24"/>
        </w:rPr>
        <w:t xml:space="preserve"> </w:t>
      </w:r>
      <w:proofErr w:type="spellStart"/>
      <w:r w:rsidR="0067286E" w:rsidRPr="00FB7C60">
        <w:rPr>
          <w:rFonts w:ascii="Times New Roman" w:eastAsia="Times New Roman" w:hAnsi="Times New Roman" w:cs="Times New Roman"/>
          <w:position w:val="0"/>
          <w:sz w:val="24"/>
          <w:szCs w:val="24"/>
        </w:rPr>
        <w:t>Kebangsaan</w:t>
      </w:r>
      <w:proofErr w:type="spellEnd"/>
      <w:r w:rsidR="0067286E" w:rsidRPr="00FB7C60">
        <w:rPr>
          <w:rFonts w:ascii="Times New Roman" w:eastAsia="Times New Roman" w:hAnsi="Times New Roman" w:cs="Times New Roman"/>
          <w:position w:val="0"/>
          <w:sz w:val="24"/>
          <w:szCs w:val="24"/>
        </w:rPr>
        <w:t xml:space="preserve"> Malaysia. </w:t>
      </w:r>
      <w:r w:rsidR="0067286E" w:rsidRPr="00FB7C60">
        <w:rPr>
          <w:rFonts w:ascii="Times New Roman" w:eastAsia="Times New Roman" w:hAnsi="Times New Roman" w:cs="Times New Roman"/>
          <w:i/>
          <w:position w:val="0"/>
          <w:sz w:val="24"/>
          <w:szCs w:val="24"/>
        </w:rPr>
        <w:t>International Conference on Global Education III</w:t>
      </w:r>
      <w:ins w:id="496" w:author="HP" w:date="2019-11-07T21:24:00Z">
        <w:r w:rsidR="00363F1E">
          <w:rPr>
            <w:rFonts w:ascii="Times New Roman" w:eastAsia="Times New Roman" w:hAnsi="Times New Roman" w:cs="Times New Roman"/>
            <w:position w:val="0"/>
            <w:sz w:val="24"/>
            <w:szCs w:val="24"/>
          </w:rPr>
          <w:t>.</w:t>
        </w:r>
      </w:ins>
      <w:del w:id="497" w:author="HP" w:date="2019-11-07T21:24:00Z">
        <w:r w:rsidR="00454740" w:rsidRPr="00FB7C60" w:rsidDel="00363F1E">
          <w:rPr>
            <w:rFonts w:ascii="Times New Roman" w:eastAsia="Times New Roman" w:hAnsi="Times New Roman" w:cs="Times New Roman"/>
            <w:position w:val="0"/>
            <w:sz w:val="24"/>
            <w:szCs w:val="24"/>
          </w:rPr>
          <w:delText>,</w:delText>
        </w:r>
      </w:del>
      <w:r w:rsidR="0067286E" w:rsidRPr="00FB7C60">
        <w:rPr>
          <w:rFonts w:ascii="Times New Roman" w:eastAsia="Times New Roman" w:hAnsi="Times New Roman" w:cs="Times New Roman"/>
          <w:position w:val="0"/>
          <w:sz w:val="24"/>
          <w:szCs w:val="24"/>
        </w:rPr>
        <w:t xml:space="preserve"> </w:t>
      </w:r>
      <w:proofErr w:type="spellStart"/>
      <w:r w:rsidR="0067286E" w:rsidRPr="00FB7C60">
        <w:rPr>
          <w:rFonts w:ascii="Times New Roman" w:eastAsia="Times New Roman" w:hAnsi="Times New Roman" w:cs="Times New Roman"/>
          <w:position w:val="0"/>
          <w:sz w:val="24"/>
          <w:szCs w:val="24"/>
        </w:rPr>
        <w:t>Ekasakti</w:t>
      </w:r>
      <w:proofErr w:type="spellEnd"/>
      <w:r w:rsidR="0067286E" w:rsidRPr="00FB7C60">
        <w:rPr>
          <w:rFonts w:ascii="Times New Roman" w:eastAsia="Times New Roman" w:hAnsi="Times New Roman" w:cs="Times New Roman"/>
          <w:position w:val="0"/>
          <w:sz w:val="24"/>
          <w:szCs w:val="24"/>
        </w:rPr>
        <w:t xml:space="preserve"> Press.</w:t>
      </w:r>
    </w:p>
    <w:p w14:paraId="46E6F1E7" w14:textId="2F105567" w:rsidR="001F509D" w:rsidRPr="00011713" w:rsidRDefault="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r w:rsidRPr="00011713">
        <w:rPr>
          <w:rFonts w:ascii="Times New Roman" w:eastAsia="Times New Roman" w:hAnsi="Times New Roman" w:cs="Times New Roman"/>
          <w:position w:val="0"/>
          <w:sz w:val="24"/>
          <w:szCs w:val="24"/>
        </w:rPr>
        <w:t>Norliana</w:t>
      </w:r>
      <w:proofErr w:type="spellEnd"/>
      <w:r w:rsidRPr="00011713">
        <w:rPr>
          <w:rFonts w:ascii="Times New Roman" w:eastAsia="Times New Roman" w:hAnsi="Times New Roman" w:cs="Times New Roman"/>
          <w:position w:val="0"/>
          <w:sz w:val="24"/>
          <w:szCs w:val="24"/>
        </w:rPr>
        <w:t>, H.</w:t>
      </w:r>
      <w:ins w:id="498" w:author="HP" w:date="2019-11-07T21:24:00Z">
        <w:r w:rsidR="00363F1E">
          <w:rPr>
            <w:rFonts w:ascii="Times New Roman" w:eastAsia="Times New Roman" w:hAnsi="Times New Roman" w:cs="Times New Roman"/>
            <w:position w:val="0"/>
            <w:sz w:val="24"/>
            <w:szCs w:val="24"/>
          </w:rPr>
          <w:t>,</w:t>
        </w:r>
      </w:ins>
      <w:r w:rsidRPr="00011713">
        <w:rPr>
          <w:rFonts w:ascii="Times New Roman" w:eastAsia="Times New Roman" w:hAnsi="Times New Roman" w:cs="Times New Roman"/>
          <w:position w:val="0"/>
          <w:sz w:val="24"/>
          <w:szCs w:val="24"/>
        </w:rPr>
        <w:t xml:space="preserve"> Chang, P</w:t>
      </w:r>
      <w:proofErr w:type="gramStart"/>
      <w:r w:rsidRPr="00011713">
        <w:rPr>
          <w:rFonts w:ascii="Times New Roman" w:eastAsia="Times New Roman" w:hAnsi="Times New Roman" w:cs="Times New Roman"/>
          <w:position w:val="0"/>
          <w:sz w:val="24"/>
          <w:szCs w:val="24"/>
        </w:rPr>
        <w:t>.</w:t>
      </w:r>
      <w:proofErr w:type="gramEnd"/>
      <w:del w:id="499" w:author="Reviewer" w:date="2020-02-27T11:43:00Z">
        <w:r w:rsidRPr="00011713" w:rsidDel="00A155CC">
          <w:rPr>
            <w:rFonts w:ascii="Times New Roman" w:eastAsia="Times New Roman" w:hAnsi="Times New Roman" w:cs="Times New Roman"/>
            <w:position w:val="0"/>
            <w:sz w:val="24"/>
            <w:szCs w:val="24"/>
          </w:rPr>
          <w:delText xml:space="preserve"> </w:delText>
        </w:r>
      </w:del>
      <w:r w:rsidRPr="00011713">
        <w:rPr>
          <w:rFonts w:ascii="Times New Roman" w:eastAsia="Times New Roman" w:hAnsi="Times New Roman" w:cs="Times New Roman"/>
          <w:position w:val="0"/>
          <w:sz w:val="24"/>
          <w:szCs w:val="24"/>
        </w:rPr>
        <w:t xml:space="preserve">K. &amp; Mat </w:t>
      </w:r>
      <w:proofErr w:type="spellStart"/>
      <w:r w:rsidRPr="00011713">
        <w:rPr>
          <w:rFonts w:ascii="Times New Roman" w:eastAsia="Times New Roman" w:hAnsi="Times New Roman" w:cs="Times New Roman"/>
          <w:position w:val="0"/>
          <w:sz w:val="24"/>
          <w:szCs w:val="24"/>
        </w:rPr>
        <w:t>Pauzi</w:t>
      </w:r>
      <w:proofErr w:type="spellEnd"/>
      <w:r w:rsidRPr="00011713">
        <w:rPr>
          <w:rFonts w:ascii="Times New Roman" w:eastAsia="Times New Roman" w:hAnsi="Times New Roman" w:cs="Times New Roman"/>
          <w:position w:val="0"/>
          <w:sz w:val="24"/>
          <w:szCs w:val="24"/>
        </w:rPr>
        <w:t>, A.</w:t>
      </w:r>
      <w:del w:id="500" w:author="Reviewer" w:date="2020-02-27T11:43:00Z">
        <w:r w:rsidRPr="00011713" w:rsidDel="00A155CC">
          <w:rPr>
            <w:rFonts w:ascii="Times New Roman" w:eastAsia="Times New Roman" w:hAnsi="Times New Roman" w:cs="Times New Roman"/>
            <w:position w:val="0"/>
            <w:sz w:val="24"/>
            <w:szCs w:val="24"/>
          </w:rPr>
          <w:delText xml:space="preserve"> </w:delText>
        </w:r>
      </w:del>
      <w:r w:rsidRPr="00011713">
        <w:rPr>
          <w:rFonts w:ascii="Times New Roman" w:eastAsia="Times New Roman" w:hAnsi="Times New Roman" w:cs="Times New Roman"/>
          <w:position w:val="0"/>
          <w:sz w:val="24"/>
          <w:szCs w:val="24"/>
        </w:rPr>
        <w:t xml:space="preserve">R. (2016). Stops: </w:t>
      </w:r>
      <w:proofErr w:type="spellStart"/>
      <w:r w:rsidR="00FB7C60">
        <w:rPr>
          <w:rFonts w:ascii="Times New Roman" w:eastAsia="Times New Roman" w:hAnsi="Times New Roman" w:cs="Times New Roman"/>
          <w:position w:val="0"/>
          <w:sz w:val="24"/>
          <w:szCs w:val="24"/>
        </w:rPr>
        <w:t>M</w:t>
      </w:r>
      <w:r w:rsidRPr="00011713">
        <w:rPr>
          <w:rFonts w:ascii="Times New Roman" w:eastAsia="Times New Roman" w:hAnsi="Times New Roman" w:cs="Times New Roman"/>
          <w:position w:val="0"/>
          <w:sz w:val="24"/>
          <w:szCs w:val="24"/>
        </w:rPr>
        <w:t>engungkai</w:t>
      </w:r>
      <w:proofErr w:type="spellEnd"/>
      <w:r w:rsidRPr="00011713">
        <w:rPr>
          <w:rFonts w:ascii="Times New Roman" w:eastAsia="Times New Roman" w:hAnsi="Times New Roman" w:cs="Times New Roman"/>
          <w:position w:val="0"/>
          <w:sz w:val="24"/>
          <w:szCs w:val="24"/>
        </w:rPr>
        <w:t xml:space="preserve"> </w:t>
      </w:r>
      <w:proofErr w:type="spellStart"/>
      <w:r w:rsidR="0067158D" w:rsidRPr="00011713">
        <w:rPr>
          <w:rFonts w:ascii="Times New Roman" w:eastAsia="Times New Roman" w:hAnsi="Times New Roman" w:cs="Times New Roman"/>
          <w:position w:val="0"/>
          <w:sz w:val="24"/>
          <w:szCs w:val="24"/>
        </w:rPr>
        <w:t>i</w:t>
      </w:r>
      <w:r w:rsidRPr="00011713">
        <w:rPr>
          <w:rFonts w:ascii="Times New Roman" w:eastAsia="Times New Roman" w:hAnsi="Times New Roman" w:cs="Times New Roman"/>
          <w:position w:val="0"/>
          <w:sz w:val="24"/>
          <w:szCs w:val="24"/>
        </w:rPr>
        <w:t>su</w:t>
      </w:r>
      <w:proofErr w:type="spellEnd"/>
      <w:r w:rsidRPr="00011713">
        <w:rPr>
          <w:rFonts w:ascii="Times New Roman" w:eastAsia="Times New Roman" w:hAnsi="Times New Roman" w:cs="Times New Roman"/>
          <w:position w:val="0"/>
          <w:sz w:val="24"/>
          <w:szCs w:val="24"/>
        </w:rPr>
        <w:t xml:space="preserve"> </w:t>
      </w:r>
      <w:proofErr w:type="spellStart"/>
      <w:r w:rsidR="0067158D" w:rsidRPr="00011713">
        <w:rPr>
          <w:rFonts w:ascii="Times New Roman" w:eastAsia="Times New Roman" w:hAnsi="Times New Roman" w:cs="Times New Roman"/>
          <w:position w:val="0"/>
          <w:sz w:val="24"/>
          <w:szCs w:val="24"/>
        </w:rPr>
        <w:t>k</w:t>
      </w:r>
      <w:r w:rsidRPr="00011713">
        <w:rPr>
          <w:rFonts w:ascii="Times New Roman" w:eastAsia="Times New Roman" w:hAnsi="Times New Roman" w:cs="Times New Roman"/>
          <w:position w:val="0"/>
          <w:sz w:val="24"/>
          <w:szCs w:val="24"/>
        </w:rPr>
        <w:t>ebolehpasaran</w:t>
      </w:r>
      <w:proofErr w:type="spellEnd"/>
      <w:r w:rsidRPr="00011713">
        <w:rPr>
          <w:rFonts w:ascii="Times New Roman" w:eastAsia="Times New Roman" w:hAnsi="Times New Roman" w:cs="Times New Roman"/>
          <w:position w:val="0"/>
          <w:sz w:val="24"/>
          <w:szCs w:val="24"/>
        </w:rPr>
        <w:t xml:space="preserve"> </w:t>
      </w:r>
      <w:proofErr w:type="spellStart"/>
      <w:r w:rsidR="0067158D" w:rsidRPr="00011713">
        <w:rPr>
          <w:rFonts w:ascii="Times New Roman" w:eastAsia="Times New Roman" w:hAnsi="Times New Roman" w:cs="Times New Roman"/>
          <w:position w:val="0"/>
          <w:sz w:val="24"/>
          <w:szCs w:val="24"/>
        </w:rPr>
        <w:t>g</w:t>
      </w:r>
      <w:r w:rsidRPr="00011713">
        <w:rPr>
          <w:rFonts w:ascii="Times New Roman" w:eastAsia="Times New Roman" w:hAnsi="Times New Roman" w:cs="Times New Roman"/>
          <w:position w:val="0"/>
          <w:sz w:val="24"/>
          <w:szCs w:val="24"/>
        </w:rPr>
        <w:t>raduan</w:t>
      </w:r>
      <w:proofErr w:type="spellEnd"/>
      <w:r w:rsidRPr="00011713">
        <w:rPr>
          <w:rFonts w:ascii="Times New Roman" w:eastAsia="Times New Roman" w:hAnsi="Times New Roman" w:cs="Times New Roman"/>
          <w:position w:val="0"/>
          <w:sz w:val="24"/>
          <w:szCs w:val="24"/>
        </w:rPr>
        <w:t xml:space="preserve"> di Malaysia. </w:t>
      </w:r>
      <w:proofErr w:type="spellStart"/>
      <w:r w:rsidRPr="00011713">
        <w:rPr>
          <w:rFonts w:ascii="Times New Roman" w:eastAsia="Times New Roman" w:hAnsi="Times New Roman" w:cs="Times New Roman"/>
          <w:i/>
          <w:position w:val="0"/>
          <w:sz w:val="24"/>
          <w:szCs w:val="24"/>
        </w:rPr>
        <w:t>Jurnal</w:t>
      </w:r>
      <w:proofErr w:type="spellEnd"/>
      <w:r w:rsidRPr="00011713">
        <w:rPr>
          <w:rFonts w:ascii="Times New Roman" w:eastAsia="Times New Roman" w:hAnsi="Times New Roman" w:cs="Times New Roman"/>
          <w:i/>
          <w:position w:val="0"/>
          <w:sz w:val="24"/>
          <w:szCs w:val="24"/>
        </w:rPr>
        <w:t xml:space="preserve"> </w:t>
      </w:r>
      <w:proofErr w:type="spellStart"/>
      <w:r w:rsidRPr="00011713">
        <w:rPr>
          <w:rFonts w:ascii="Times New Roman" w:eastAsia="Times New Roman" w:hAnsi="Times New Roman" w:cs="Times New Roman"/>
          <w:i/>
          <w:position w:val="0"/>
          <w:sz w:val="24"/>
          <w:szCs w:val="24"/>
        </w:rPr>
        <w:t>Komunikasi</w:t>
      </w:r>
      <w:proofErr w:type="spellEnd"/>
      <w:ins w:id="501" w:author="Reviewer" w:date="2020-02-27T11:44:00Z">
        <w:r w:rsidR="00A155CC">
          <w:rPr>
            <w:rFonts w:ascii="Times New Roman" w:eastAsia="Times New Roman" w:hAnsi="Times New Roman" w:cs="Times New Roman"/>
            <w:i/>
            <w:position w:val="0"/>
            <w:sz w:val="24"/>
            <w:szCs w:val="24"/>
          </w:rPr>
          <w:t>:</w:t>
        </w:r>
      </w:ins>
      <w:r w:rsidRPr="00011713">
        <w:rPr>
          <w:rFonts w:ascii="Times New Roman" w:eastAsia="Times New Roman" w:hAnsi="Times New Roman" w:cs="Times New Roman"/>
          <w:i/>
          <w:position w:val="0"/>
          <w:sz w:val="24"/>
          <w:szCs w:val="24"/>
        </w:rPr>
        <w:t xml:space="preserve"> Malaysian</w:t>
      </w:r>
      <w:ins w:id="502" w:author="Reviewer" w:date="2020-02-27T11:44:00Z">
        <w:r w:rsidR="00A155CC">
          <w:rPr>
            <w:rFonts w:ascii="Times New Roman" w:eastAsia="Times New Roman" w:hAnsi="Times New Roman" w:cs="Times New Roman"/>
            <w:i/>
            <w:position w:val="0"/>
            <w:sz w:val="24"/>
            <w:szCs w:val="24"/>
          </w:rPr>
          <w:t xml:space="preserve"> Journal of Communication</w:t>
        </w:r>
      </w:ins>
      <w:r w:rsidR="0067158D" w:rsidRPr="00011713">
        <w:rPr>
          <w:rFonts w:ascii="Times New Roman" w:eastAsia="Times New Roman" w:hAnsi="Times New Roman" w:cs="Times New Roman"/>
          <w:i/>
          <w:position w:val="0"/>
          <w:sz w:val="24"/>
          <w:szCs w:val="24"/>
        </w:rPr>
        <w:t>,</w:t>
      </w:r>
      <w:r w:rsidRPr="00011713">
        <w:rPr>
          <w:rFonts w:ascii="Times New Roman" w:eastAsia="Times New Roman" w:hAnsi="Times New Roman" w:cs="Times New Roman"/>
          <w:position w:val="0"/>
          <w:sz w:val="24"/>
          <w:szCs w:val="24"/>
        </w:rPr>
        <w:t xml:space="preserve"> </w:t>
      </w:r>
      <w:r w:rsidRPr="00363F1E">
        <w:rPr>
          <w:rFonts w:ascii="Times New Roman" w:eastAsia="Times New Roman" w:hAnsi="Times New Roman" w:cs="Times New Roman"/>
          <w:i/>
          <w:position w:val="0"/>
          <w:sz w:val="24"/>
          <w:szCs w:val="24"/>
          <w:rPrChange w:id="503" w:author="HP" w:date="2019-11-07T21:24:00Z">
            <w:rPr>
              <w:rFonts w:ascii="Times New Roman" w:eastAsia="Times New Roman" w:hAnsi="Times New Roman" w:cs="Times New Roman"/>
              <w:position w:val="0"/>
              <w:sz w:val="24"/>
              <w:szCs w:val="24"/>
            </w:rPr>
          </w:rPrChange>
        </w:rPr>
        <w:t>32</w:t>
      </w:r>
      <w:r w:rsidRPr="00011713">
        <w:rPr>
          <w:rFonts w:ascii="Times New Roman" w:eastAsia="Times New Roman" w:hAnsi="Times New Roman" w:cs="Times New Roman"/>
          <w:position w:val="0"/>
          <w:sz w:val="24"/>
          <w:szCs w:val="24"/>
        </w:rPr>
        <w:t>(2</w:t>
      </w:r>
      <w:r w:rsidR="0067158D" w:rsidRPr="00011713">
        <w:rPr>
          <w:rFonts w:ascii="Times New Roman" w:eastAsia="Times New Roman" w:hAnsi="Times New Roman" w:cs="Times New Roman"/>
          <w:position w:val="0"/>
          <w:sz w:val="24"/>
          <w:szCs w:val="24"/>
        </w:rPr>
        <w:t>), 139</w:t>
      </w:r>
      <w:r w:rsidRPr="00011713">
        <w:rPr>
          <w:rFonts w:ascii="Times New Roman" w:eastAsia="Times New Roman" w:hAnsi="Times New Roman" w:cs="Times New Roman"/>
          <w:position w:val="0"/>
          <w:sz w:val="24"/>
          <w:szCs w:val="24"/>
        </w:rPr>
        <w:t>-164.</w:t>
      </w:r>
    </w:p>
    <w:p w14:paraId="4502D654" w14:textId="17ADE5E5" w:rsidR="008D4007" w:rsidRPr="00FB7C60" w:rsidRDefault="008D4007">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MS Mincho" w:hAnsi="Times New Roman" w:cs="Times New Roman"/>
          <w:noProof/>
          <w:color w:val="FF0000"/>
          <w:position w:val="0"/>
          <w:sz w:val="24"/>
          <w:szCs w:val="24"/>
        </w:rPr>
      </w:pPr>
      <w:r w:rsidRPr="00FB7C60">
        <w:rPr>
          <w:rFonts w:ascii="Times New Roman" w:eastAsia="MS Mincho" w:hAnsi="Times New Roman" w:cs="Times New Roman"/>
          <w:noProof/>
          <w:position w:val="0"/>
          <w:sz w:val="24"/>
          <w:szCs w:val="24"/>
        </w:rPr>
        <w:t>Olowookere</w:t>
      </w:r>
      <w:r w:rsidR="00E6101E" w:rsidRPr="00FB7C60">
        <w:rPr>
          <w:rFonts w:ascii="Times New Roman" w:eastAsia="MS Mincho" w:hAnsi="Times New Roman" w:cs="Times New Roman"/>
          <w:noProof/>
          <w:position w:val="0"/>
          <w:sz w:val="24"/>
          <w:szCs w:val="24"/>
        </w:rPr>
        <w:t xml:space="preserve">, </w:t>
      </w:r>
      <w:r w:rsidR="00A81C4A" w:rsidRPr="00FB7C60">
        <w:rPr>
          <w:rFonts w:ascii="Times New Roman" w:eastAsia="MS Mincho" w:hAnsi="Times New Roman" w:cs="Times New Roman"/>
          <w:noProof/>
          <w:position w:val="0"/>
          <w:sz w:val="24"/>
          <w:szCs w:val="24"/>
        </w:rPr>
        <w:t>E.</w:t>
      </w:r>
      <w:del w:id="504" w:author="Reviewer" w:date="2020-02-27T11:44:00Z">
        <w:r w:rsidR="00A81C4A" w:rsidRPr="00FB7C60" w:rsidDel="00A155CC">
          <w:rPr>
            <w:rFonts w:ascii="Times New Roman" w:eastAsia="MS Mincho" w:hAnsi="Times New Roman" w:cs="Times New Roman"/>
            <w:noProof/>
            <w:position w:val="0"/>
            <w:sz w:val="24"/>
            <w:szCs w:val="24"/>
          </w:rPr>
          <w:delText xml:space="preserve"> </w:delText>
        </w:r>
      </w:del>
      <w:r w:rsidR="00A81C4A" w:rsidRPr="00FB7C60">
        <w:rPr>
          <w:rFonts w:ascii="Times New Roman" w:eastAsia="MS Mincho" w:hAnsi="Times New Roman" w:cs="Times New Roman"/>
          <w:noProof/>
          <w:position w:val="0"/>
          <w:sz w:val="24"/>
          <w:szCs w:val="24"/>
        </w:rPr>
        <w:t>I., Alao, A.</w:t>
      </w:r>
      <w:del w:id="505" w:author="Reviewer" w:date="2020-02-27T11:44:00Z">
        <w:r w:rsidR="00A81C4A" w:rsidRPr="00FB7C60" w:rsidDel="00A155CC">
          <w:rPr>
            <w:rFonts w:ascii="Times New Roman" w:eastAsia="MS Mincho" w:hAnsi="Times New Roman" w:cs="Times New Roman"/>
            <w:noProof/>
            <w:position w:val="0"/>
            <w:sz w:val="24"/>
            <w:szCs w:val="24"/>
          </w:rPr>
          <w:delText xml:space="preserve"> </w:delText>
        </w:r>
      </w:del>
      <w:r w:rsidR="00A81C4A" w:rsidRPr="00FB7C60">
        <w:rPr>
          <w:rFonts w:ascii="Times New Roman" w:eastAsia="MS Mincho" w:hAnsi="Times New Roman" w:cs="Times New Roman"/>
          <w:noProof/>
          <w:position w:val="0"/>
          <w:sz w:val="24"/>
          <w:szCs w:val="24"/>
        </w:rPr>
        <w:t>A., Odukoya, J.</w:t>
      </w:r>
      <w:del w:id="506" w:author="Reviewer" w:date="2020-02-27T11:44:00Z">
        <w:r w:rsidR="00A81C4A" w:rsidRPr="00FB7C60" w:rsidDel="00A155CC">
          <w:rPr>
            <w:rFonts w:ascii="Times New Roman" w:eastAsia="MS Mincho" w:hAnsi="Times New Roman" w:cs="Times New Roman"/>
            <w:noProof/>
            <w:position w:val="0"/>
            <w:sz w:val="24"/>
            <w:szCs w:val="24"/>
          </w:rPr>
          <w:delText xml:space="preserve"> </w:delText>
        </w:r>
      </w:del>
      <w:r w:rsidR="00A81C4A" w:rsidRPr="00FB7C60">
        <w:rPr>
          <w:rFonts w:ascii="Times New Roman" w:eastAsia="MS Mincho" w:hAnsi="Times New Roman" w:cs="Times New Roman"/>
          <w:noProof/>
          <w:position w:val="0"/>
          <w:sz w:val="24"/>
          <w:szCs w:val="24"/>
        </w:rPr>
        <w:t>A., Adekeye, O.</w:t>
      </w:r>
      <w:del w:id="507" w:author="Reviewer" w:date="2020-02-27T11:44:00Z">
        <w:r w:rsidR="00A81C4A" w:rsidRPr="00FB7C60" w:rsidDel="00A155CC">
          <w:rPr>
            <w:rFonts w:ascii="Times New Roman" w:eastAsia="MS Mincho" w:hAnsi="Times New Roman" w:cs="Times New Roman"/>
            <w:noProof/>
            <w:position w:val="0"/>
            <w:sz w:val="24"/>
            <w:szCs w:val="24"/>
          </w:rPr>
          <w:delText xml:space="preserve"> </w:delText>
        </w:r>
      </w:del>
      <w:r w:rsidR="00A81C4A" w:rsidRPr="00FB7C60">
        <w:rPr>
          <w:rFonts w:ascii="Times New Roman" w:eastAsia="MS Mincho" w:hAnsi="Times New Roman" w:cs="Times New Roman"/>
          <w:noProof/>
          <w:position w:val="0"/>
          <w:sz w:val="24"/>
          <w:szCs w:val="24"/>
        </w:rPr>
        <w:t>A. &amp; Agbude, G.</w:t>
      </w:r>
      <w:del w:id="508" w:author="Reviewer" w:date="2020-02-27T11:44:00Z">
        <w:r w:rsidR="00A81C4A" w:rsidRPr="00FB7C60" w:rsidDel="00A155CC">
          <w:rPr>
            <w:rFonts w:ascii="Times New Roman" w:eastAsia="MS Mincho" w:hAnsi="Times New Roman" w:cs="Times New Roman"/>
            <w:noProof/>
            <w:position w:val="0"/>
            <w:sz w:val="24"/>
            <w:szCs w:val="24"/>
          </w:rPr>
          <w:delText xml:space="preserve"> </w:delText>
        </w:r>
      </w:del>
      <w:r w:rsidR="00A81C4A" w:rsidRPr="00FB7C60">
        <w:rPr>
          <w:rFonts w:ascii="Times New Roman" w:eastAsia="MS Mincho" w:hAnsi="Times New Roman" w:cs="Times New Roman"/>
          <w:noProof/>
          <w:position w:val="0"/>
          <w:sz w:val="24"/>
          <w:szCs w:val="24"/>
        </w:rPr>
        <w:t>A.</w:t>
      </w:r>
      <w:r w:rsidR="00055803" w:rsidRPr="00FB7C60">
        <w:rPr>
          <w:rFonts w:ascii="Times New Roman" w:eastAsia="MS Mincho" w:hAnsi="Times New Roman" w:cs="Times New Roman"/>
          <w:noProof/>
          <w:position w:val="0"/>
          <w:sz w:val="24"/>
          <w:szCs w:val="24"/>
        </w:rPr>
        <w:t xml:space="preserve"> </w:t>
      </w:r>
      <w:r w:rsidRPr="00FB7C60">
        <w:rPr>
          <w:rFonts w:ascii="Times New Roman" w:eastAsia="MS Mincho" w:hAnsi="Times New Roman" w:cs="Times New Roman"/>
          <w:noProof/>
          <w:position w:val="0"/>
          <w:sz w:val="24"/>
          <w:szCs w:val="24"/>
        </w:rPr>
        <w:t>(2015).</w:t>
      </w:r>
      <w:r w:rsidR="0067286E" w:rsidRPr="00FB7C60">
        <w:rPr>
          <w:rFonts w:ascii="Times New Roman" w:eastAsia="MS Mincho" w:hAnsi="Times New Roman" w:cs="Times New Roman"/>
          <w:noProof/>
          <w:position w:val="0"/>
          <w:sz w:val="24"/>
          <w:szCs w:val="24"/>
        </w:rPr>
        <w:t xml:space="preserve"> </w:t>
      </w:r>
      <w:r w:rsidR="00A81C4A" w:rsidRPr="00FB7C60">
        <w:rPr>
          <w:rFonts w:ascii="Times New Roman" w:eastAsia="MS Mincho" w:hAnsi="Times New Roman" w:cs="Times New Roman"/>
          <w:noProof/>
          <w:position w:val="0"/>
          <w:sz w:val="24"/>
          <w:szCs w:val="24"/>
        </w:rPr>
        <w:t xml:space="preserve">Time management practices, character development and academic performance among university undergraduates: Covenant unversity experience. </w:t>
      </w:r>
      <w:r w:rsidR="00A81C4A" w:rsidRPr="00FB7C60">
        <w:rPr>
          <w:rFonts w:ascii="Times New Roman" w:eastAsia="MS Mincho" w:hAnsi="Times New Roman" w:cs="Times New Roman"/>
          <w:i/>
          <w:noProof/>
          <w:position w:val="0"/>
          <w:sz w:val="24"/>
          <w:szCs w:val="24"/>
        </w:rPr>
        <w:t>Creative Education</w:t>
      </w:r>
      <w:r w:rsidR="00A81C4A" w:rsidRPr="00FB7C60">
        <w:rPr>
          <w:rFonts w:ascii="Times New Roman" w:eastAsia="MS Mincho" w:hAnsi="Times New Roman" w:cs="Times New Roman"/>
          <w:noProof/>
          <w:position w:val="0"/>
          <w:sz w:val="24"/>
          <w:szCs w:val="24"/>
        </w:rPr>
        <w:t xml:space="preserve">, </w:t>
      </w:r>
      <w:del w:id="509" w:author="HP" w:date="2019-11-07T21:24:00Z">
        <w:r w:rsidR="00A81C4A" w:rsidRPr="00363F1E" w:rsidDel="00363F1E">
          <w:rPr>
            <w:rFonts w:ascii="Times New Roman" w:eastAsia="MS Mincho" w:hAnsi="Times New Roman" w:cs="Times New Roman"/>
            <w:i/>
            <w:noProof/>
            <w:position w:val="0"/>
            <w:sz w:val="24"/>
            <w:szCs w:val="24"/>
            <w:rPrChange w:id="510" w:author="HP" w:date="2019-11-07T21:24:00Z">
              <w:rPr>
                <w:rFonts w:ascii="Times New Roman" w:eastAsia="MS Mincho" w:hAnsi="Times New Roman" w:cs="Times New Roman"/>
                <w:noProof/>
                <w:position w:val="0"/>
                <w:sz w:val="24"/>
                <w:szCs w:val="24"/>
              </w:rPr>
            </w:rPrChange>
          </w:rPr>
          <w:delText>2015(</w:delText>
        </w:r>
      </w:del>
      <w:r w:rsidR="00A81C4A" w:rsidRPr="00363F1E">
        <w:rPr>
          <w:rFonts w:ascii="Times New Roman" w:eastAsia="MS Mincho" w:hAnsi="Times New Roman" w:cs="Times New Roman"/>
          <w:i/>
          <w:noProof/>
          <w:position w:val="0"/>
          <w:sz w:val="24"/>
          <w:szCs w:val="24"/>
          <w:rPrChange w:id="511" w:author="HP" w:date="2019-11-07T21:24:00Z">
            <w:rPr>
              <w:rFonts w:ascii="Times New Roman" w:eastAsia="MS Mincho" w:hAnsi="Times New Roman" w:cs="Times New Roman"/>
              <w:noProof/>
              <w:position w:val="0"/>
              <w:sz w:val="24"/>
              <w:szCs w:val="24"/>
            </w:rPr>
          </w:rPrChange>
        </w:rPr>
        <w:t>6</w:t>
      </w:r>
      <w:del w:id="512" w:author="HP" w:date="2019-11-07T21:24:00Z">
        <w:r w:rsidR="00A81C4A" w:rsidRPr="00363F1E" w:rsidDel="00363F1E">
          <w:rPr>
            <w:rFonts w:ascii="Times New Roman" w:eastAsia="MS Mincho" w:hAnsi="Times New Roman" w:cs="Times New Roman"/>
            <w:i/>
            <w:noProof/>
            <w:position w:val="0"/>
            <w:sz w:val="24"/>
            <w:szCs w:val="24"/>
            <w:rPrChange w:id="513" w:author="HP" w:date="2019-11-07T21:24:00Z">
              <w:rPr>
                <w:rFonts w:ascii="Times New Roman" w:eastAsia="MS Mincho" w:hAnsi="Times New Roman" w:cs="Times New Roman"/>
                <w:noProof/>
                <w:position w:val="0"/>
                <w:sz w:val="24"/>
                <w:szCs w:val="24"/>
              </w:rPr>
            </w:rPrChange>
          </w:rPr>
          <w:delText>)</w:delText>
        </w:r>
      </w:del>
      <w:r w:rsidR="00A81C4A" w:rsidRPr="00363F1E">
        <w:rPr>
          <w:rFonts w:ascii="Times New Roman" w:eastAsia="MS Mincho" w:hAnsi="Times New Roman" w:cs="Times New Roman"/>
          <w:i/>
          <w:noProof/>
          <w:position w:val="0"/>
          <w:sz w:val="24"/>
          <w:szCs w:val="24"/>
          <w:rPrChange w:id="514" w:author="HP" w:date="2019-11-07T21:24:00Z">
            <w:rPr>
              <w:rFonts w:ascii="Times New Roman" w:eastAsia="MS Mincho" w:hAnsi="Times New Roman" w:cs="Times New Roman"/>
              <w:noProof/>
              <w:position w:val="0"/>
              <w:sz w:val="24"/>
              <w:szCs w:val="24"/>
            </w:rPr>
          </w:rPrChange>
        </w:rPr>
        <w:t>,</w:t>
      </w:r>
      <w:r w:rsidR="00A81C4A" w:rsidRPr="00FB7C60">
        <w:rPr>
          <w:rFonts w:ascii="Times New Roman" w:eastAsia="MS Mincho" w:hAnsi="Times New Roman" w:cs="Times New Roman"/>
          <w:noProof/>
          <w:position w:val="0"/>
          <w:sz w:val="24"/>
          <w:szCs w:val="24"/>
        </w:rPr>
        <w:t xml:space="preserve"> 79-86.</w:t>
      </w:r>
    </w:p>
    <w:p w14:paraId="24DB0968" w14:textId="70FA4503" w:rsidR="001F509D" w:rsidRDefault="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MS Mincho" w:hAnsi="Times New Roman" w:cs="Times New Roman"/>
          <w:noProof/>
          <w:position w:val="0"/>
          <w:sz w:val="24"/>
          <w:szCs w:val="24"/>
        </w:rPr>
      </w:pPr>
      <w:r w:rsidRPr="001F509D">
        <w:rPr>
          <w:rFonts w:ascii="Times New Roman" w:eastAsia="MS Mincho" w:hAnsi="Times New Roman" w:cs="Times New Roman"/>
          <w:noProof/>
          <w:position w:val="0"/>
          <w:sz w:val="24"/>
          <w:szCs w:val="24"/>
        </w:rPr>
        <w:t>P</w:t>
      </w:r>
      <w:r w:rsidR="00D60D0D">
        <w:rPr>
          <w:rFonts w:ascii="Times New Roman" w:eastAsia="MS Mincho" w:hAnsi="Times New Roman" w:cs="Times New Roman"/>
          <w:noProof/>
          <w:position w:val="0"/>
          <w:sz w:val="24"/>
          <w:szCs w:val="24"/>
        </w:rPr>
        <w:t>EMANDU</w:t>
      </w:r>
      <w:r w:rsidRPr="001F509D">
        <w:rPr>
          <w:rFonts w:ascii="Times New Roman" w:eastAsia="MS Mincho" w:hAnsi="Times New Roman" w:cs="Times New Roman"/>
          <w:noProof/>
          <w:position w:val="0"/>
          <w:sz w:val="24"/>
          <w:szCs w:val="24"/>
        </w:rPr>
        <w:t>.</w:t>
      </w:r>
      <w:r w:rsidR="00FB7C60">
        <w:rPr>
          <w:rFonts w:ascii="Times New Roman" w:eastAsia="MS Mincho" w:hAnsi="Times New Roman" w:cs="Times New Roman"/>
          <w:noProof/>
          <w:position w:val="0"/>
          <w:sz w:val="24"/>
          <w:szCs w:val="24"/>
        </w:rPr>
        <w:t xml:space="preserve"> </w:t>
      </w:r>
      <w:r w:rsidRPr="001F509D">
        <w:rPr>
          <w:rFonts w:ascii="Times New Roman" w:eastAsia="MS Mincho" w:hAnsi="Times New Roman" w:cs="Times New Roman"/>
          <w:noProof/>
          <w:position w:val="0"/>
          <w:sz w:val="24"/>
          <w:szCs w:val="24"/>
        </w:rPr>
        <w:t xml:space="preserve">(2012). </w:t>
      </w:r>
      <w:r w:rsidRPr="001F509D">
        <w:rPr>
          <w:rFonts w:ascii="Times New Roman" w:eastAsia="MS Mincho" w:hAnsi="Times New Roman" w:cs="Times New Roman"/>
          <w:i/>
          <w:noProof/>
          <w:position w:val="0"/>
          <w:sz w:val="24"/>
          <w:szCs w:val="24"/>
        </w:rPr>
        <w:t>Economic Transformations Plan Annual Report 2012.</w:t>
      </w:r>
      <w:r w:rsidRPr="001F509D">
        <w:rPr>
          <w:rFonts w:ascii="Times New Roman" w:eastAsia="MS Mincho" w:hAnsi="Times New Roman" w:cs="Times New Roman"/>
          <w:noProof/>
          <w:position w:val="0"/>
          <w:sz w:val="24"/>
          <w:szCs w:val="24"/>
        </w:rPr>
        <w:t xml:space="preserve"> </w:t>
      </w:r>
      <w:r w:rsidR="00123B9F">
        <w:rPr>
          <w:rFonts w:ascii="Times New Roman" w:eastAsia="MS Mincho" w:hAnsi="Times New Roman" w:cs="Times New Roman"/>
          <w:noProof/>
          <w:position w:val="0"/>
          <w:sz w:val="24"/>
          <w:szCs w:val="24"/>
        </w:rPr>
        <w:t xml:space="preserve">Putrajaya: </w:t>
      </w:r>
      <w:r w:rsidRPr="001F509D">
        <w:rPr>
          <w:rFonts w:ascii="Times New Roman" w:eastAsia="MS Mincho" w:hAnsi="Times New Roman" w:cs="Times New Roman"/>
          <w:noProof/>
          <w:position w:val="0"/>
          <w:sz w:val="24"/>
          <w:szCs w:val="24"/>
        </w:rPr>
        <w:t>Prime Minister’s Department.</w:t>
      </w:r>
    </w:p>
    <w:p w14:paraId="02049022" w14:textId="20A92C0F" w:rsidR="001F509D" w:rsidRDefault="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MS Mincho" w:hAnsi="Times New Roman" w:cs="Times New Roman"/>
          <w:noProof/>
          <w:position w:val="0"/>
          <w:sz w:val="24"/>
          <w:szCs w:val="24"/>
        </w:rPr>
      </w:pPr>
      <w:r w:rsidRPr="001F509D">
        <w:rPr>
          <w:rFonts w:ascii="Times New Roman" w:eastAsia="MS Mincho" w:hAnsi="Times New Roman" w:cs="Times New Roman"/>
          <w:noProof/>
          <w:position w:val="0"/>
          <w:sz w:val="24"/>
          <w:szCs w:val="24"/>
        </w:rPr>
        <w:t>Rahmat, N., Ayub, A.</w:t>
      </w:r>
      <w:del w:id="515" w:author="Reviewer" w:date="2020-02-27T11:44:00Z">
        <w:r w:rsidRPr="001F509D" w:rsidDel="00A155CC">
          <w:rPr>
            <w:rFonts w:ascii="Times New Roman" w:eastAsia="MS Mincho" w:hAnsi="Times New Roman" w:cs="Times New Roman"/>
            <w:noProof/>
            <w:position w:val="0"/>
            <w:sz w:val="24"/>
            <w:szCs w:val="24"/>
          </w:rPr>
          <w:delText xml:space="preserve"> </w:delText>
        </w:r>
      </w:del>
      <w:r w:rsidRPr="001F509D">
        <w:rPr>
          <w:rFonts w:ascii="Times New Roman" w:eastAsia="MS Mincho" w:hAnsi="Times New Roman" w:cs="Times New Roman"/>
          <w:noProof/>
          <w:position w:val="0"/>
          <w:sz w:val="24"/>
          <w:szCs w:val="24"/>
        </w:rPr>
        <w:t xml:space="preserve">R., &amp; Buntat, Y. (2016). Employability skills constructs as job performance predictors for Malaysian polytechnic graduates: A qualitative study. </w:t>
      </w:r>
      <w:r w:rsidRPr="001F509D">
        <w:rPr>
          <w:rFonts w:ascii="Times New Roman" w:eastAsia="MS Mincho" w:hAnsi="Times New Roman" w:cs="Times New Roman"/>
          <w:i/>
          <w:iCs/>
          <w:noProof/>
          <w:position w:val="0"/>
          <w:sz w:val="24"/>
          <w:szCs w:val="24"/>
        </w:rPr>
        <w:t>Geografia</w:t>
      </w:r>
      <w:ins w:id="516" w:author="Reviewer" w:date="2020-02-27T11:44:00Z">
        <w:r w:rsidR="00A155CC">
          <w:rPr>
            <w:rFonts w:ascii="Times New Roman" w:eastAsia="MS Mincho" w:hAnsi="Times New Roman" w:cs="Times New Roman"/>
            <w:i/>
            <w:iCs/>
            <w:noProof/>
            <w:position w:val="0"/>
            <w:sz w:val="24"/>
            <w:szCs w:val="24"/>
          </w:rPr>
          <w:t>:</w:t>
        </w:r>
      </w:ins>
      <w:del w:id="517" w:author="Reviewer" w:date="2020-02-27T11:44:00Z">
        <w:r w:rsidRPr="001F509D" w:rsidDel="00A155CC">
          <w:rPr>
            <w:rFonts w:ascii="Times New Roman" w:eastAsia="MS Mincho" w:hAnsi="Times New Roman" w:cs="Times New Roman"/>
            <w:i/>
            <w:iCs/>
            <w:noProof/>
            <w:position w:val="0"/>
            <w:sz w:val="24"/>
            <w:szCs w:val="24"/>
          </w:rPr>
          <w:delText xml:space="preserve"> -</w:delText>
        </w:r>
      </w:del>
      <w:r w:rsidRPr="001F509D">
        <w:rPr>
          <w:rFonts w:ascii="Times New Roman" w:eastAsia="MS Mincho" w:hAnsi="Times New Roman" w:cs="Times New Roman"/>
          <w:i/>
          <w:iCs/>
          <w:noProof/>
          <w:position w:val="0"/>
          <w:sz w:val="24"/>
          <w:szCs w:val="24"/>
        </w:rPr>
        <w:t xml:space="preserve"> Malaysian Journal of Society and Space</w:t>
      </w:r>
      <w:r w:rsidRPr="001F509D">
        <w:rPr>
          <w:rFonts w:ascii="Times New Roman" w:eastAsia="MS Mincho" w:hAnsi="Times New Roman" w:cs="Times New Roman"/>
          <w:noProof/>
          <w:position w:val="0"/>
          <w:sz w:val="24"/>
          <w:szCs w:val="24"/>
        </w:rPr>
        <w:t xml:space="preserve">, </w:t>
      </w:r>
      <w:r w:rsidRPr="001F509D">
        <w:rPr>
          <w:rFonts w:ascii="Times New Roman" w:eastAsia="MS Mincho" w:hAnsi="Times New Roman" w:cs="Times New Roman"/>
          <w:i/>
          <w:iCs/>
          <w:noProof/>
          <w:position w:val="0"/>
          <w:sz w:val="24"/>
          <w:szCs w:val="24"/>
        </w:rPr>
        <w:t>3</w:t>
      </w:r>
      <w:r w:rsidRPr="001F509D">
        <w:rPr>
          <w:rFonts w:ascii="Times New Roman" w:eastAsia="MS Mincho" w:hAnsi="Times New Roman" w:cs="Times New Roman"/>
          <w:noProof/>
          <w:position w:val="0"/>
          <w:sz w:val="24"/>
          <w:szCs w:val="24"/>
        </w:rPr>
        <w:t>(3), 154–167.</w:t>
      </w:r>
    </w:p>
    <w:p w14:paraId="27ED9FDF" w14:textId="173E4626" w:rsidR="008D4007" w:rsidRPr="00FB7C60" w:rsidRDefault="008D4007">
      <w:pPr>
        <w:suppressAutoHyphens w:val="0"/>
        <w:autoSpaceDE w:val="0"/>
        <w:autoSpaceDN w:val="0"/>
        <w:adjustRightInd w:val="0"/>
        <w:spacing w:after="0" w:line="240" w:lineRule="auto"/>
        <w:ind w:leftChars="0" w:left="720" w:firstLineChars="0" w:hanging="720"/>
        <w:jc w:val="both"/>
        <w:textDirection w:val="lrTb"/>
        <w:textAlignment w:val="auto"/>
        <w:outlineLvl w:val="9"/>
        <w:rPr>
          <w:ins w:id="518" w:author="HP" w:date="2019-11-06T17:07:00Z"/>
          <w:rFonts w:ascii="Times New Roman" w:eastAsia="MS Mincho" w:hAnsi="Times New Roman" w:cs="Times New Roman"/>
          <w:noProof/>
          <w:position w:val="0"/>
          <w:sz w:val="24"/>
          <w:szCs w:val="24"/>
        </w:rPr>
      </w:pPr>
      <w:r w:rsidRPr="00FB7C60">
        <w:rPr>
          <w:rFonts w:ascii="Times New Roman" w:eastAsia="MS Mincho" w:hAnsi="Times New Roman" w:cs="Times New Roman"/>
          <w:noProof/>
          <w:position w:val="0"/>
          <w:sz w:val="24"/>
          <w:szCs w:val="24"/>
        </w:rPr>
        <w:t>Richardson</w:t>
      </w:r>
      <w:r w:rsidR="00FD3C19" w:rsidRPr="00FB7C60">
        <w:rPr>
          <w:rFonts w:ascii="Times New Roman" w:eastAsia="MS Mincho" w:hAnsi="Times New Roman" w:cs="Times New Roman"/>
          <w:noProof/>
          <w:position w:val="0"/>
          <w:sz w:val="24"/>
          <w:szCs w:val="24"/>
        </w:rPr>
        <w:t>, G.</w:t>
      </w:r>
      <w:del w:id="519" w:author="Reviewer" w:date="2020-02-27T11:44:00Z">
        <w:r w:rsidR="00FD3C19" w:rsidRPr="00FB7C60" w:rsidDel="00A155CC">
          <w:rPr>
            <w:rFonts w:ascii="Times New Roman" w:eastAsia="MS Mincho" w:hAnsi="Times New Roman" w:cs="Times New Roman"/>
            <w:noProof/>
            <w:position w:val="0"/>
            <w:sz w:val="24"/>
            <w:szCs w:val="24"/>
          </w:rPr>
          <w:delText xml:space="preserve"> </w:delText>
        </w:r>
      </w:del>
      <w:r w:rsidR="00FD3C19" w:rsidRPr="00FB7C60">
        <w:rPr>
          <w:rFonts w:ascii="Times New Roman" w:eastAsia="MS Mincho" w:hAnsi="Times New Roman" w:cs="Times New Roman"/>
          <w:noProof/>
          <w:position w:val="0"/>
          <w:sz w:val="24"/>
          <w:szCs w:val="24"/>
        </w:rPr>
        <w:t xml:space="preserve">E. </w:t>
      </w:r>
      <w:r w:rsidRPr="00FB7C60">
        <w:rPr>
          <w:rFonts w:ascii="Times New Roman" w:eastAsia="MS Mincho" w:hAnsi="Times New Roman" w:cs="Times New Roman"/>
          <w:noProof/>
          <w:position w:val="0"/>
          <w:sz w:val="24"/>
          <w:szCs w:val="24"/>
        </w:rPr>
        <w:t>(2002).</w:t>
      </w:r>
      <w:r w:rsidR="00FD3C19" w:rsidRPr="00FB7C60">
        <w:rPr>
          <w:rFonts w:ascii="Times New Roman" w:eastAsia="MS Mincho" w:hAnsi="Times New Roman" w:cs="Times New Roman"/>
          <w:noProof/>
          <w:position w:val="0"/>
          <w:sz w:val="24"/>
          <w:szCs w:val="24"/>
        </w:rPr>
        <w:t xml:space="preserve"> The met theory of resiliency. </w:t>
      </w:r>
      <w:r w:rsidR="00FD3C19" w:rsidRPr="00FB7C60">
        <w:rPr>
          <w:rFonts w:ascii="Times New Roman" w:eastAsia="MS Mincho" w:hAnsi="Times New Roman" w:cs="Times New Roman"/>
          <w:i/>
          <w:noProof/>
          <w:position w:val="0"/>
          <w:sz w:val="24"/>
          <w:szCs w:val="24"/>
        </w:rPr>
        <w:t>Journal of Clinical Psychology</w:t>
      </w:r>
      <w:r w:rsidR="00FD3C19" w:rsidRPr="00FB7C60">
        <w:rPr>
          <w:rFonts w:ascii="Times New Roman" w:eastAsia="MS Mincho" w:hAnsi="Times New Roman" w:cs="Times New Roman"/>
          <w:noProof/>
          <w:position w:val="0"/>
          <w:sz w:val="24"/>
          <w:szCs w:val="24"/>
        </w:rPr>
        <w:t>, 58(3).</w:t>
      </w:r>
    </w:p>
    <w:p w14:paraId="041A286B" w14:textId="749F89A4" w:rsidR="001F509D" w:rsidRPr="00011713" w:rsidRDefault="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MS Mincho" w:hAnsi="Times New Roman" w:cs="Times New Roman"/>
          <w:noProof/>
          <w:position w:val="0"/>
          <w:sz w:val="24"/>
          <w:szCs w:val="24"/>
        </w:rPr>
      </w:pPr>
      <w:r w:rsidRPr="00011713">
        <w:rPr>
          <w:rFonts w:ascii="Times New Roman" w:eastAsia="MS Mincho" w:hAnsi="Times New Roman" w:cs="Times New Roman"/>
          <w:noProof/>
          <w:position w:val="0"/>
          <w:sz w:val="24"/>
          <w:szCs w:val="24"/>
        </w:rPr>
        <w:t>Rivera, L.</w:t>
      </w:r>
      <w:del w:id="520" w:author="Reviewer" w:date="2020-02-27T11:44:00Z">
        <w:r w:rsidRPr="00011713" w:rsidDel="00A155CC">
          <w:rPr>
            <w:rFonts w:ascii="Times New Roman" w:eastAsia="MS Mincho" w:hAnsi="Times New Roman" w:cs="Times New Roman"/>
            <w:noProof/>
            <w:position w:val="0"/>
            <w:sz w:val="24"/>
            <w:szCs w:val="24"/>
          </w:rPr>
          <w:delText xml:space="preserve"> </w:delText>
        </w:r>
      </w:del>
      <w:r w:rsidRPr="00011713">
        <w:rPr>
          <w:rFonts w:ascii="Times New Roman" w:eastAsia="MS Mincho" w:hAnsi="Times New Roman" w:cs="Times New Roman"/>
          <w:noProof/>
          <w:position w:val="0"/>
          <w:sz w:val="24"/>
          <w:szCs w:val="24"/>
        </w:rPr>
        <w:t xml:space="preserve">A. (2011). Ivies, </w:t>
      </w:r>
      <w:r w:rsidR="0067158D" w:rsidRPr="00011713">
        <w:rPr>
          <w:rFonts w:ascii="Times New Roman" w:eastAsia="MS Mincho" w:hAnsi="Times New Roman" w:cs="Times New Roman"/>
          <w:noProof/>
          <w:position w:val="0"/>
          <w:sz w:val="24"/>
          <w:szCs w:val="24"/>
        </w:rPr>
        <w:t>e</w:t>
      </w:r>
      <w:r w:rsidRPr="00011713">
        <w:rPr>
          <w:rFonts w:ascii="Times New Roman" w:eastAsia="MS Mincho" w:hAnsi="Times New Roman" w:cs="Times New Roman"/>
          <w:noProof/>
          <w:position w:val="0"/>
          <w:sz w:val="24"/>
          <w:szCs w:val="24"/>
        </w:rPr>
        <w:t xml:space="preserve">xtracurriculars and </w:t>
      </w:r>
      <w:r w:rsidR="0067158D" w:rsidRPr="00011713">
        <w:rPr>
          <w:rFonts w:ascii="Times New Roman" w:eastAsia="MS Mincho" w:hAnsi="Times New Roman" w:cs="Times New Roman"/>
          <w:noProof/>
          <w:position w:val="0"/>
          <w:sz w:val="24"/>
          <w:szCs w:val="24"/>
        </w:rPr>
        <w:t>e</w:t>
      </w:r>
      <w:r w:rsidRPr="00011713">
        <w:rPr>
          <w:rFonts w:ascii="Times New Roman" w:eastAsia="MS Mincho" w:hAnsi="Times New Roman" w:cs="Times New Roman"/>
          <w:noProof/>
          <w:position w:val="0"/>
          <w:sz w:val="24"/>
          <w:szCs w:val="24"/>
        </w:rPr>
        <w:t>xclusion:</w:t>
      </w:r>
      <w:r w:rsidR="0067158D" w:rsidRPr="00011713">
        <w:rPr>
          <w:rFonts w:ascii="Times New Roman" w:eastAsia="MS Mincho" w:hAnsi="Times New Roman" w:cs="Times New Roman"/>
          <w:noProof/>
          <w:position w:val="0"/>
          <w:sz w:val="24"/>
          <w:szCs w:val="24"/>
        </w:rPr>
        <w:t xml:space="preserve"> </w:t>
      </w:r>
      <w:r w:rsidR="00123B9F">
        <w:rPr>
          <w:rFonts w:ascii="Times New Roman" w:eastAsia="MS Mincho" w:hAnsi="Times New Roman" w:cs="Times New Roman"/>
          <w:noProof/>
          <w:position w:val="0"/>
          <w:sz w:val="24"/>
          <w:szCs w:val="24"/>
        </w:rPr>
        <w:t>E</w:t>
      </w:r>
      <w:r w:rsidRPr="00011713">
        <w:rPr>
          <w:rFonts w:ascii="Times New Roman" w:eastAsia="MS Mincho" w:hAnsi="Times New Roman" w:cs="Times New Roman"/>
          <w:noProof/>
          <w:position w:val="0"/>
          <w:sz w:val="24"/>
          <w:szCs w:val="24"/>
        </w:rPr>
        <w:t xml:space="preserve">lite </w:t>
      </w:r>
      <w:r w:rsidR="0067158D" w:rsidRPr="00011713">
        <w:rPr>
          <w:rFonts w:ascii="Times New Roman" w:eastAsia="MS Mincho" w:hAnsi="Times New Roman" w:cs="Times New Roman"/>
          <w:noProof/>
          <w:position w:val="0"/>
          <w:sz w:val="24"/>
          <w:szCs w:val="24"/>
        </w:rPr>
        <w:t>e</w:t>
      </w:r>
      <w:r w:rsidRPr="00011713">
        <w:rPr>
          <w:rFonts w:ascii="Times New Roman" w:eastAsia="MS Mincho" w:hAnsi="Times New Roman" w:cs="Times New Roman"/>
          <w:noProof/>
          <w:position w:val="0"/>
          <w:sz w:val="24"/>
          <w:szCs w:val="24"/>
        </w:rPr>
        <w:t>mplo</w:t>
      </w:r>
      <w:r w:rsidR="002F1BF7" w:rsidRPr="00011713">
        <w:rPr>
          <w:rFonts w:ascii="Times New Roman" w:eastAsia="MS Mincho" w:hAnsi="Times New Roman" w:cs="Times New Roman"/>
          <w:noProof/>
          <w:position w:val="0"/>
          <w:sz w:val="24"/>
          <w:szCs w:val="24"/>
        </w:rPr>
        <w:t>y</w:t>
      </w:r>
      <w:r w:rsidRPr="00011713">
        <w:rPr>
          <w:rFonts w:ascii="Times New Roman" w:eastAsia="MS Mincho" w:hAnsi="Times New Roman" w:cs="Times New Roman"/>
          <w:noProof/>
          <w:position w:val="0"/>
          <w:sz w:val="24"/>
          <w:szCs w:val="24"/>
        </w:rPr>
        <w:t xml:space="preserve">ers’ use of </w:t>
      </w:r>
      <w:r w:rsidR="0067158D" w:rsidRPr="00011713">
        <w:rPr>
          <w:rFonts w:ascii="Times New Roman" w:eastAsia="MS Mincho" w:hAnsi="Times New Roman" w:cs="Times New Roman"/>
          <w:noProof/>
          <w:position w:val="0"/>
          <w:sz w:val="24"/>
          <w:szCs w:val="24"/>
        </w:rPr>
        <w:t>e</w:t>
      </w:r>
      <w:r w:rsidRPr="00011713">
        <w:rPr>
          <w:rFonts w:ascii="Times New Roman" w:eastAsia="MS Mincho" w:hAnsi="Times New Roman" w:cs="Times New Roman"/>
          <w:noProof/>
          <w:position w:val="0"/>
          <w:sz w:val="24"/>
          <w:szCs w:val="24"/>
        </w:rPr>
        <w:t xml:space="preserve">ducation </w:t>
      </w:r>
      <w:r w:rsidR="0067158D" w:rsidRPr="00011713">
        <w:rPr>
          <w:rFonts w:ascii="Times New Roman" w:eastAsia="MS Mincho" w:hAnsi="Times New Roman" w:cs="Times New Roman"/>
          <w:noProof/>
          <w:position w:val="0"/>
          <w:sz w:val="24"/>
          <w:szCs w:val="24"/>
        </w:rPr>
        <w:t>c</w:t>
      </w:r>
      <w:r w:rsidRPr="00011713">
        <w:rPr>
          <w:rFonts w:ascii="Times New Roman" w:eastAsia="MS Mincho" w:hAnsi="Times New Roman" w:cs="Times New Roman"/>
          <w:noProof/>
          <w:position w:val="0"/>
          <w:sz w:val="24"/>
          <w:szCs w:val="24"/>
        </w:rPr>
        <w:t xml:space="preserve">redential. </w:t>
      </w:r>
      <w:r w:rsidRPr="00011713">
        <w:rPr>
          <w:rFonts w:ascii="Times New Roman" w:eastAsia="MS Mincho" w:hAnsi="Times New Roman" w:cs="Times New Roman"/>
          <w:i/>
          <w:noProof/>
          <w:position w:val="0"/>
          <w:sz w:val="24"/>
          <w:szCs w:val="24"/>
        </w:rPr>
        <w:t>Research in Social Stratification and Mobility</w:t>
      </w:r>
      <w:r w:rsidR="0067158D" w:rsidRPr="00011713">
        <w:rPr>
          <w:rFonts w:ascii="Times New Roman" w:eastAsia="MS Mincho" w:hAnsi="Times New Roman" w:cs="Times New Roman"/>
          <w:noProof/>
          <w:position w:val="0"/>
          <w:sz w:val="24"/>
          <w:szCs w:val="24"/>
        </w:rPr>
        <w:t>,</w:t>
      </w:r>
      <w:r w:rsidRPr="00011713">
        <w:rPr>
          <w:rFonts w:ascii="Times New Roman" w:eastAsia="MS Mincho" w:hAnsi="Times New Roman" w:cs="Times New Roman"/>
          <w:noProof/>
          <w:position w:val="0"/>
          <w:sz w:val="24"/>
          <w:szCs w:val="24"/>
        </w:rPr>
        <w:t xml:space="preserve"> </w:t>
      </w:r>
      <w:r w:rsidRPr="0067286E">
        <w:rPr>
          <w:rFonts w:ascii="Times New Roman" w:eastAsia="MS Mincho" w:hAnsi="Times New Roman" w:cs="Times New Roman"/>
          <w:i/>
          <w:noProof/>
          <w:position w:val="0"/>
          <w:sz w:val="24"/>
          <w:szCs w:val="24"/>
        </w:rPr>
        <w:t>29</w:t>
      </w:r>
      <w:r w:rsidRPr="00011713">
        <w:rPr>
          <w:rFonts w:ascii="Times New Roman" w:eastAsia="MS Mincho" w:hAnsi="Times New Roman" w:cs="Times New Roman"/>
          <w:noProof/>
          <w:position w:val="0"/>
          <w:sz w:val="24"/>
          <w:szCs w:val="24"/>
        </w:rPr>
        <w:t>(1)</w:t>
      </w:r>
      <w:r w:rsidR="0067158D" w:rsidRPr="00011713">
        <w:rPr>
          <w:rFonts w:ascii="Times New Roman" w:eastAsia="MS Mincho" w:hAnsi="Times New Roman" w:cs="Times New Roman"/>
          <w:noProof/>
          <w:position w:val="0"/>
          <w:sz w:val="24"/>
          <w:szCs w:val="24"/>
        </w:rPr>
        <w:t>,</w:t>
      </w:r>
      <w:r w:rsidRPr="00011713">
        <w:rPr>
          <w:rFonts w:ascii="Times New Roman" w:eastAsia="MS Mincho" w:hAnsi="Times New Roman" w:cs="Times New Roman"/>
          <w:noProof/>
          <w:position w:val="0"/>
          <w:sz w:val="24"/>
          <w:szCs w:val="24"/>
        </w:rPr>
        <w:t xml:space="preserve"> 71-90.</w:t>
      </w:r>
    </w:p>
    <w:p w14:paraId="19075029" w14:textId="150BF48C" w:rsidR="008D4007" w:rsidRPr="00FB7C60" w:rsidRDefault="008D4007">
      <w:pPr>
        <w:suppressAutoHyphens w:val="0"/>
        <w:autoSpaceDE w:val="0"/>
        <w:autoSpaceDN w:val="0"/>
        <w:adjustRightInd w:val="0"/>
        <w:spacing w:after="0" w:line="240" w:lineRule="auto"/>
        <w:ind w:leftChars="0" w:left="709" w:firstLineChars="0" w:hanging="709"/>
        <w:jc w:val="both"/>
        <w:textDirection w:val="lrTb"/>
        <w:textAlignment w:val="auto"/>
        <w:outlineLvl w:val="9"/>
        <w:rPr>
          <w:ins w:id="521" w:author="HP" w:date="2019-11-06T17:09:00Z"/>
          <w:rFonts w:ascii="Times New Roman" w:eastAsia="MS Mincho" w:hAnsi="Times New Roman" w:cs="Times New Roman"/>
          <w:noProof/>
          <w:position w:val="0"/>
          <w:sz w:val="24"/>
          <w:szCs w:val="24"/>
        </w:rPr>
      </w:pPr>
      <w:r w:rsidRPr="00FB7C60">
        <w:rPr>
          <w:rFonts w:ascii="Times New Roman" w:eastAsia="MS Mincho" w:hAnsi="Times New Roman" w:cs="Times New Roman"/>
          <w:noProof/>
          <w:position w:val="0"/>
          <w:sz w:val="24"/>
          <w:szCs w:val="24"/>
        </w:rPr>
        <w:t>Shazia</w:t>
      </w:r>
      <w:r w:rsidR="00FD3C19" w:rsidRPr="00FB7C60">
        <w:rPr>
          <w:rFonts w:ascii="Times New Roman" w:eastAsia="MS Mincho" w:hAnsi="Times New Roman" w:cs="Times New Roman"/>
          <w:noProof/>
          <w:position w:val="0"/>
          <w:sz w:val="24"/>
          <w:szCs w:val="24"/>
        </w:rPr>
        <w:t>, N.</w:t>
      </w:r>
      <w:ins w:id="522" w:author="Reviewer" w:date="2020-02-27T11:45:00Z">
        <w:r w:rsidR="00A155CC">
          <w:rPr>
            <w:rFonts w:ascii="Times New Roman" w:eastAsia="MS Mincho" w:hAnsi="Times New Roman" w:cs="Times New Roman"/>
            <w:noProof/>
            <w:position w:val="0"/>
            <w:sz w:val="24"/>
            <w:szCs w:val="24"/>
          </w:rPr>
          <w:t>,</w:t>
        </w:r>
      </w:ins>
      <w:r w:rsidRPr="00FB7C60">
        <w:rPr>
          <w:rFonts w:ascii="Times New Roman" w:eastAsia="MS Mincho" w:hAnsi="Times New Roman" w:cs="Times New Roman"/>
          <w:noProof/>
          <w:position w:val="0"/>
          <w:sz w:val="24"/>
          <w:szCs w:val="24"/>
        </w:rPr>
        <w:t xml:space="preserve"> &amp; Muhammad Saqib</w:t>
      </w:r>
      <w:r w:rsidR="00FD3C19" w:rsidRPr="00FB7C60">
        <w:rPr>
          <w:rFonts w:ascii="Times New Roman" w:eastAsia="MS Mincho" w:hAnsi="Times New Roman" w:cs="Times New Roman"/>
          <w:noProof/>
          <w:position w:val="0"/>
          <w:sz w:val="24"/>
          <w:szCs w:val="24"/>
        </w:rPr>
        <w:t>, K</w:t>
      </w:r>
      <w:r w:rsidRPr="00FB7C60">
        <w:rPr>
          <w:rFonts w:ascii="Times New Roman" w:eastAsia="MS Mincho" w:hAnsi="Times New Roman" w:cs="Times New Roman"/>
          <w:noProof/>
          <w:position w:val="0"/>
          <w:sz w:val="24"/>
          <w:szCs w:val="24"/>
        </w:rPr>
        <w:t>. (2015).</w:t>
      </w:r>
      <w:r w:rsidR="00FD3C19" w:rsidRPr="00FB7C60">
        <w:rPr>
          <w:rFonts w:ascii="Times New Roman" w:eastAsia="MS Mincho" w:hAnsi="Times New Roman" w:cs="Times New Roman"/>
          <w:noProof/>
          <w:position w:val="0"/>
          <w:sz w:val="24"/>
          <w:szCs w:val="24"/>
        </w:rPr>
        <w:t xml:space="preserve"> The impact of time management on the students’ academic achievements. </w:t>
      </w:r>
      <w:r w:rsidR="00FD3C19" w:rsidRPr="00FB7C60">
        <w:rPr>
          <w:rFonts w:ascii="Times New Roman" w:eastAsia="MS Mincho" w:hAnsi="Times New Roman" w:cs="Times New Roman"/>
          <w:i/>
          <w:noProof/>
          <w:position w:val="0"/>
          <w:sz w:val="24"/>
          <w:szCs w:val="24"/>
        </w:rPr>
        <w:t>Journal of Literature, Languages and Linguistics</w:t>
      </w:r>
      <w:r w:rsidR="00FD3C19" w:rsidRPr="00FB7C60">
        <w:rPr>
          <w:rFonts w:ascii="Times New Roman" w:eastAsia="MS Mincho" w:hAnsi="Times New Roman" w:cs="Times New Roman"/>
          <w:noProof/>
          <w:position w:val="0"/>
          <w:sz w:val="24"/>
          <w:szCs w:val="24"/>
        </w:rPr>
        <w:t xml:space="preserve">, </w:t>
      </w:r>
      <w:r w:rsidR="00FD3C19" w:rsidRPr="00363F1E">
        <w:rPr>
          <w:rFonts w:ascii="Times New Roman" w:eastAsia="MS Mincho" w:hAnsi="Times New Roman" w:cs="Times New Roman"/>
          <w:i/>
          <w:noProof/>
          <w:position w:val="0"/>
          <w:sz w:val="24"/>
          <w:szCs w:val="24"/>
          <w:rPrChange w:id="523" w:author="HP" w:date="2019-11-07T21:26:00Z">
            <w:rPr>
              <w:rFonts w:ascii="Times New Roman" w:eastAsia="MS Mincho" w:hAnsi="Times New Roman" w:cs="Times New Roman"/>
              <w:noProof/>
              <w:position w:val="0"/>
              <w:sz w:val="24"/>
              <w:szCs w:val="24"/>
            </w:rPr>
          </w:rPrChange>
        </w:rPr>
        <w:t>11</w:t>
      </w:r>
      <w:ins w:id="524" w:author="HP" w:date="2019-11-07T21:26:00Z">
        <w:r w:rsidR="00363F1E" w:rsidRPr="00363F1E">
          <w:rPr>
            <w:rFonts w:ascii="Times New Roman" w:eastAsia="MS Mincho" w:hAnsi="Times New Roman" w:cs="Times New Roman"/>
            <w:i/>
            <w:noProof/>
            <w:position w:val="0"/>
            <w:sz w:val="24"/>
            <w:szCs w:val="24"/>
            <w:rPrChange w:id="525" w:author="HP" w:date="2019-11-07T21:26:00Z">
              <w:rPr>
                <w:rFonts w:ascii="Times New Roman" w:eastAsia="MS Mincho" w:hAnsi="Times New Roman" w:cs="Times New Roman"/>
                <w:noProof/>
                <w:position w:val="0"/>
                <w:sz w:val="24"/>
                <w:szCs w:val="24"/>
              </w:rPr>
            </w:rPrChange>
          </w:rPr>
          <w:t>,</w:t>
        </w:r>
        <w:r w:rsidR="00363F1E">
          <w:rPr>
            <w:rFonts w:ascii="Times New Roman" w:eastAsia="MS Mincho" w:hAnsi="Times New Roman" w:cs="Times New Roman"/>
            <w:noProof/>
            <w:position w:val="0"/>
            <w:sz w:val="24"/>
            <w:szCs w:val="24"/>
          </w:rPr>
          <w:t xml:space="preserve"> 66-71.</w:t>
        </w:r>
      </w:ins>
      <w:del w:id="526" w:author="HP" w:date="2019-11-07T21:26:00Z">
        <w:r w:rsidR="00FD3C19" w:rsidRPr="00FB7C60" w:rsidDel="00363F1E">
          <w:rPr>
            <w:rFonts w:ascii="Times New Roman" w:eastAsia="MS Mincho" w:hAnsi="Times New Roman" w:cs="Times New Roman"/>
            <w:noProof/>
            <w:position w:val="0"/>
            <w:sz w:val="24"/>
            <w:szCs w:val="24"/>
          </w:rPr>
          <w:delText>.</w:delText>
        </w:r>
      </w:del>
    </w:p>
    <w:p w14:paraId="7A8D4FF6" w14:textId="06B16213" w:rsidR="001F509D" w:rsidRPr="00011713" w:rsidRDefault="001F509D">
      <w:pPr>
        <w:suppressAutoHyphens w:val="0"/>
        <w:autoSpaceDE w:val="0"/>
        <w:autoSpaceDN w:val="0"/>
        <w:adjustRightInd w:val="0"/>
        <w:spacing w:after="0" w:line="240" w:lineRule="auto"/>
        <w:ind w:leftChars="0" w:left="709" w:firstLineChars="0" w:hanging="709"/>
        <w:jc w:val="both"/>
        <w:textDirection w:val="lrTb"/>
        <w:textAlignment w:val="auto"/>
        <w:outlineLvl w:val="9"/>
        <w:rPr>
          <w:rFonts w:ascii="Times New Roman" w:eastAsia="MS Mincho" w:hAnsi="Times New Roman" w:cs="Times New Roman"/>
          <w:noProof/>
          <w:position w:val="0"/>
          <w:sz w:val="24"/>
          <w:szCs w:val="24"/>
        </w:rPr>
      </w:pPr>
      <w:r w:rsidRPr="00011713">
        <w:rPr>
          <w:rFonts w:ascii="Times New Roman" w:eastAsia="MS Mincho" w:hAnsi="Times New Roman" w:cs="Times New Roman"/>
          <w:noProof/>
          <w:position w:val="0"/>
          <w:sz w:val="24"/>
          <w:szCs w:val="24"/>
        </w:rPr>
        <w:t>Siti Mistima, M., Zatul Iradah, A.</w:t>
      </w:r>
      <w:del w:id="527" w:author="Reviewer" w:date="2020-02-27T11:45:00Z">
        <w:r w:rsidRPr="00011713" w:rsidDel="00A155CC">
          <w:rPr>
            <w:rFonts w:ascii="Times New Roman" w:eastAsia="MS Mincho" w:hAnsi="Times New Roman" w:cs="Times New Roman"/>
            <w:noProof/>
            <w:position w:val="0"/>
            <w:sz w:val="24"/>
            <w:szCs w:val="24"/>
          </w:rPr>
          <w:delText xml:space="preserve"> </w:delText>
        </w:r>
      </w:del>
      <w:r w:rsidRPr="00011713">
        <w:rPr>
          <w:rFonts w:ascii="Times New Roman" w:eastAsia="MS Mincho" w:hAnsi="Times New Roman" w:cs="Times New Roman"/>
          <w:noProof/>
          <w:position w:val="0"/>
          <w:sz w:val="24"/>
          <w:szCs w:val="24"/>
        </w:rPr>
        <w:t>K., Nurasikin, S.</w:t>
      </w:r>
      <w:ins w:id="528" w:author="Reviewer" w:date="2020-02-27T11:45:00Z">
        <w:r w:rsidR="00A155CC">
          <w:rPr>
            <w:rFonts w:ascii="Times New Roman" w:eastAsia="MS Mincho" w:hAnsi="Times New Roman" w:cs="Times New Roman"/>
            <w:noProof/>
            <w:position w:val="0"/>
            <w:sz w:val="24"/>
            <w:szCs w:val="24"/>
          </w:rPr>
          <w:t>,</w:t>
        </w:r>
      </w:ins>
      <w:r w:rsidRPr="00011713">
        <w:rPr>
          <w:rFonts w:ascii="Times New Roman" w:eastAsia="MS Mincho" w:hAnsi="Times New Roman" w:cs="Times New Roman"/>
          <w:noProof/>
          <w:position w:val="0"/>
          <w:sz w:val="24"/>
          <w:szCs w:val="24"/>
        </w:rPr>
        <w:t xml:space="preserve"> &amp; Nurul Naimy, W. (2018). Validating </w:t>
      </w:r>
      <w:r w:rsidR="0067158D" w:rsidRPr="00011713">
        <w:rPr>
          <w:rFonts w:ascii="Times New Roman" w:eastAsia="MS Mincho" w:hAnsi="Times New Roman" w:cs="Times New Roman"/>
          <w:noProof/>
          <w:position w:val="0"/>
          <w:sz w:val="24"/>
          <w:szCs w:val="24"/>
        </w:rPr>
        <w:t>s</w:t>
      </w:r>
      <w:r w:rsidRPr="00011713">
        <w:rPr>
          <w:rFonts w:ascii="Times New Roman" w:eastAsia="MS Mincho" w:hAnsi="Times New Roman" w:cs="Times New Roman"/>
          <w:noProof/>
          <w:position w:val="0"/>
          <w:sz w:val="24"/>
          <w:szCs w:val="24"/>
        </w:rPr>
        <w:t xml:space="preserve">tudents </w:t>
      </w:r>
      <w:r w:rsidR="0067158D" w:rsidRPr="00011713">
        <w:rPr>
          <w:rFonts w:ascii="Times New Roman" w:eastAsia="MS Mincho" w:hAnsi="Times New Roman" w:cs="Times New Roman"/>
          <w:noProof/>
          <w:position w:val="0"/>
          <w:sz w:val="24"/>
          <w:szCs w:val="24"/>
        </w:rPr>
        <w:t>e</w:t>
      </w:r>
      <w:r w:rsidRPr="00011713">
        <w:rPr>
          <w:rFonts w:ascii="Times New Roman" w:eastAsia="MS Mincho" w:hAnsi="Times New Roman" w:cs="Times New Roman"/>
          <w:noProof/>
          <w:position w:val="0"/>
          <w:sz w:val="24"/>
          <w:szCs w:val="24"/>
        </w:rPr>
        <w:t xml:space="preserve">mployability </w:t>
      </w:r>
      <w:r w:rsidR="0067158D" w:rsidRPr="00011713">
        <w:rPr>
          <w:rFonts w:ascii="Times New Roman" w:eastAsia="MS Mincho" w:hAnsi="Times New Roman" w:cs="Times New Roman"/>
          <w:noProof/>
          <w:position w:val="0"/>
          <w:sz w:val="24"/>
          <w:szCs w:val="24"/>
        </w:rPr>
        <w:t>s</w:t>
      </w:r>
      <w:r w:rsidRPr="00011713">
        <w:rPr>
          <w:rFonts w:ascii="Times New Roman" w:eastAsia="MS Mincho" w:hAnsi="Times New Roman" w:cs="Times New Roman"/>
          <w:noProof/>
          <w:position w:val="0"/>
          <w:sz w:val="24"/>
          <w:szCs w:val="24"/>
        </w:rPr>
        <w:t xml:space="preserve">kills </w:t>
      </w:r>
      <w:r w:rsidR="0067158D" w:rsidRPr="00011713">
        <w:rPr>
          <w:rFonts w:ascii="Times New Roman" w:eastAsia="MS Mincho" w:hAnsi="Times New Roman" w:cs="Times New Roman"/>
          <w:noProof/>
          <w:position w:val="0"/>
          <w:sz w:val="24"/>
          <w:szCs w:val="24"/>
        </w:rPr>
        <w:t>u</w:t>
      </w:r>
      <w:r w:rsidRPr="00011713">
        <w:rPr>
          <w:rFonts w:ascii="Times New Roman" w:eastAsia="MS Mincho" w:hAnsi="Times New Roman" w:cs="Times New Roman"/>
          <w:noProof/>
          <w:position w:val="0"/>
          <w:sz w:val="24"/>
          <w:szCs w:val="24"/>
        </w:rPr>
        <w:t xml:space="preserve">sing Comfirmatory Factor Analysis </w:t>
      </w:r>
      <w:r w:rsidR="0067158D" w:rsidRPr="00011713">
        <w:rPr>
          <w:rFonts w:ascii="Times New Roman" w:eastAsia="MS Mincho" w:hAnsi="Times New Roman" w:cs="Times New Roman"/>
          <w:noProof/>
          <w:position w:val="0"/>
          <w:sz w:val="24"/>
          <w:szCs w:val="24"/>
        </w:rPr>
        <w:t>a</w:t>
      </w:r>
      <w:r w:rsidRPr="00011713">
        <w:rPr>
          <w:rFonts w:ascii="Times New Roman" w:eastAsia="MS Mincho" w:hAnsi="Times New Roman" w:cs="Times New Roman"/>
          <w:noProof/>
          <w:position w:val="0"/>
          <w:sz w:val="24"/>
          <w:szCs w:val="24"/>
        </w:rPr>
        <w:t xml:space="preserve">mong </w:t>
      </w:r>
      <w:r w:rsidR="0067158D" w:rsidRPr="00011713">
        <w:rPr>
          <w:rFonts w:ascii="Times New Roman" w:eastAsia="MS Mincho" w:hAnsi="Times New Roman" w:cs="Times New Roman"/>
          <w:noProof/>
          <w:position w:val="0"/>
          <w:sz w:val="24"/>
          <w:szCs w:val="24"/>
        </w:rPr>
        <w:t>e</w:t>
      </w:r>
      <w:r w:rsidRPr="00011713">
        <w:rPr>
          <w:rFonts w:ascii="Times New Roman" w:eastAsia="MS Mincho" w:hAnsi="Times New Roman" w:cs="Times New Roman"/>
          <w:noProof/>
          <w:position w:val="0"/>
          <w:sz w:val="24"/>
          <w:szCs w:val="24"/>
        </w:rPr>
        <w:t xml:space="preserve">ngineering </w:t>
      </w:r>
      <w:r w:rsidR="0067158D" w:rsidRPr="00011713">
        <w:rPr>
          <w:rFonts w:ascii="Times New Roman" w:eastAsia="MS Mincho" w:hAnsi="Times New Roman" w:cs="Times New Roman"/>
          <w:noProof/>
          <w:position w:val="0"/>
          <w:sz w:val="24"/>
          <w:szCs w:val="24"/>
        </w:rPr>
        <w:t>t</w:t>
      </w:r>
      <w:r w:rsidRPr="00011713">
        <w:rPr>
          <w:rFonts w:ascii="Times New Roman" w:eastAsia="MS Mincho" w:hAnsi="Times New Roman" w:cs="Times New Roman"/>
          <w:noProof/>
          <w:position w:val="0"/>
          <w:sz w:val="24"/>
          <w:szCs w:val="24"/>
        </w:rPr>
        <w:t xml:space="preserve">echnology </w:t>
      </w:r>
      <w:r w:rsidR="0067158D" w:rsidRPr="00011713">
        <w:rPr>
          <w:rFonts w:ascii="Times New Roman" w:eastAsia="MS Mincho" w:hAnsi="Times New Roman" w:cs="Times New Roman"/>
          <w:noProof/>
          <w:position w:val="0"/>
          <w:sz w:val="24"/>
          <w:szCs w:val="24"/>
        </w:rPr>
        <w:t>s</w:t>
      </w:r>
      <w:r w:rsidRPr="00011713">
        <w:rPr>
          <w:rFonts w:ascii="Times New Roman" w:eastAsia="MS Mincho" w:hAnsi="Times New Roman" w:cs="Times New Roman"/>
          <w:noProof/>
          <w:position w:val="0"/>
          <w:sz w:val="24"/>
          <w:szCs w:val="24"/>
        </w:rPr>
        <w:t xml:space="preserve">tudents. </w:t>
      </w:r>
      <w:r w:rsidRPr="00011713">
        <w:rPr>
          <w:rFonts w:ascii="Times New Roman" w:eastAsia="MS Mincho" w:hAnsi="Times New Roman" w:cs="Times New Roman"/>
          <w:i/>
          <w:noProof/>
          <w:position w:val="0"/>
          <w:sz w:val="24"/>
          <w:szCs w:val="24"/>
        </w:rPr>
        <w:t xml:space="preserve">Journal of Advance Research </w:t>
      </w:r>
      <w:r w:rsidR="00EF5701">
        <w:rPr>
          <w:rFonts w:ascii="Times New Roman" w:eastAsia="MS Mincho" w:hAnsi="Times New Roman" w:cs="Times New Roman"/>
          <w:i/>
          <w:noProof/>
          <w:position w:val="0"/>
          <w:sz w:val="24"/>
          <w:szCs w:val="24"/>
        </w:rPr>
        <w:t>and</w:t>
      </w:r>
      <w:r w:rsidRPr="00011713">
        <w:rPr>
          <w:rFonts w:ascii="Times New Roman" w:eastAsia="MS Mincho" w:hAnsi="Times New Roman" w:cs="Times New Roman"/>
          <w:i/>
          <w:noProof/>
          <w:position w:val="0"/>
          <w:sz w:val="24"/>
          <w:szCs w:val="24"/>
        </w:rPr>
        <w:t xml:space="preserve"> Control Systems</w:t>
      </w:r>
      <w:r w:rsidRPr="00011713">
        <w:rPr>
          <w:rFonts w:ascii="Times New Roman" w:eastAsia="MS Mincho" w:hAnsi="Times New Roman" w:cs="Times New Roman"/>
          <w:noProof/>
          <w:position w:val="0"/>
          <w:sz w:val="24"/>
          <w:szCs w:val="24"/>
        </w:rPr>
        <w:t xml:space="preserve">, </w:t>
      </w:r>
      <w:r w:rsidRPr="00FB7C60">
        <w:rPr>
          <w:rFonts w:ascii="Times New Roman" w:eastAsia="MS Mincho" w:hAnsi="Times New Roman" w:cs="Times New Roman"/>
          <w:i/>
          <w:noProof/>
          <w:position w:val="0"/>
          <w:sz w:val="24"/>
          <w:szCs w:val="24"/>
        </w:rPr>
        <w:t>10</w:t>
      </w:r>
      <w:r w:rsidRPr="00011713">
        <w:rPr>
          <w:rFonts w:ascii="Times New Roman" w:eastAsia="MS Mincho" w:hAnsi="Times New Roman" w:cs="Times New Roman"/>
          <w:noProof/>
          <w:position w:val="0"/>
          <w:sz w:val="24"/>
          <w:szCs w:val="24"/>
        </w:rPr>
        <w:t>, 1607-1613.</w:t>
      </w:r>
    </w:p>
    <w:p w14:paraId="1A417EF4" w14:textId="5E0C23C1" w:rsidR="001F509D" w:rsidRPr="00011713" w:rsidRDefault="001F509D">
      <w:pPr>
        <w:suppressAutoHyphens w:val="0"/>
        <w:autoSpaceDE w:val="0"/>
        <w:autoSpaceDN w:val="0"/>
        <w:adjustRightInd w:val="0"/>
        <w:spacing w:after="0" w:line="240" w:lineRule="auto"/>
        <w:ind w:leftChars="0" w:left="709" w:firstLineChars="0" w:hanging="709"/>
        <w:jc w:val="both"/>
        <w:textDirection w:val="lrTb"/>
        <w:textAlignment w:val="auto"/>
        <w:outlineLvl w:val="9"/>
        <w:rPr>
          <w:rFonts w:ascii="Times New Roman" w:eastAsia="MS Mincho" w:hAnsi="Times New Roman" w:cs="Times New Roman"/>
          <w:noProof/>
          <w:position w:val="0"/>
          <w:sz w:val="24"/>
          <w:szCs w:val="24"/>
        </w:rPr>
      </w:pPr>
      <w:r w:rsidRPr="00011713">
        <w:rPr>
          <w:rFonts w:ascii="Times New Roman" w:eastAsia="MS Mincho" w:hAnsi="Times New Roman" w:cs="Times New Roman"/>
          <w:noProof/>
          <w:position w:val="0"/>
          <w:sz w:val="24"/>
          <w:szCs w:val="24"/>
        </w:rPr>
        <w:t>Sok, J., Blomme, J.</w:t>
      </w:r>
      <w:ins w:id="529" w:author="Reviewer" w:date="2020-02-27T11:45:00Z">
        <w:r w:rsidR="00A155CC">
          <w:rPr>
            <w:rFonts w:ascii="Times New Roman" w:eastAsia="MS Mincho" w:hAnsi="Times New Roman" w:cs="Times New Roman"/>
            <w:noProof/>
            <w:position w:val="0"/>
            <w:sz w:val="24"/>
            <w:szCs w:val="24"/>
          </w:rPr>
          <w:t>,</w:t>
        </w:r>
      </w:ins>
      <w:r w:rsidRPr="00011713">
        <w:rPr>
          <w:rFonts w:ascii="Times New Roman" w:eastAsia="MS Mincho" w:hAnsi="Times New Roman" w:cs="Times New Roman"/>
          <w:noProof/>
          <w:position w:val="0"/>
          <w:sz w:val="24"/>
          <w:szCs w:val="24"/>
        </w:rPr>
        <w:t xml:space="preserve"> &amp; Tromp, D. (2013). The use of the </w:t>
      </w:r>
      <w:r w:rsidR="0067158D" w:rsidRPr="00011713">
        <w:rPr>
          <w:rFonts w:ascii="Times New Roman" w:eastAsia="MS Mincho" w:hAnsi="Times New Roman" w:cs="Times New Roman"/>
          <w:noProof/>
          <w:position w:val="0"/>
          <w:sz w:val="24"/>
          <w:szCs w:val="24"/>
        </w:rPr>
        <w:t>p</w:t>
      </w:r>
      <w:r w:rsidRPr="00011713">
        <w:rPr>
          <w:rFonts w:ascii="Times New Roman" w:eastAsia="MS Mincho" w:hAnsi="Times New Roman" w:cs="Times New Roman"/>
          <w:noProof/>
          <w:position w:val="0"/>
          <w:sz w:val="24"/>
          <w:szCs w:val="24"/>
        </w:rPr>
        <w:t xml:space="preserve">sychological </w:t>
      </w:r>
      <w:r w:rsidR="0067158D" w:rsidRPr="00011713">
        <w:rPr>
          <w:rFonts w:ascii="Times New Roman" w:eastAsia="MS Mincho" w:hAnsi="Times New Roman" w:cs="Times New Roman"/>
          <w:noProof/>
          <w:position w:val="0"/>
          <w:sz w:val="24"/>
          <w:szCs w:val="24"/>
        </w:rPr>
        <w:t>c</w:t>
      </w:r>
      <w:r w:rsidRPr="00011713">
        <w:rPr>
          <w:rFonts w:ascii="Times New Roman" w:eastAsia="MS Mincho" w:hAnsi="Times New Roman" w:cs="Times New Roman"/>
          <w:noProof/>
          <w:position w:val="0"/>
          <w:sz w:val="24"/>
          <w:szCs w:val="24"/>
        </w:rPr>
        <w:t xml:space="preserve">ontract to </w:t>
      </w:r>
      <w:r w:rsidR="0067158D" w:rsidRPr="00011713">
        <w:rPr>
          <w:rFonts w:ascii="Times New Roman" w:eastAsia="MS Mincho" w:hAnsi="Times New Roman" w:cs="Times New Roman"/>
          <w:noProof/>
          <w:position w:val="0"/>
          <w:sz w:val="24"/>
          <w:szCs w:val="24"/>
        </w:rPr>
        <w:t>e</w:t>
      </w:r>
      <w:r w:rsidRPr="00011713">
        <w:rPr>
          <w:rFonts w:ascii="Times New Roman" w:eastAsia="MS Mincho" w:hAnsi="Times New Roman" w:cs="Times New Roman"/>
          <w:noProof/>
          <w:position w:val="0"/>
          <w:sz w:val="24"/>
          <w:szCs w:val="24"/>
        </w:rPr>
        <w:t xml:space="preserve">xplain </w:t>
      </w:r>
      <w:r w:rsidR="0067158D" w:rsidRPr="00011713">
        <w:rPr>
          <w:rFonts w:ascii="Times New Roman" w:eastAsia="MS Mincho" w:hAnsi="Times New Roman" w:cs="Times New Roman"/>
          <w:noProof/>
          <w:position w:val="0"/>
          <w:sz w:val="24"/>
          <w:szCs w:val="24"/>
        </w:rPr>
        <w:t>s</w:t>
      </w:r>
      <w:r w:rsidRPr="00011713">
        <w:rPr>
          <w:rFonts w:ascii="Times New Roman" w:eastAsia="MS Mincho" w:hAnsi="Times New Roman" w:cs="Times New Roman"/>
          <w:noProof/>
          <w:position w:val="0"/>
          <w:sz w:val="24"/>
          <w:szCs w:val="24"/>
        </w:rPr>
        <w:t>elf-</w:t>
      </w:r>
      <w:r w:rsidR="0067158D" w:rsidRPr="00011713">
        <w:rPr>
          <w:rFonts w:ascii="Times New Roman" w:eastAsia="MS Mincho" w:hAnsi="Times New Roman" w:cs="Times New Roman"/>
          <w:noProof/>
          <w:position w:val="0"/>
          <w:sz w:val="24"/>
          <w:szCs w:val="24"/>
        </w:rPr>
        <w:t>p</w:t>
      </w:r>
      <w:r w:rsidRPr="00011713">
        <w:rPr>
          <w:rFonts w:ascii="Times New Roman" w:eastAsia="MS Mincho" w:hAnsi="Times New Roman" w:cs="Times New Roman"/>
          <w:noProof/>
          <w:position w:val="0"/>
          <w:sz w:val="24"/>
          <w:szCs w:val="24"/>
        </w:rPr>
        <w:t xml:space="preserve">erceived </w:t>
      </w:r>
      <w:r w:rsidR="0067158D" w:rsidRPr="00011713">
        <w:rPr>
          <w:rFonts w:ascii="Times New Roman" w:eastAsia="MS Mincho" w:hAnsi="Times New Roman" w:cs="Times New Roman"/>
          <w:noProof/>
          <w:position w:val="0"/>
          <w:sz w:val="24"/>
          <w:szCs w:val="24"/>
        </w:rPr>
        <w:t>e</w:t>
      </w:r>
      <w:r w:rsidRPr="00011713">
        <w:rPr>
          <w:rFonts w:ascii="Times New Roman" w:eastAsia="MS Mincho" w:hAnsi="Times New Roman" w:cs="Times New Roman"/>
          <w:noProof/>
          <w:position w:val="0"/>
          <w:sz w:val="24"/>
          <w:szCs w:val="24"/>
        </w:rPr>
        <w:t>mployabilit</w:t>
      </w:r>
      <w:r w:rsidR="0067158D" w:rsidRPr="00011713">
        <w:rPr>
          <w:rFonts w:ascii="Times New Roman" w:eastAsia="MS Mincho" w:hAnsi="Times New Roman" w:cs="Times New Roman"/>
          <w:noProof/>
          <w:position w:val="0"/>
          <w:sz w:val="24"/>
          <w:szCs w:val="24"/>
        </w:rPr>
        <w:t>y</w:t>
      </w:r>
      <w:r w:rsidRPr="00011713">
        <w:rPr>
          <w:rFonts w:ascii="Times New Roman" w:eastAsia="MS Mincho" w:hAnsi="Times New Roman" w:cs="Times New Roman"/>
          <w:noProof/>
          <w:position w:val="0"/>
          <w:sz w:val="24"/>
          <w:szCs w:val="24"/>
        </w:rPr>
        <w:t xml:space="preserve">. </w:t>
      </w:r>
      <w:r w:rsidRPr="00011713">
        <w:rPr>
          <w:rFonts w:ascii="Times New Roman" w:eastAsia="MS Mincho" w:hAnsi="Times New Roman" w:cs="Times New Roman"/>
          <w:i/>
          <w:noProof/>
          <w:position w:val="0"/>
          <w:sz w:val="24"/>
          <w:szCs w:val="24"/>
        </w:rPr>
        <w:t>International Journal of Hospitalit</w:t>
      </w:r>
      <w:r w:rsidR="00DD66B2" w:rsidRPr="00011713">
        <w:rPr>
          <w:rFonts w:ascii="Times New Roman" w:eastAsia="MS Mincho" w:hAnsi="Times New Roman" w:cs="Times New Roman"/>
          <w:i/>
          <w:noProof/>
          <w:position w:val="0"/>
          <w:sz w:val="24"/>
          <w:szCs w:val="24"/>
        </w:rPr>
        <w:t>y</w:t>
      </w:r>
      <w:r w:rsidRPr="00011713">
        <w:rPr>
          <w:rFonts w:ascii="Times New Roman" w:eastAsia="MS Mincho" w:hAnsi="Times New Roman" w:cs="Times New Roman"/>
          <w:i/>
          <w:noProof/>
          <w:position w:val="0"/>
          <w:sz w:val="24"/>
          <w:szCs w:val="24"/>
        </w:rPr>
        <w:t xml:space="preserve"> Management</w:t>
      </w:r>
      <w:r w:rsidR="0067158D" w:rsidRPr="00011713">
        <w:rPr>
          <w:rFonts w:ascii="Times New Roman" w:eastAsia="MS Mincho" w:hAnsi="Times New Roman" w:cs="Times New Roman"/>
          <w:i/>
          <w:noProof/>
          <w:position w:val="0"/>
          <w:sz w:val="24"/>
          <w:szCs w:val="24"/>
        </w:rPr>
        <w:t>,</w:t>
      </w:r>
      <w:r w:rsidRPr="00011713">
        <w:rPr>
          <w:rFonts w:ascii="Times New Roman" w:eastAsia="MS Mincho" w:hAnsi="Times New Roman" w:cs="Times New Roman"/>
          <w:noProof/>
          <w:position w:val="0"/>
          <w:sz w:val="24"/>
          <w:szCs w:val="24"/>
        </w:rPr>
        <w:t xml:space="preserve"> </w:t>
      </w:r>
      <w:r w:rsidRPr="00FB7C60">
        <w:rPr>
          <w:rFonts w:ascii="Times New Roman" w:eastAsia="MS Mincho" w:hAnsi="Times New Roman" w:cs="Times New Roman"/>
          <w:i/>
          <w:noProof/>
          <w:position w:val="0"/>
          <w:sz w:val="24"/>
          <w:szCs w:val="24"/>
        </w:rPr>
        <w:t>34</w:t>
      </w:r>
      <w:r w:rsidR="0067158D" w:rsidRPr="00011713">
        <w:rPr>
          <w:rFonts w:ascii="Times New Roman" w:eastAsia="MS Mincho" w:hAnsi="Times New Roman" w:cs="Times New Roman"/>
          <w:noProof/>
          <w:position w:val="0"/>
          <w:sz w:val="24"/>
          <w:szCs w:val="24"/>
        </w:rPr>
        <w:t>,</w:t>
      </w:r>
      <w:r w:rsidRPr="00011713">
        <w:rPr>
          <w:rFonts w:ascii="Times New Roman" w:eastAsia="MS Mincho" w:hAnsi="Times New Roman" w:cs="Times New Roman"/>
          <w:noProof/>
          <w:position w:val="0"/>
          <w:sz w:val="24"/>
          <w:szCs w:val="24"/>
        </w:rPr>
        <w:t xml:space="preserve"> 247-84.</w:t>
      </w:r>
    </w:p>
    <w:p w14:paraId="5DB0253D" w14:textId="38D23516" w:rsidR="001F509D" w:rsidRPr="00011713" w:rsidRDefault="001F509D">
      <w:pPr>
        <w:suppressAutoHyphens w:val="0"/>
        <w:autoSpaceDE w:val="0"/>
        <w:autoSpaceDN w:val="0"/>
        <w:adjustRightInd w:val="0"/>
        <w:spacing w:after="0" w:line="240" w:lineRule="auto"/>
        <w:ind w:leftChars="0" w:left="709" w:firstLineChars="0" w:hanging="709"/>
        <w:jc w:val="both"/>
        <w:textDirection w:val="lrTb"/>
        <w:textAlignment w:val="auto"/>
        <w:outlineLvl w:val="9"/>
        <w:rPr>
          <w:rFonts w:ascii="Times New Roman" w:eastAsia="MS Mincho" w:hAnsi="Times New Roman" w:cs="Times New Roman"/>
          <w:noProof/>
          <w:position w:val="0"/>
          <w:sz w:val="24"/>
          <w:szCs w:val="24"/>
        </w:rPr>
      </w:pPr>
      <w:r w:rsidRPr="00011713">
        <w:rPr>
          <w:rFonts w:ascii="Times New Roman" w:eastAsia="Times New Roman" w:hAnsi="Times New Roman" w:cs="Times New Roman"/>
          <w:position w:val="0"/>
          <w:sz w:val="24"/>
          <w:szCs w:val="24"/>
        </w:rPr>
        <w:t xml:space="preserve">Syed </w:t>
      </w:r>
      <w:proofErr w:type="spellStart"/>
      <w:r w:rsidRPr="00011713">
        <w:rPr>
          <w:rFonts w:ascii="Times New Roman" w:eastAsia="Times New Roman" w:hAnsi="Times New Roman" w:cs="Times New Roman"/>
          <w:position w:val="0"/>
          <w:sz w:val="24"/>
          <w:szCs w:val="24"/>
        </w:rPr>
        <w:t>Kamarudin</w:t>
      </w:r>
      <w:proofErr w:type="spellEnd"/>
      <w:r w:rsidRPr="00011713">
        <w:rPr>
          <w:rFonts w:ascii="Times New Roman" w:eastAsia="Times New Roman" w:hAnsi="Times New Roman" w:cs="Times New Roman"/>
          <w:position w:val="0"/>
          <w:sz w:val="24"/>
          <w:szCs w:val="24"/>
        </w:rPr>
        <w:t xml:space="preserve">, S., Muhammad, H., &amp; </w:t>
      </w:r>
      <w:proofErr w:type="spellStart"/>
      <w:r w:rsidRPr="00011713">
        <w:rPr>
          <w:rFonts w:ascii="Times New Roman" w:eastAsia="Times New Roman" w:hAnsi="Times New Roman" w:cs="Times New Roman"/>
          <w:position w:val="0"/>
          <w:sz w:val="24"/>
          <w:szCs w:val="24"/>
        </w:rPr>
        <w:t>Hamidun</w:t>
      </w:r>
      <w:proofErr w:type="spellEnd"/>
      <w:r w:rsidRPr="00011713">
        <w:rPr>
          <w:rFonts w:ascii="Times New Roman" w:eastAsia="Times New Roman" w:hAnsi="Times New Roman" w:cs="Times New Roman"/>
          <w:position w:val="0"/>
          <w:sz w:val="24"/>
          <w:szCs w:val="24"/>
        </w:rPr>
        <w:t xml:space="preserve">, B. (2017). Marketability and </w:t>
      </w:r>
      <w:r w:rsidR="007B7D5E" w:rsidRPr="00011713">
        <w:rPr>
          <w:rFonts w:ascii="Times New Roman" w:eastAsia="Times New Roman" w:hAnsi="Times New Roman" w:cs="Times New Roman"/>
          <w:position w:val="0"/>
          <w:sz w:val="24"/>
          <w:szCs w:val="24"/>
        </w:rPr>
        <w:t>e</w:t>
      </w:r>
      <w:r w:rsidRPr="00011713">
        <w:rPr>
          <w:rFonts w:ascii="Times New Roman" w:eastAsia="Times New Roman" w:hAnsi="Times New Roman" w:cs="Times New Roman"/>
          <w:position w:val="0"/>
          <w:sz w:val="24"/>
          <w:szCs w:val="24"/>
        </w:rPr>
        <w:t xml:space="preserve">mployability among Institutions of Higher Learning (IPT) </w:t>
      </w:r>
      <w:r w:rsidR="00123B9F">
        <w:rPr>
          <w:rFonts w:ascii="Times New Roman" w:eastAsia="Times New Roman" w:hAnsi="Times New Roman" w:cs="Times New Roman"/>
          <w:position w:val="0"/>
          <w:sz w:val="24"/>
          <w:szCs w:val="24"/>
        </w:rPr>
        <w:t>s</w:t>
      </w:r>
      <w:r w:rsidRPr="00011713">
        <w:rPr>
          <w:rFonts w:ascii="Times New Roman" w:eastAsia="Times New Roman" w:hAnsi="Times New Roman" w:cs="Times New Roman"/>
          <w:position w:val="0"/>
          <w:sz w:val="24"/>
          <w:szCs w:val="24"/>
        </w:rPr>
        <w:t xml:space="preserve">tudents in Malaysia. </w:t>
      </w:r>
      <w:r w:rsidRPr="00011713">
        <w:rPr>
          <w:rFonts w:ascii="Times New Roman" w:eastAsia="Times New Roman" w:hAnsi="Times New Roman" w:cs="Times New Roman"/>
          <w:i/>
          <w:position w:val="0"/>
          <w:sz w:val="24"/>
          <w:szCs w:val="24"/>
        </w:rPr>
        <w:t>Research Journal of Applied Science</w:t>
      </w:r>
      <w:r w:rsidRPr="00011713">
        <w:rPr>
          <w:rFonts w:ascii="Times New Roman" w:eastAsia="Times New Roman" w:hAnsi="Times New Roman" w:cs="Times New Roman"/>
          <w:position w:val="0"/>
          <w:sz w:val="24"/>
          <w:szCs w:val="24"/>
        </w:rPr>
        <w:t>s</w:t>
      </w:r>
      <w:r w:rsidR="0067158D" w:rsidRPr="00011713">
        <w:rPr>
          <w:rFonts w:ascii="Times New Roman" w:eastAsia="Times New Roman" w:hAnsi="Times New Roman" w:cs="Times New Roman"/>
          <w:position w:val="0"/>
          <w:sz w:val="24"/>
          <w:szCs w:val="24"/>
        </w:rPr>
        <w:t>,</w:t>
      </w:r>
      <w:r w:rsidRPr="00011713">
        <w:rPr>
          <w:rFonts w:ascii="Times New Roman" w:eastAsia="Times New Roman" w:hAnsi="Times New Roman" w:cs="Times New Roman"/>
          <w:position w:val="0"/>
          <w:sz w:val="24"/>
          <w:szCs w:val="24"/>
        </w:rPr>
        <w:t xml:space="preserve"> </w:t>
      </w:r>
      <w:r w:rsidRPr="0067286E">
        <w:rPr>
          <w:rFonts w:ascii="Times New Roman" w:eastAsia="Times New Roman" w:hAnsi="Times New Roman" w:cs="Times New Roman"/>
          <w:i/>
          <w:position w:val="0"/>
          <w:sz w:val="24"/>
          <w:szCs w:val="24"/>
        </w:rPr>
        <w:t>12</w:t>
      </w:r>
      <w:r w:rsidR="007B7D5E" w:rsidRPr="00011713">
        <w:rPr>
          <w:rFonts w:ascii="Times New Roman" w:eastAsia="Times New Roman" w:hAnsi="Times New Roman" w:cs="Times New Roman"/>
          <w:position w:val="0"/>
          <w:sz w:val="24"/>
          <w:szCs w:val="24"/>
        </w:rPr>
        <w:t>,</w:t>
      </w:r>
      <w:r w:rsidR="002F1BF7" w:rsidRPr="00011713">
        <w:rPr>
          <w:rFonts w:ascii="Times New Roman" w:eastAsia="Times New Roman" w:hAnsi="Times New Roman" w:cs="Times New Roman"/>
          <w:position w:val="0"/>
          <w:sz w:val="24"/>
          <w:szCs w:val="24"/>
        </w:rPr>
        <w:t xml:space="preserve"> </w:t>
      </w:r>
      <w:r w:rsidRPr="00011713">
        <w:rPr>
          <w:rFonts w:ascii="Times New Roman" w:eastAsia="Times New Roman" w:hAnsi="Times New Roman" w:cs="Times New Roman"/>
          <w:position w:val="0"/>
          <w:sz w:val="24"/>
          <w:szCs w:val="24"/>
        </w:rPr>
        <w:t>228-294</w:t>
      </w:r>
      <w:r w:rsidR="007B7D5E" w:rsidRPr="00011713">
        <w:rPr>
          <w:rFonts w:ascii="Times New Roman" w:eastAsia="Times New Roman" w:hAnsi="Times New Roman" w:cs="Times New Roman"/>
          <w:position w:val="0"/>
          <w:sz w:val="24"/>
          <w:szCs w:val="24"/>
        </w:rPr>
        <w:t>.</w:t>
      </w:r>
      <w:r w:rsidR="007B7D5E" w:rsidRPr="00011713" w:rsidDel="007B7D5E">
        <w:rPr>
          <w:rFonts w:ascii="Times New Roman" w:eastAsia="Times New Roman" w:hAnsi="Times New Roman" w:cs="Times New Roman"/>
          <w:position w:val="0"/>
          <w:sz w:val="24"/>
          <w:szCs w:val="24"/>
        </w:rPr>
        <w:t xml:space="preserve"> </w:t>
      </w:r>
    </w:p>
    <w:p w14:paraId="499183C1" w14:textId="210C2AE7" w:rsidR="001F509D" w:rsidRPr="001F509D" w:rsidRDefault="001F509D">
      <w:pPr>
        <w:suppressAutoHyphens w:val="0"/>
        <w:autoSpaceDE w:val="0"/>
        <w:autoSpaceDN w:val="0"/>
        <w:adjustRightInd w:val="0"/>
        <w:spacing w:after="0" w:line="240" w:lineRule="auto"/>
        <w:ind w:leftChars="0" w:left="709" w:firstLineChars="0" w:hanging="709"/>
        <w:jc w:val="both"/>
        <w:textDirection w:val="lrTb"/>
        <w:textAlignment w:val="auto"/>
        <w:outlineLvl w:val="9"/>
        <w:rPr>
          <w:rFonts w:ascii="Times New Roman" w:eastAsia="MS Mincho" w:hAnsi="Times New Roman" w:cs="Times New Roman"/>
          <w:noProof/>
          <w:position w:val="0"/>
          <w:sz w:val="24"/>
          <w:szCs w:val="24"/>
        </w:rPr>
      </w:pPr>
      <w:r w:rsidRPr="001F509D">
        <w:rPr>
          <w:rFonts w:ascii="Times New Roman" w:eastAsia="MS Mincho" w:hAnsi="Times New Roman" w:cs="Times New Roman"/>
          <w:noProof/>
          <w:position w:val="0"/>
          <w:sz w:val="24"/>
          <w:szCs w:val="24"/>
        </w:rPr>
        <w:t xml:space="preserve">Syed Kamarudin, S. (2016). </w:t>
      </w:r>
      <w:r w:rsidRPr="001F509D">
        <w:rPr>
          <w:rFonts w:ascii="Times New Roman" w:eastAsia="MS Mincho" w:hAnsi="Times New Roman" w:cs="Times New Roman"/>
          <w:i/>
          <w:noProof/>
          <w:position w:val="0"/>
          <w:sz w:val="24"/>
          <w:szCs w:val="24"/>
        </w:rPr>
        <w:t xml:space="preserve">The </w:t>
      </w:r>
      <w:r w:rsidR="00C316EF">
        <w:rPr>
          <w:rFonts w:ascii="Times New Roman" w:eastAsia="MS Mincho" w:hAnsi="Times New Roman" w:cs="Times New Roman"/>
          <w:i/>
          <w:noProof/>
          <w:position w:val="0"/>
          <w:sz w:val="24"/>
          <w:szCs w:val="24"/>
        </w:rPr>
        <w:t>l</w:t>
      </w:r>
      <w:r w:rsidRPr="001F509D">
        <w:rPr>
          <w:rFonts w:ascii="Times New Roman" w:eastAsia="MS Mincho" w:hAnsi="Times New Roman" w:cs="Times New Roman"/>
          <w:i/>
          <w:noProof/>
          <w:position w:val="0"/>
          <w:sz w:val="24"/>
          <w:szCs w:val="24"/>
        </w:rPr>
        <w:t xml:space="preserve">evel of </w:t>
      </w:r>
      <w:r w:rsidR="00C316EF">
        <w:rPr>
          <w:rFonts w:ascii="Times New Roman" w:eastAsia="MS Mincho" w:hAnsi="Times New Roman" w:cs="Times New Roman"/>
          <w:i/>
          <w:noProof/>
          <w:position w:val="0"/>
          <w:sz w:val="24"/>
          <w:szCs w:val="24"/>
        </w:rPr>
        <w:t>e</w:t>
      </w:r>
      <w:r w:rsidRPr="001F509D">
        <w:rPr>
          <w:rFonts w:ascii="Times New Roman" w:eastAsia="MS Mincho" w:hAnsi="Times New Roman" w:cs="Times New Roman"/>
          <w:i/>
          <w:noProof/>
          <w:position w:val="0"/>
          <w:sz w:val="24"/>
          <w:szCs w:val="24"/>
        </w:rPr>
        <w:t xml:space="preserve">mploability and </w:t>
      </w:r>
      <w:r w:rsidR="00C316EF">
        <w:rPr>
          <w:rFonts w:ascii="Times New Roman" w:eastAsia="MS Mincho" w:hAnsi="Times New Roman" w:cs="Times New Roman"/>
          <w:i/>
          <w:noProof/>
          <w:position w:val="0"/>
          <w:sz w:val="24"/>
          <w:szCs w:val="24"/>
        </w:rPr>
        <w:t>w</w:t>
      </w:r>
      <w:r w:rsidRPr="001F509D">
        <w:rPr>
          <w:rFonts w:ascii="Times New Roman" w:eastAsia="MS Mincho" w:hAnsi="Times New Roman" w:cs="Times New Roman"/>
          <w:i/>
          <w:noProof/>
          <w:position w:val="0"/>
          <w:sz w:val="24"/>
          <w:szCs w:val="24"/>
        </w:rPr>
        <w:t xml:space="preserve">orkability among Malaysia </w:t>
      </w:r>
      <w:r w:rsidR="00C316EF">
        <w:rPr>
          <w:rFonts w:ascii="Times New Roman" w:eastAsia="MS Mincho" w:hAnsi="Times New Roman" w:cs="Times New Roman"/>
          <w:i/>
          <w:noProof/>
          <w:position w:val="0"/>
          <w:sz w:val="24"/>
          <w:szCs w:val="24"/>
        </w:rPr>
        <w:t>g</w:t>
      </w:r>
      <w:r w:rsidRPr="001F509D">
        <w:rPr>
          <w:rFonts w:ascii="Times New Roman" w:eastAsia="MS Mincho" w:hAnsi="Times New Roman" w:cs="Times New Roman"/>
          <w:i/>
          <w:noProof/>
          <w:position w:val="0"/>
          <w:sz w:val="24"/>
          <w:szCs w:val="24"/>
        </w:rPr>
        <w:t xml:space="preserve">radates in </w:t>
      </w:r>
      <w:r w:rsidR="00C316EF">
        <w:rPr>
          <w:rFonts w:ascii="Times New Roman" w:eastAsia="MS Mincho" w:hAnsi="Times New Roman" w:cs="Times New Roman"/>
          <w:i/>
          <w:noProof/>
          <w:position w:val="0"/>
          <w:sz w:val="24"/>
          <w:szCs w:val="24"/>
        </w:rPr>
        <w:t>h</w:t>
      </w:r>
      <w:r w:rsidRPr="001F509D">
        <w:rPr>
          <w:rFonts w:ascii="Times New Roman" w:eastAsia="MS Mincho" w:hAnsi="Times New Roman" w:cs="Times New Roman"/>
          <w:i/>
          <w:noProof/>
          <w:position w:val="0"/>
          <w:sz w:val="24"/>
          <w:szCs w:val="24"/>
        </w:rPr>
        <w:t xml:space="preserve">igher of </w:t>
      </w:r>
      <w:r w:rsidR="00C316EF">
        <w:rPr>
          <w:rFonts w:ascii="Times New Roman" w:eastAsia="MS Mincho" w:hAnsi="Times New Roman" w:cs="Times New Roman"/>
          <w:i/>
          <w:noProof/>
          <w:position w:val="0"/>
          <w:sz w:val="24"/>
          <w:szCs w:val="24"/>
        </w:rPr>
        <w:t>e</w:t>
      </w:r>
      <w:r w:rsidRPr="001F509D">
        <w:rPr>
          <w:rFonts w:ascii="Times New Roman" w:eastAsia="MS Mincho" w:hAnsi="Times New Roman" w:cs="Times New Roman"/>
          <w:i/>
          <w:noProof/>
          <w:position w:val="0"/>
          <w:sz w:val="24"/>
          <w:szCs w:val="24"/>
        </w:rPr>
        <w:t>ducation</w:t>
      </w:r>
      <w:r w:rsidRPr="001F509D">
        <w:rPr>
          <w:rFonts w:ascii="Times New Roman" w:eastAsia="MS Mincho" w:hAnsi="Times New Roman" w:cs="Times New Roman"/>
          <w:noProof/>
          <w:position w:val="0"/>
          <w:sz w:val="24"/>
          <w:szCs w:val="24"/>
        </w:rPr>
        <w:t>. Thesis of Doctarate. FPEN: National University of Malaysia.</w:t>
      </w:r>
    </w:p>
    <w:p w14:paraId="6E7860D9" w14:textId="55FDE78E" w:rsidR="001F509D" w:rsidRPr="00011713" w:rsidRDefault="001F509D">
      <w:pPr>
        <w:suppressAutoHyphens w:val="0"/>
        <w:autoSpaceDE w:val="0"/>
        <w:autoSpaceDN w:val="0"/>
        <w:adjustRightInd w:val="0"/>
        <w:spacing w:after="0" w:line="240" w:lineRule="auto"/>
        <w:ind w:leftChars="0" w:left="709" w:firstLineChars="0" w:hanging="709"/>
        <w:jc w:val="both"/>
        <w:textDirection w:val="lrTb"/>
        <w:textAlignment w:val="auto"/>
        <w:outlineLvl w:val="9"/>
        <w:rPr>
          <w:rFonts w:ascii="Times New Roman" w:eastAsia="MS Mincho" w:hAnsi="Times New Roman" w:cs="Times New Roman"/>
          <w:noProof/>
          <w:position w:val="0"/>
          <w:sz w:val="24"/>
          <w:szCs w:val="24"/>
        </w:rPr>
      </w:pPr>
      <w:r w:rsidRPr="00011713">
        <w:rPr>
          <w:rFonts w:ascii="Times New Roman" w:eastAsia="MS Mincho" w:hAnsi="Times New Roman" w:cs="Times New Roman"/>
          <w:noProof/>
          <w:position w:val="0"/>
          <w:sz w:val="24"/>
          <w:szCs w:val="24"/>
        </w:rPr>
        <w:t xml:space="preserve">Tholen, G. (2014). </w:t>
      </w:r>
      <w:r w:rsidRPr="00011713">
        <w:rPr>
          <w:rFonts w:ascii="Times New Roman" w:eastAsia="MS Mincho" w:hAnsi="Times New Roman" w:cs="Times New Roman"/>
          <w:i/>
          <w:noProof/>
          <w:position w:val="0"/>
          <w:sz w:val="24"/>
          <w:szCs w:val="24"/>
        </w:rPr>
        <w:t xml:space="preserve">The </w:t>
      </w:r>
      <w:r w:rsidR="007B7D5E" w:rsidRPr="00011713">
        <w:rPr>
          <w:rFonts w:ascii="Times New Roman" w:eastAsia="MS Mincho" w:hAnsi="Times New Roman" w:cs="Times New Roman"/>
          <w:i/>
          <w:noProof/>
          <w:position w:val="0"/>
          <w:sz w:val="24"/>
          <w:szCs w:val="24"/>
        </w:rPr>
        <w:t>c</w:t>
      </w:r>
      <w:r w:rsidRPr="00011713">
        <w:rPr>
          <w:rFonts w:ascii="Times New Roman" w:eastAsia="MS Mincho" w:hAnsi="Times New Roman" w:cs="Times New Roman"/>
          <w:i/>
          <w:noProof/>
          <w:position w:val="0"/>
          <w:sz w:val="24"/>
          <w:szCs w:val="24"/>
        </w:rPr>
        <w:t xml:space="preserve">hanging </w:t>
      </w:r>
      <w:r w:rsidR="007B7D5E" w:rsidRPr="00011713">
        <w:rPr>
          <w:rFonts w:ascii="Times New Roman" w:eastAsia="MS Mincho" w:hAnsi="Times New Roman" w:cs="Times New Roman"/>
          <w:i/>
          <w:noProof/>
          <w:position w:val="0"/>
          <w:sz w:val="24"/>
          <w:szCs w:val="24"/>
        </w:rPr>
        <w:t>n</w:t>
      </w:r>
      <w:r w:rsidRPr="00011713">
        <w:rPr>
          <w:rFonts w:ascii="Times New Roman" w:eastAsia="MS Mincho" w:hAnsi="Times New Roman" w:cs="Times New Roman"/>
          <w:i/>
          <w:noProof/>
          <w:position w:val="0"/>
          <w:sz w:val="24"/>
          <w:szCs w:val="24"/>
        </w:rPr>
        <w:t xml:space="preserve">ature of the </w:t>
      </w:r>
      <w:r w:rsidR="007B7D5E" w:rsidRPr="00011713">
        <w:rPr>
          <w:rFonts w:ascii="Times New Roman" w:eastAsia="MS Mincho" w:hAnsi="Times New Roman" w:cs="Times New Roman"/>
          <w:i/>
          <w:noProof/>
          <w:position w:val="0"/>
          <w:sz w:val="24"/>
          <w:szCs w:val="24"/>
        </w:rPr>
        <w:t>g</w:t>
      </w:r>
      <w:r w:rsidRPr="00011713">
        <w:rPr>
          <w:rFonts w:ascii="Times New Roman" w:eastAsia="MS Mincho" w:hAnsi="Times New Roman" w:cs="Times New Roman"/>
          <w:i/>
          <w:noProof/>
          <w:position w:val="0"/>
          <w:sz w:val="24"/>
          <w:szCs w:val="24"/>
        </w:rPr>
        <w:t xml:space="preserve">raduate </w:t>
      </w:r>
      <w:r w:rsidR="007B7D5E" w:rsidRPr="00011713">
        <w:rPr>
          <w:rFonts w:ascii="Times New Roman" w:eastAsia="MS Mincho" w:hAnsi="Times New Roman" w:cs="Times New Roman"/>
          <w:i/>
          <w:noProof/>
          <w:position w:val="0"/>
          <w:sz w:val="24"/>
          <w:szCs w:val="24"/>
        </w:rPr>
        <w:t>l</w:t>
      </w:r>
      <w:r w:rsidRPr="00011713">
        <w:rPr>
          <w:rFonts w:ascii="Times New Roman" w:eastAsia="MS Mincho" w:hAnsi="Times New Roman" w:cs="Times New Roman"/>
          <w:i/>
          <w:noProof/>
          <w:position w:val="0"/>
          <w:sz w:val="24"/>
          <w:szCs w:val="24"/>
        </w:rPr>
        <w:t xml:space="preserve">abour </w:t>
      </w:r>
      <w:r w:rsidR="007B7D5E" w:rsidRPr="00011713">
        <w:rPr>
          <w:rFonts w:ascii="Times New Roman" w:eastAsia="MS Mincho" w:hAnsi="Times New Roman" w:cs="Times New Roman"/>
          <w:i/>
          <w:noProof/>
          <w:position w:val="0"/>
          <w:sz w:val="24"/>
          <w:szCs w:val="24"/>
        </w:rPr>
        <w:t>m</w:t>
      </w:r>
      <w:r w:rsidRPr="00011713">
        <w:rPr>
          <w:rFonts w:ascii="Times New Roman" w:eastAsia="MS Mincho" w:hAnsi="Times New Roman" w:cs="Times New Roman"/>
          <w:i/>
          <w:noProof/>
          <w:position w:val="0"/>
          <w:sz w:val="24"/>
          <w:szCs w:val="24"/>
        </w:rPr>
        <w:t xml:space="preserve">arket: </w:t>
      </w:r>
      <w:r w:rsidR="00123B9F">
        <w:rPr>
          <w:rFonts w:ascii="Times New Roman" w:eastAsia="MS Mincho" w:hAnsi="Times New Roman" w:cs="Times New Roman"/>
          <w:i/>
          <w:noProof/>
          <w:position w:val="0"/>
          <w:sz w:val="24"/>
          <w:szCs w:val="24"/>
        </w:rPr>
        <w:t>M</w:t>
      </w:r>
      <w:r w:rsidRPr="00011713">
        <w:rPr>
          <w:rFonts w:ascii="Times New Roman" w:eastAsia="MS Mincho" w:hAnsi="Times New Roman" w:cs="Times New Roman"/>
          <w:i/>
          <w:noProof/>
          <w:position w:val="0"/>
          <w:sz w:val="24"/>
          <w:szCs w:val="24"/>
        </w:rPr>
        <w:t xml:space="preserve">edia, </w:t>
      </w:r>
      <w:r w:rsidR="007B7D5E" w:rsidRPr="00011713">
        <w:rPr>
          <w:rFonts w:ascii="Times New Roman" w:eastAsia="MS Mincho" w:hAnsi="Times New Roman" w:cs="Times New Roman"/>
          <w:i/>
          <w:noProof/>
          <w:position w:val="0"/>
          <w:sz w:val="24"/>
          <w:szCs w:val="24"/>
        </w:rPr>
        <w:t>p</w:t>
      </w:r>
      <w:r w:rsidRPr="00011713">
        <w:rPr>
          <w:rFonts w:ascii="Times New Roman" w:eastAsia="MS Mincho" w:hAnsi="Times New Roman" w:cs="Times New Roman"/>
          <w:i/>
          <w:noProof/>
          <w:position w:val="0"/>
          <w:sz w:val="24"/>
          <w:szCs w:val="24"/>
        </w:rPr>
        <w:t xml:space="preserve">olicy and </w:t>
      </w:r>
      <w:r w:rsidR="007B7D5E" w:rsidRPr="00011713">
        <w:rPr>
          <w:rFonts w:ascii="Times New Roman" w:eastAsia="MS Mincho" w:hAnsi="Times New Roman" w:cs="Times New Roman"/>
          <w:i/>
          <w:noProof/>
          <w:position w:val="0"/>
          <w:sz w:val="24"/>
          <w:szCs w:val="24"/>
        </w:rPr>
        <w:t>p</w:t>
      </w:r>
      <w:r w:rsidRPr="00011713">
        <w:rPr>
          <w:rFonts w:ascii="Times New Roman" w:eastAsia="MS Mincho" w:hAnsi="Times New Roman" w:cs="Times New Roman"/>
          <w:i/>
          <w:noProof/>
          <w:position w:val="0"/>
          <w:sz w:val="24"/>
          <w:szCs w:val="24"/>
        </w:rPr>
        <w:t xml:space="preserve">olitical </w:t>
      </w:r>
      <w:r w:rsidR="007B7D5E" w:rsidRPr="00011713">
        <w:rPr>
          <w:rFonts w:ascii="Times New Roman" w:eastAsia="MS Mincho" w:hAnsi="Times New Roman" w:cs="Times New Roman"/>
          <w:i/>
          <w:noProof/>
          <w:position w:val="0"/>
          <w:sz w:val="24"/>
          <w:szCs w:val="24"/>
        </w:rPr>
        <w:t>d</w:t>
      </w:r>
      <w:r w:rsidRPr="00011713">
        <w:rPr>
          <w:rFonts w:ascii="Times New Roman" w:eastAsia="MS Mincho" w:hAnsi="Times New Roman" w:cs="Times New Roman"/>
          <w:i/>
          <w:noProof/>
          <w:position w:val="0"/>
          <w:sz w:val="24"/>
          <w:szCs w:val="24"/>
        </w:rPr>
        <w:t>iscourse in the UK</w:t>
      </w:r>
      <w:r w:rsidRPr="00011713">
        <w:rPr>
          <w:rFonts w:ascii="Times New Roman" w:eastAsia="MS Mincho" w:hAnsi="Times New Roman" w:cs="Times New Roman"/>
          <w:noProof/>
          <w:position w:val="0"/>
          <w:sz w:val="24"/>
          <w:szCs w:val="24"/>
        </w:rPr>
        <w:t>. London: Palgrave MacMillan.</w:t>
      </w:r>
    </w:p>
    <w:p w14:paraId="1B284797" w14:textId="785338F9" w:rsidR="001F509D" w:rsidRPr="00011713" w:rsidRDefault="001F509D">
      <w:pPr>
        <w:suppressAutoHyphens w:val="0"/>
        <w:autoSpaceDE w:val="0"/>
        <w:autoSpaceDN w:val="0"/>
        <w:adjustRightInd w:val="0"/>
        <w:spacing w:after="0" w:line="240" w:lineRule="auto"/>
        <w:ind w:leftChars="0" w:left="709" w:firstLineChars="0" w:hanging="709"/>
        <w:jc w:val="both"/>
        <w:textDirection w:val="lrTb"/>
        <w:textAlignment w:val="auto"/>
        <w:outlineLvl w:val="9"/>
        <w:rPr>
          <w:rFonts w:ascii="Times New Roman" w:eastAsia="MS Mincho" w:hAnsi="Times New Roman" w:cs="Times New Roman"/>
          <w:noProof/>
          <w:position w:val="0"/>
          <w:sz w:val="24"/>
          <w:szCs w:val="24"/>
        </w:rPr>
      </w:pPr>
      <w:r w:rsidRPr="00011713">
        <w:rPr>
          <w:rFonts w:ascii="Times New Roman" w:eastAsia="MS Mincho" w:hAnsi="Times New Roman" w:cs="Times New Roman"/>
          <w:noProof/>
          <w:position w:val="0"/>
          <w:sz w:val="24"/>
          <w:szCs w:val="24"/>
        </w:rPr>
        <w:t xml:space="preserve">Tomlinson, M. (2012). Gradated </w:t>
      </w:r>
      <w:r w:rsidR="007B7D5E" w:rsidRPr="00011713">
        <w:rPr>
          <w:rFonts w:ascii="Times New Roman" w:eastAsia="MS Mincho" w:hAnsi="Times New Roman" w:cs="Times New Roman"/>
          <w:noProof/>
          <w:position w:val="0"/>
          <w:sz w:val="24"/>
          <w:szCs w:val="24"/>
        </w:rPr>
        <w:t>e</w:t>
      </w:r>
      <w:r w:rsidRPr="00011713">
        <w:rPr>
          <w:rFonts w:ascii="Times New Roman" w:eastAsia="MS Mincho" w:hAnsi="Times New Roman" w:cs="Times New Roman"/>
          <w:noProof/>
          <w:position w:val="0"/>
          <w:sz w:val="24"/>
          <w:szCs w:val="24"/>
        </w:rPr>
        <w:t>mployabilit</w:t>
      </w:r>
      <w:r w:rsidR="00DD66B2" w:rsidRPr="00011713">
        <w:rPr>
          <w:rFonts w:ascii="Times New Roman" w:eastAsia="MS Mincho" w:hAnsi="Times New Roman" w:cs="Times New Roman"/>
          <w:noProof/>
          <w:position w:val="0"/>
          <w:sz w:val="24"/>
          <w:szCs w:val="24"/>
        </w:rPr>
        <w:t>y</w:t>
      </w:r>
      <w:r w:rsidRPr="00011713">
        <w:rPr>
          <w:rFonts w:ascii="Times New Roman" w:eastAsia="MS Mincho" w:hAnsi="Times New Roman" w:cs="Times New Roman"/>
          <w:noProof/>
          <w:position w:val="0"/>
          <w:sz w:val="24"/>
          <w:szCs w:val="24"/>
        </w:rPr>
        <w:t xml:space="preserve">: A </w:t>
      </w:r>
      <w:r w:rsidR="007B7D5E" w:rsidRPr="00011713">
        <w:rPr>
          <w:rFonts w:ascii="Times New Roman" w:eastAsia="MS Mincho" w:hAnsi="Times New Roman" w:cs="Times New Roman"/>
          <w:noProof/>
          <w:position w:val="0"/>
          <w:sz w:val="24"/>
          <w:szCs w:val="24"/>
        </w:rPr>
        <w:t>r</w:t>
      </w:r>
      <w:r w:rsidRPr="00011713">
        <w:rPr>
          <w:rFonts w:ascii="Times New Roman" w:eastAsia="MS Mincho" w:hAnsi="Times New Roman" w:cs="Times New Roman"/>
          <w:noProof/>
          <w:position w:val="0"/>
          <w:sz w:val="24"/>
          <w:szCs w:val="24"/>
        </w:rPr>
        <w:t xml:space="preserve">eview of </w:t>
      </w:r>
      <w:r w:rsidR="007B7D5E" w:rsidRPr="00011713">
        <w:rPr>
          <w:rFonts w:ascii="Times New Roman" w:eastAsia="MS Mincho" w:hAnsi="Times New Roman" w:cs="Times New Roman"/>
          <w:noProof/>
          <w:position w:val="0"/>
          <w:sz w:val="24"/>
          <w:szCs w:val="24"/>
        </w:rPr>
        <w:t>c</w:t>
      </w:r>
      <w:r w:rsidRPr="00011713">
        <w:rPr>
          <w:rFonts w:ascii="Times New Roman" w:eastAsia="MS Mincho" w:hAnsi="Times New Roman" w:cs="Times New Roman"/>
          <w:noProof/>
          <w:position w:val="0"/>
          <w:sz w:val="24"/>
          <w:szCs w:val="24"/>
        </w:rPr>
        <w:t xml:space="preserve">onceptual and </w:t>
      </w:r>
      <w:r w:rsidR="007B7D5E" w:rsidRPr="00011713">
        <w:rPr>
          <w:rFonts w:ascii="Times New Roman" w:eastAsia="MS Mincho" w:hAnsi="Times New Roman" w:cs="Times New Roman"/>
          <w:noProof/>
          <w:position w:val="0"/>
          <w:sz w:val="24"/>
          <w:szCs w:val="24"/>
        </w:rPr>
        <w:t>e</w:t>
      </w:r>
      <w:r w:rsidRPr="00011713">
        <w:rPr>
          <w:rFonts w:ascii="Times New Roman" w:eastAsia="MS Mincho" w:hAnsi="Times New Roman" w:cs="Times New Roman"/>
          <w:noProof/>
          <w:position w:val="0"/>
          <w:sz w:val="24"/>
          <w:szCs w:val="24"/>
        </w:rPr>
        <w:t xml:space="preserve">mpirical </w:t>
      </w:r>
      <w:r w:rsidR="007B7D5E" w:rsidRPr="00011713">
        <w:rPr>
          <w:rFonts w:ascii="Times New Roman" w:eastAsia="MS Mincho" w:hAnsi="Times New Roman" w:cs="Times New Roman"/>
          <w:noProof/>
          <w:position w:val="0"/>
          <w:sz w:val="24"/>
          <w:szCs w:val="24"/>
        </w:rPr>
        <w:t>t</w:t>
      </w:r>
      <w:r w:rsidRPr="00011713">
        <w:rPr>
          <w:rFonts w:ascii="Times New Roman" w:eastAsia="MS Mincho" w:hAnsi="Times New Roman" w:cs="Times New Roman"/>
          <w:noProof/>
          <w:position w:val="0"/>
          <w:sz w:val="24"/>
          <w:szCs w:val="24"/>
        </w:rPr>
        <w:t xml:space="preserve">hemes. </w:t>
      </w:r>
      <w:r w:rsidRPr="00011713">
        <w:rPr>
          <w:rFonts w:ascii="Times New Roman" w:eastAsia="MS Mincho" w:hAnsi="Times New Roman" w:cs="Times New Roman"/>
          <w:i/>
          <w:noProof/>
          <w:position w:val="0"/>
          <w:sz w:val="24"/>
          <w:szCs w:val="24"/>
        </w:rPr>
        <w:t>Higher Education Policy</w:t>
      </w:r>
      <w:r w:rsidR="007B7D5E" w:rsidRPr="00011713">
        <w:rPr>
          <w:rFonts w:ascii="Times New Roman" w:eastAsia="MS Mincho" w:hAnsi="Times New Roman" w:cs="Times New Roman"/>
          <w:noProof/>
          <w:position w:val="0"/>
          <w:sz w:val="24"/>
          <w:szCs w:val="24"/>
        </w:rPr>
        <w:t>,</w:t>
      </w:r>
      <w:r w:rsidRPr="00011713">
        <w:rPr>
          <w:rFonts w:ascii="Times New Roman" w:eastAsia="MS Mincho" w:hAnsi="Times New Roman" w:cs="Times New Roman"/>
          <w:noProof/>
          <w:position w:val="0"/>
          <w:sz w:val="24"/>
          <w:szCs w:val="24"/>
        </w:rPr>
        <w:t xml:space="preserve"> </w:t>
      </w:r>
      <w:r w:rsidRPr="0067286E">
        <w:rPr>
          <w:rFonts w:ascii="Times New Roman" w:eastAsia="MS Mincho" w:hAnsi="Times New Roman" w:cs="Times New Roman"/>
          <w:i/>
          <w:noProof/>
          <w:position w:val="0"/>
          <w:sz w:val="24"/>
          <w:szCs w:val="24"/>
        </w:rPr>
        <w:t>25</w:t>
      </w:r>
      <w:r w:rsidRPr="00011713">
        <w:rPr>
          <w:rFonts w:ascii="Times New Roman" w:eastAsia="MS Mincho" w:hAnsi="Times New Roman" w:cs="Times New Roman"/>
          <w:noProof/>
          <w:position w:val="0"/>
          <w:sz w:val="24"/>
          <w:szCs w:val="24"/>
        </w:rPr>
        <w:t>(4)</w:t>
      </w:r>
      <w:r w:rsidR="007B7D5E" w:rsidRPr="00011713">
        <w:rPr>
          <w:rFonts w:ascii="Times New Roman" w:eastAsia="MS Mincho" w:hAnsi="Times New Roman" w:cs="Times New Roman"/>
          <w:noProof/>
          <w:position w:val="0"/>
          <w:sz w:val="24"/>
          <w:szCs w:val="24"/>
        </w:rPr>
        <w:t>,</w:t>
      </w:r>
      <w:r w:rsidRPr="00011713">
        <w:rPr>
          <w:rFonts w:ascii="Times New Roman" w:eastAsia="MS Mincho" w:hAnsi="Times New Roman" w:cs="Times New Roman"/>
          <w:noProof/>
          <w:position w:val="0"/>
          <w:sz w:val="24"/>
          <w:szCs w:val="24"/>
        </w:rPr>
        <w:t xml:space="preserve"> 407</w:t>
      </w:r>
      <w:del w:id="530" w:author="Reviewer" w:date="2020-02-27T11:45:00Z">
        <w:r w:rsidRPr="00011713" w:rsidDel="00A155CC">
          <w:rPr>
            <w:rFonts w:ascii="Times New Roman" w:eastAsia="MS Mincho" w:hAnsi="Times New Roman" w:cs="Times New Roman"/>
            <w:noProof/>
            <w:position w:val="0"/>
            <w:sz w:val="24"/>
            <w:szCs w:val="24"/>
          </w:rPr>
          <w:delText xml:space="preserve"> – </w:delText>
        </w:r>
      </w:del>
      <w:ins w:id="531" w:author="Reviewer" w:date="2020-02-27T11:45:00Z">
        <w:r w:rsidR="00A155CC">
          <w:rPr>
            <w:rFonts w:ascii="Times New Roman" w:eastAsia="MS Mincho" w:hAnsi="Times New Roman" w:cs="Times New Roman"/>
            <w:noProof/>
            <w:position w:val="0"/>
            <w:sz w:val="24"/>
            <w:szCs w:val="24"/>
          </w:rPr>
          <w:t>-</w:t>
        </w:r>
      </w:ins>
      <w:r w:rsidRPr="00011713">
        <w:rPr>
          <w:rFonts w:ascii="Times New Roman" w:eastAsia="MS Mincho" w:hAnsi="Times New Roman" w:cs="Times New Roman"/>
          <w:noProof/>
          <w:position w:val="0"/>
          <w:sz w:val="24"/>
          <w:szCs w:val="24"/>
        </w:rPr>
        <w:t>31.</w:t>
      </w:r>
    </w:p>
    <w:p w14:paraId="734F2EEA" w14:textId="443B37A1" w:rsidR="001F509D" w:rsidRPr="00011713" w:rsidRDefault="001F509D">
      <w:pPr>
        <w:suppressAutoHyphens w:val="0"/>
        <w:autoSpaceDE w:val="0"/>
        <w:autoSpaceDN w:val="0"/>
        <w:adjustRightInd w:val="0"/>
        <w:spacing w:after="0" w:line="240" w:lineRule="auto"/>
        <w:ind w:leftChars="0" w:left="709" w:firstLineChars="0" w:hanging="709"/>
        <w:jc w:val="both"/>
        <w:textDirection w:val="lrTb"/>
        <w:textAlignment w:val="auto"/>
        <w:outlineLvl w:val="9"/>
        <w:rPr>
          <w:rFonts w:ascii="Times New Roman" w:eastAsia="MS Mincho" w:hAnsi="Times New Roman" w:cs="Times New Roman"/>
          <w:noProof/>
          <w:position w:val="0"/>
          <w:sz w:val="24"/>
          <w:szCs w:val="24"/>
        </w:rPr>
      </w:pPr>
      <w:r w:rsidRPr="00011713">
        <w:rPr>
          <w:rFonts w:ascii="Times New Roman" w:eastAsia="MS Mincho" w:hAnsi="Times New Roman" w:cs="Times New Roman"/>
          <w:noProof/>
          <w:position w:val="0"/>
          <w:sz w:val="24"/>
          <w:szCs w:val="24"/>
        </w:rPr>
        <w:t>Yanti, R., Ismarul, Y.</w:t>
      </w:r>
      <w:del w:id="532" w:author="Reviewer" w:date="2020-02-27T11:45:00Z">
        <w:r w:rsidRPr="00011713" w:rsidDel="00A155CC">
          <w:rPr>
            <w:rFonts w:ascii="Times New Roman" w:eastAsia="MS Mincho" w:hAnsi="Times New Roman" w:cs="Times New Roman"/>
            <w:noProof/>
            <w:position w:val="0"/>
            <w:sz w:val="24"/>
            <w:szCs w:val="24"/>
          </w:rPr>
          <w:delText xml:space="preserve"> </w:delText>
        </w:r>
      </w:del>
      <w:r w:rsidRPr="00011713">
        <w:rPr>
          <w:rFonts w:ascii="Times New Roman" w:eastAsia="MS Mincho" w:hAnsi="Times New Roman" w:cs="Times New Roman"/>
          <w:noProof/>
          <w:position w:val="0"/>
          <w:sz w:val="24"/>
          <w:szCs w:val="24"/>
        </w:rPr>
        <w:t>I., &amp; Nur Zakiah, M.</w:t>
      </w:r>
      <w:del w:id="533" w:author="Reviewer" w:date="2020-02-27T11:45:00Z">
        <w:r w:rsidRPr="00011713" w:rsidDel="00A155CC">
          <w:rPr>
            <w:rFonts w:ascii="Times New Roman" w:eastAsia="MS Mincho" w:hAnsi="Times New Roman" w:cs="Times New Roman"/>
            <w:noProof/>
            <w:position w:val="0"/>
            <w:sz w:val="24"/>
            <w:szCs w:val="24"/>
          </w:rPr>
          <w:delText xml:space="preserve"> </w:delText>
        </w:r>
      </w:del>
      <w:r w:rsidRPr="00011713">
        <w:rPr>
          <w:rFonts w:ascii="Times New Roman" w:eastAsia="MS Mincho" w:hAnsi="Times New Roman" w:cs="Times New Roman"/>
          <w:noProof/>
          <w:position w:val="0"/>
          <w:sz w:val="24"/>
          <w:szCs w:val="24"/>
        </w:rPr>
        <w:t>S. (2015). Discipline-</w:t>
      </w:r>
      <w:r w:rsidR="007B7D5E" w:rsidRPr="00011713">
        <w:rPr>
          <w:rFonts w:ascii="Times New Roman" w:eastAsia="MS Mincho" w:hAnsi="Times New Roman" w:cs="Times New Roman"/>
          <w:noProof/>
          <w:position w:val="0"/>
          <w:sz w:val="24"/>
          <w:szCs w:val="24"/>
        </w:rPr>
        <w:t>b</w:t>
      </w:r>
      <w:r w:rsidRPr="00011713">
        <w:rPr>
          <w:rFonts w:ascii="Times New Roman" w:eastAsia="MS Mincho" w:hAnsi="Times New Roman" w:cs="Times New Roman"/>
          <w:noProof/>
          <w:position w:val="0"/>
          <w:sz w:val="24"/>
          <w:szCs w:val="24"/>
        </w:rPr>
        <w:t xml:space="preserve">ased </w:t>
      </w:r>
      <w:r w:rsidR="007B7D5E" w:rsidRPr="00011713">
        <w:rPr>
          <w:rFonts w:ascii="Times New Roman" w:eastAsia="MS Mincho" w:hAnsi="Times New Roman" w:cs="Times New Roman"/>
          <w:noProof/>
          <w:position w:val="0"/>
          <w:sz w:val="24"/>
          <w:szCs w:val="24"/>
        </w:rPr>
        <w:t>e</w:t>
      </w:r>
      <w:r w:rsidRPr="00011713">
        <w:rPr>
          <w:rFonts w:ascii="Times New Roman" w:eastAsia="MS Mincho" w:hAnsi="Times New Roman" w:cs="Times New Roman"/>
          <w:noProof/>
          <w:position w:val="0"/>
          <w:sz w:val="24"/>
          <w:szCs w:val="24"/>
        </w:rPr>
        <w:t xml:space="preserve">mployability </w:t>
      </w:r>
      <w:r w:rsidR="007B7D5E" w:rsidRPr="00011713">
        <w:rPr>
          <w:rFonts w:ascii="Times New Roman" w:eastAsia="MS Mincho" w:hAnsi="Times New Roman" w:cs="Times New Roman"/>
          <w:noProof/>
          <w:position w:val="0"/>
          <w:sz w:val="24"/>
          <w:szCs w:val="24"/>
        </w:rPr>
        <w:t>s</w:t>
      </w:r>
      <w:r w:rsidRPr="00011713">
        <w:rPr>
          <w:rFonts w:ascii="Times New Roman" w:eastAsia="MS Mincho" w:hAnsi="Times New Roman" w:cs="Times New Roman"/>
          <w:noProof/>
          <w:position w:val="0"/>
          <w:sz w:val="24"/>
          <w:szCs w:val="24"/>
        </w:rPr>
        <w:t xml:space="preserve">kills </w:t>
      </w:r>
      <w:r w:rsidR="007B7D5E" w:rsidRPr="00011713">
        <w:rPr>
          <w:rFonts w:ascii="Times New Roman" w:eastAsia="MS Mincho" w:hAnsi="Times New Roman" w:cs="Times New Roman"/>
          <w:noProof/>
          <w:position w:val="0"/>
          <w:sz w:val="24"/>
          <w:szCs w:val="24"/>
        </w:rPr>
        <w:t>a</w:t>
      </w:r>
      <w:r w:rsidRPr="00011713">
        <w:rPr>
          <w:rFonts w:ascii="Times New Roman" w:eastAsia="MS Mincho" w:hAnsi="Times New Roman" w:cs="Times New Roman"/>
          <w:noProof/>
          <w:position w:val="0"/>
          <w:sz w:val="24"/>
          <w:szCs w:val="24"/>
        </w:rPr>
        <w:t xml:space="preserve">mong the </w:t>
      </w:r>
      <w:r w:rsidR="007B7D5E" w:rsidRPr="00011713">
        <w:rPr>
          <w:rFonts w:ascii="Times New Roman" w:eastAsia="MS Mincho" w:hAnsi="Times New Roman" w:cs="Times New Roman"/>
          <w:noProof/>
          <w:position w:val="0"/>
          <w:sz w:val="24"/>
          <w:szCs w:val="24"/>
        </w:rPr>
        <w:t>s</w:t>
      </w:r>
      <w:r w:rsidRPr="00011713">
        <w:rPr>
          <w:rFonts w:ascii="Times New Roman" w:eastAsia="MS Mincho" w:hAnsi="Times New Roman" w:cs="Times New Roman"/>
          <w:noProof/>
          <w:position w:val="0"/>
          <w:sz w:val="24"/>
          <w:szCs w:val="24"/>
        </w:rPr>
        <w:t xml:space="preserve">tudents in Health-Related Faculties in UKM, Kuala Lumpur Campus. </w:t>
      </w:r>
      <w:r w:rsidRPr="00011713">
        <w:rPr>
          <w:rFonts w:ascii="Times New Roman" w:eastAsia="MS Mincho" w:hAnsi="Times New Roman" w:cs="Times New Roman"/>
          <w:i/>
          <w:noProof/>
          <w:position w:val="0"/>
          <w:sz w:val="24"/>
          <w:szCs w:val="24"/>
        </w:rPr>
        <w:t>Advance Science Letters</w:t>
      </w:r>
      <w:r w:rsidR="007B7D5E" w:rsidRPr="00011713">
        <w:rPr>
          <w:rFonts w:ascii="Times New Roman" w:eastAsia="MS Mincho" w:hAnsi="Times New Roman" w:cs="Times New Roman"/>
          <w:noProof/>
          <w:position w:val="0"/>
          <w:sz w:val="24"/>
          <w:szCs w:val="24"/>
        </w:rPr>
        <w:t>,</w:t>
      </w:r>
      <w:r w:rsidRPr="00011713">
        <w:rPr>
          <w:rFonts w:ascii="Times New Roman" w:eastAsia="MS Mincho" w:hAnsi="Times New Roman" w:cs="Times New Roman"/>
          <w:noProof/>
          <w:position w:val="0"/>
          <w:sz w:val="24"/>
          <w:szCs w:val="24"/>
        </w:rPr>
        <w:t xml:space="preserve">  </w:t>
      </w:r>
      <w:r w:rsidRPr="0067286E">
        <w:rPr>
          <w:rFonts w:ascii="Times New Roman" w:eastAsia="MS Mincho" w:hAnsi="Times New Roman" w:cs="Times New Roman"/>
          <w:i/>
          <w:noProof/>
          <w:position w:val="0"/>
          <w:sz w:val="24"/>
          <w:szCs w:val="24"/>
        </w:rPr>
        <w:t>21</w:t>
      </w:r>
      <w:r w:rsidRPr="00011713">
        <w:rPr>
          <w:rFonts w:ascii="Times New Roman" w:eastAsia="MS Mincho" w:hAnsi="Times New Roman" w:cs="Times New Roman"/>
          <w:noProof/>
          <w:position w:val="0"/>
          <w:sz w:val="24"/>
          <w:szCs w:val="24"/>
        </w:rPr>
        <w:t xml:space="preserve">, 2409-2412. </w:t>
      </w:r>
    </w:p>
    <w:p w14:paraId="3FC7B6A7" w14:textId="77777777" w:rsidR="001F509D" w:rsidRDefault="001F509D">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position w:val="0"/>
          <w:sz w:val="24"/>
          <w:szCs w:val="24"/>
        </w:rPr>
      </w:pPr>
      <w:proofErr w:type="spellStart"/>
      <w:r w:rsidRPr="001F509D">
        <w:rPr>
          <w:rFonts w:ascii="Times New Roman" w:eastAsia="Times New Roman" w:hAnsi="Times New Roman" w:cs="Times New Roman"/>
          <w:position w:val="0"/>
          <w:sz w:val="24"/>
          <w:szCs w:val="24"/>
        </w:rPr>
        <w:t>Yelsmanchili</w:t>
      </w:r>
      <w:proofErr w:type="spellEnd"/>
      <w:r w:rsidRPr="001F509D">
        <w:rPr>
          <w:rFonts w:ascii="Times New Roman" w:eastAsia="Times New Roman" w:hAnsi="Times New Roman" w:cs="Times New Roman"/>
          <w:position w:val="0"/>
          <w:sz w:val="24"/>
          <w:szCs w:val="24"/>
        </w:rPr>
        <w:t>, R</w:t>
      </w:r>
      <w:proofErr w:type="gramStart"/>
      <w:r w:rsidRPr="001F509D">
        <w:rPr>
          <w:rFonts w:ascii="Times New Roman" w:eastAsia="Times New Roman" w:hAnsi="Times New Roman" w:cs="Times New Roman"/>
          <w:position w:val="0"/>
          <w:sz w:val="24"/>
          <w:szCs w:val="24"/>
        </w:rPr>
        <w:t>.</w:t>
      </w:r>
      <w:proofErr w:type="gramEnd"/>
      <w:del w:id="534" w:author="Reviewer" w:date="2020-02-27T11:46:00Z">
        <w:r w:rsidRPr="001F509D" w:rsidDel="00A155CC">
          <w:rPr>
            <w:rFonts w:ascii="Times New Roman" w:eastAsia="Times New Roman" w:hAnsi="Times New Roman" w:cs="Times New Roman"/>
            <w:position w:val="0"/>
            <w:sz w:val="24"/>
            <w:szCs w:val="24"/>
          </w:rPr>
          <w:delText xml:space="preserve"> </w:delText>
        </w:r>
      </w:del>
      <w:r w:rsidRPr="001F509D">
        <w:rPr>
          <w:rFonts w:ascii="Times New Roman" w:eastAsia="Times New Roman" w:hAnsi="Times New Roman" w:cs="Times New Roman"/>
          <w:position w:val="0"/>
          <w:sz w:val="24"/>
          <w:szCs w:val="24"/>
        </w:rPr>
        <w:t xml:space="preserve">K. (2018). Relationship between </w:t>
      </w:r>
      <w:r w:rsidR="00C316EF">
        <w:rPr>
          <w:rFonts w:ascii="Times New Roman" w:eastAsia="Times New Roman" w:hAnsi="Times New Roman" w:cs="Times New Roman"/>
          <w:position w:val="0"/>
          <w:sz w:val="24"/>
          <w:szCs w:val="24"/>
        </w:rPr>
        <w:t>l</w:t>
      </w:r>
      <w:r w:rsidRPr="001F509D">
        <w:rPr>
          <w:rFonts w:ascii="Times New Roman" w:eastAsia="Times New Roman" w:hAnsi="Times New Roman" w:cs="Times New Roman"/>
          <w:position w:val="0"/>
          <w:sz w:val="24"/>
          <w:szCs w:val="24"/>
        </w:rPr>
        <w:t xml:space="preserve">eader </w:t>
      </w:r>
      <w:r w:rsidR="00C316EF">
        <w:rPr>
          <w:rFonts w:ascii="Times New Roman" w:eastAsia="Times New Roman" w:hAnsi="Times New Roman" w:cs="Times New Roman"/>
          <w:position w:val="0"/>
          <w:sz w:val="24"/>
          <w:szCs w:val="24"/>
        </w:rPr>
        <w:t>b</w:t>
      </w:r>
      <w:r w:rsidR="00C316EF" w:rsidRPr="001F509D">
        <w:rPr>
          <w:rFonts w:ascii="Times New Roman" w:eastAsia="Times New Roman" w:hAnsi="Times New Roman" w:cs="Times New Roman"/>
          <w:position w:val="0"/>
          <w:sz w:val="24"/>
          <w:szCs w:val="24"/>
        </w:rPr>
        <w:t>ehaviour</w:t>
      </w:r>
      <w:r w:rsidRPr="001F509D">
        <w:rPr>
          <w:rFonts w:ascii="Times New Roman" w:eastAsia="Times New Roman" w:hAnsi="Times New Roman" w:cs="Times New Roman"/>
          <w:position w:val="0"/>
          <w:sz w:val="24"/>
          <w:szCs w:val="24"/>
        </w:rPr>
        <w:t xml:space="preserve"> and </w:t>
      </w:r>
      <w:r w:rsidR="00C316EF">
        <w:rPr>
          <w:rFonts w:ascii="Times New Roman" w:eastAsia="Times New Roman" w:hAnsi="Times New Roman" w:cs="Times New Roman"/>
          <w:position w:val="0"/>
          <w:sz w:val="24"/>
          <w:szCs w:val="24"/>
        </w:rPr>
        <w:t>s</w:t>
      </w:r>
      <w:r w:rsidRPr="001F509D">
        <w:rPr>
          <w:rFonts w:ascii="Times New Roman" w:eastAsia="Times New Roman" w:hAnsi="Times New Roman" w:cs="Times New Roman"/>
          <w:position w:val="0"/>
          <w:sz w:val="24"/>
          <w:szCs w:val="24"/>
        </w:rPr>
        <w:t xml:space="preserve">ubordinate </w:t>
      </w:r>
      <w:r w:rsidR="00C316EF">
        <w:rPr>
          <w:rFonts w:ascii="Times New Roman" w:eastAsia="Times New Roman" w:hAnsi="Times New Roman" w:cs="Times New Roman"/>
          <w:position w:val="0"/>
          <w:sz w:val="24"/>
          <w:szCs w:val="24"/>
        </w:rPr>
        <w:t>i</w:t>
      </w:r>
      <w:r w:rsidRPr="001F509D">
        <w:rPr>
          <w:rFonts w:ascii="Times New Roman" w:eastAsia="Times New Roman" w:hAnsi="Times New Roman" w:cs="Times New Roman"/>
          <w:position w:val="0"/>
          <w:sz w:val="24"/>
          <w:szCs w:val="24"/>
        </w:rPr>
        <w:t xml:space="preserve">ntensive to </w:t>
      </w:r>
      <w:r w:rsidR="00C316EF">
        <w:rPr>
          <w:rFonts w:ascii="Times New Roman" w:eastAsia="Times New Roman" w:hAnsi="Times New Roman" w:cs="Times New Roman"/>
          <w:position w:val="0"/>
          <w:sz w:val="24"/>
          <w:szCs w:val="24"/>
        </w:rPr>
        <w:t>r</w:t>
      </w:r>
      <w:r w:rsidRPr="001F509D">
        <w:rPr>
          <w:rFonts w:ascii="Times New Roman" w:eastAsia="Times New Roman" w:hAnsi="Times New Roman" w:cs="Times New Roman"/>
          <w:position w:val="0"/>
          <w:sz w:val="24"/>
          <w:szCs w:val="24"/>
        </w:rPr>
        <w:t xml:space="preserve">emain: Mediating </w:t>
      </w:r>
      <w:r w:rsidR="00C316EF">
        <w:rPr>
          <w:rFonts w:ascii="Times New Roman" w:eastAsia="Times New Roman" w:hAnsi="Times New Roman" w:cs="Times New Roman"/>
          <w:position w:val="0"/>
          <w:sz w:val="24"/>
          <w:szCs w:val="24"/>
        </w:rPr>
        <w:t>r</w:t>
      </w:r>
      <w:r w:rsidRPr="001F509D">
        <w:rPr>
          <w:rFonts w:ascii="Times New Roman" w:eastAsia="Times New Roman" w:hAnsi="Times New Roman" w:cs="Times New Roman"/>
          <w:position w:val="0"/>
          <w:sz w:val="24"/>
          <w:szCs w:val="24"/>
        </w:rPr>
        <w:t xml:space="preserve">ole of </w:t>
      </w:r>
      <w:r w:rsidR="00C316EF">
        <w:rPr>
          <w:rFonts w:ascii="Times New Roman" w:eastAsia="Times New Roman" w:hAnsi="Times New Roman" w:cs="Times New Roman"/>
          <w:position w:val="0"/>
          <w:sz w:val="24"/>
          <w:szCs w:val="24"/>
        </w:rPr>
        <w:t>c</w:t>
      </w:r>
      <w:r w:rsidRPr="001F509D">
        <w:rPr>
          <w:rFonts w:ascii="Times New Roman" w:eastAsia="Times New Roman" w:hAnsi="Times New Roman" w:cs="Times New Roman"/>
          <w:position w:val="0"/>
          <w:sz w:val="24"/>
          <w:szCs w:val="24"/>
        </w:rPr>
        <w:t xml:space="preserve">ritical </w:t>
      </w:r>
      <w:r w:rsidR="00C316EF">
        <w:rPr>
          <w:rFonts w:ascii="Times New Roman" w:eastAsia="Times New Roman" w:hAnsi="Times New Roman" w:cs="Times New Roman"/>
          <w:position w:val="0"/>
          <w:sz w:val="24"/>
          <w:szCs w:val="24"/>
        </w:rPr>
        <w:t>t</w:t>
      </w:r>
      <w:r w:rsidRPr="001F509D">
        <w:rPr>
          <w:rFonts w:ascii="Times New Roman" w:eastAsia="Times New Roman" w:hAnsi="Times New Roman" w:cs="Times New Roman"/>
          <w:position w:val="0"/>
          <w:sz w:val="24"/>
          <w:szCs w:val="24"/>
        </w:rPr>
        <w:t xml:space="preserve">hinking and </w:t>
      </w:r>
      <w:r w:rsidR="00C316EF">
        <w:rPr>
          <w:rFonts w:ascii="Times New Roman" w:eastAsia="Times New Roman" w:hAnsi="Times New Roman" w:cs="Times New Roman"/>
          <w:position w:val="0"/>
          <w:sz w:val="24"/>
          <w:szCs w:val="24"/>
        </w:rPr>
        <w:t>e</w:t>
      </w:r>
      <w:r w:rsidRPr="001F509D">
        <w:rPr>
          <w:rFonts w:ascii="Times New Roman" w:eastAsia="Times New Roman" w:hAnsi="Times New Roman" w:cs="Times New Roman"/>
          <w:position w:val="0"/>
          <w:sz w:val="24"/>
          <w:szCs w:val="24"/>
        </w:rPr>
        <w:t xml:space="preserve">mpowerment. </w:t>
      </w:r>
      <w:r w:rsidRPr="001F509D">
        <w:rPr>
          <w:rFonts w:ascii="Times New Roman" w:eastAsia="Times New Roman" w:hAnsi="Times New Roman" w:cs="Times New Roman"/>
          <w:i/>
          <w:position w:val="0"/>
          <w:sz w:val="24"/>
          <w:szCs w:val="24"/>
        </w:rPr>
        <w:t>Academy of Strategic Management Journal,</w:t>
      </w:r>
      <w:r w:rsidRPr="001F509D">
        <w:rPr>
          <w:rFonts w:ascii="Times New Roman" w:eastAsia="Times New Roman" w:hAnsi="Times New Roman" w:cs="Times New Roman"/>
          <w:position w:val="0"/>
          <w:sz w:val="24"/>
          <w:szCs w:val="24"/>
        </w:rPr>
        <w:t xml:space="preserve"> </w:t>
      </w:r>
      <w:r w:rsidRPr="0067286E">
        <w:rPr>
          <w:rFonts w:ascii="Times New Roman" w:eastAsia="Times New Roman" w:hAnsi="Times New Roman" w:cs="Times New Roman"/>
          <w:i/>
          <w:position w:val="0"/>
          <w:sz w:val="24"/>
          <w:szCs w:val="24"/>
        </w:rPr>
        <w:t>17</w:t>
      </w:r>
      <w:r w:rsidRPr="001F509D">
        <w:rPr>
          <w:rFonts w:ascii="Times New Roman" w:eastAsia="Times New Roman" w:hAnsi="Times New Roman" w:cs="Times New Roman"/>
          <w:position w:val="0"/>
          <w:sz w:val="24"/>
          <w:szCs w:val="24"/>
        </w:rPr>
        <w:t>(8), 1-15.</w:t>
      </w:r>
    </w:p>
    <w:p w14:paraId="64492A2D" w14:textId="47257DED" w:rsidR="001F509D" w:rsidRPr="001F509D" w:rsidRDefault="001F509D">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position w:val="0"/>
          <w:sz w:val="24"/>
          <w:szCs w:val="24"/>
        </w:rPr>
      </w:pPr>
      <w:r w:rsidRPr="001F509D">
        <w:rPr>
          <w:rFonts w:ascii="Times New Roman" w:eastAsia="MS Mincho" w:hAnsi="Times New Roman" w:cs="Times New Roman"/>
          <w:noProof/>
          <w:position w:val="0"/>
          <w:sz w:val="24"/>
          <w:szCs w:val="24"/>
        </w:rPr>
        <w:t xml:space="preserve">Yusof, N., &amp; Jamaluddin, Z. (2015). Graduate employability and preparedness : A case study of University of Malaysia Perlis (UNIMAP), Malaysia. </w:t>
      </w:r>
      <w:r w:rsidRPr="001F509D">
        <w:rPr>
          <w:rFonts w:ascii="Times New Roman" w:eastAsia="MS Mincho" w:hAnsi="Times New Roman" w:cs="Times New Roman"/>
          <w:i/>
          <w:iCs/>
          <w:noProof/>
          <w:position w:val="0"/>
          <w:sz w:val="24"/>
          <w:szCs w:val="24"/>
        </w:rPr>
        <w:t>Geografia</w:t>
      </w:r>
      <w:del w:id="535" w:author="Reviewer" w:date="2020-02-27T11:46:00Z">
        <w:r w:rsidRPr="001F509D" w:rsidDel="00A155CC">
          <w:rPr>
            <w:rFonts w:ascii="Times New Roman" w:eastAsia="MS Mincho" w:hAnsi="Times New Roman" w:cs="Times New Roman"/>
            <w:i/>
            <w:iCs/>
            <w:noProof/>
            <w:position w:val="0"/>
            <w:sz w:val="24"/>
            <w:szCs w:val="24"/>
          </w:rPr>
          <w:delText xml:space="preserve"> -</w:delText>
        </w:r>
      </w:del>
      <w:ins w:id="536" w:author="Reviewer" w:date="2020-02-27T11:46:00Z">
        <w:r w:rsidR="00A155CC">
          <w:rPr>
            <w:rFonts w:ascii="Times New Roman" w:eastAsia="MS Mincho" w:hAnsi="Times New Roman" w:cs="Times New Roman"/>
            <w:i/>
            <w:iCs/>
            <w:noProof/>
            <w:position w:val="0"/>
            <w:sz w:val="24"/>
            <w:szCs w:val="24"/>
          </w:rPr>
          <w:t>:</w:t>
        </w:r>
      </w:ins>
      <w:r w:rsidRPr="001F509D">
        <w:rPr>
          <w:rFonts w:ascii="Times New Roman" w:eastAsia="MS Mincho" w:hAnsi="Times New Roman" w:cs="Times New Roman"/>
          <w:i/>
          <w:iCs/>
          <w:noProof/>
          <w:position w:val="0"/>
          <w:sz w:val="24"/>
          <w:szCs w:val="24"/>
        </w:rPr>
        <w:t xml:space="preserve"> Malaysian Journal of Society and Space</w:t>
      </w:r>
      <w:r w:rsidRPr="001F509D">
        <w:rPr>
          <w:rFonts w:ascii="Times New Roman" w:eastAsia="MS Mincho" w:hAnsi="Times New Roman" w:cs="Times New Roman"/>
          <w:noProof/>
          <w:position w:val="0"/>
          <w:sz w:val="24"/>
          <w:szCs w:val="24"/>
        </w:rPr>
        <w:t xml:space="preserve">, </w:t>
      </w:r>
      <w:r w:rsidRPr="001F509D">
        <w:rPr>
          <w:rFonts w:ascii="Times New Roman" w:eastAsia="MS Mincho" w:hAnsi="Times New Roman" w:cs="Times New Roman"/>
          <w:i/>
          <w:iCs/>
          <w:noProof/>
          <w:position w:val="0"/>
          <w:sz w:val="24"/>
          <w:szCs w:val="24"/>
        </w:rPr>
        <w:t>11</w:t>
      </w:r>
      <w:r w:rsidRPr="001F509D">
        <w:rPr>
          <w:rFonts w:ascii="Times New Roman" w:eastAsia="MS Mincho" w:hAnsi="Times New Roman" w:cs="Times New Roman"/>
          <w:noProof/>
          <w:position w:val="0"/>
          <w:sz w:val="24"/>
          <w:szCs w:val="24"/>
        </w:rPr>
        <w:t>(11), 129–143.</w:t>
      </w:r>
    </w:p>
    <w:p w14:paraId="73191F61" w14:textId="77777777" w:rsidR="00017B84" w:rsidRDefault="00017B84">
      <w:pPr>
        <w:spacing w:after="0" w:line="240" w:lineRule="auto"/>
        <w:ind w:leftChars="0" w:left="0" w:firstLineChars="0" w:firstLine="0"/>
        <w:jc w:val="both"/>
        <w:rPr>
          <w:rFonts w:ascii="Times New Roman" w:eastAsia="Times New Roman" w:hAnsi="Times New Roman" w:cs="Times New Roman"/>
          <w:sz w:val="24"/>
          <w:szCs w:val="24"/>
        </w:rPr>
      </w:pPr>
    </w:p>
    <w:sectPr w:rsidR="00017B84" w:rsidSect="001A4A4E">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pgNumType w:start="36"/>
      <w:cols w:space="720"/>
      <w:docGrid w:linePitch="299"/>
      <w:sectPrChange w:id="560" w:author="makmal1349" w:date="2020-02-27T17:19:00Z">
        <w:sectPr w:rsidR="00017B84" w:rsidSect="001A4A4E">
          <w:pgSz w:w="12240" w:h="15840" w:code="0"/>
          <w:pgMar w:top="1440" w:right="1440" w:bottom="1440" w:left="1440"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39E2C" w14:textId="77777777" w:rsidR="008E4CF3" w:rsidRDefault="008E4CF3" w:rsidP="00042453">
      <w:pPr>
        <w:spacing w:after="0" w:line="240" w:lineRule="auto"/>
        <w:ind w:left="0" w:hanging="2"/>
      </w:pPr>
      <w:r>
        <w:separator/>
      </w:r>
    </w:p>
  </w:endnote>
  <w:endnote w:type="continuationSeparator" w:id="0">
    <w:p w14:paraId="2F2D21AF" w14:textId="77777777" w:rsidR="008E4CF3" w:rsidRDefault="008E4CF3" w:rsidP="0004245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C0E67" w14:textId="77777777" w:rsidR="007B57BB" w:rsidRDefault="007B57BB" w:rsidP="007B57BB">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F04C" w14:textId="77777777" w:rsidR="007B57BB" w:rsidRDefault="007B57BB" w:rsidP="007B57BB">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78A2D" w14:textId="77777777" w:rsidR="007B57BB" w:rsidRDefault="007B57BB" w:rsidP="007B57B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1C9A9" w14:textId="77777777" w:rsidR="008E4CF3" w:rsidRDefault="008E4CF3" w:rsidP="00042453">
      <w:pPr>
        <w:spacing w:after="0" w:line="240" w:lineRule="auto"/>
        <w:ind w:left="0" w:hanging="2"/>
      </w:pPr>
      <w:r>
        <w:separator/>
      </w:r>
    </w:p>
  </w:footnote>
  <w:footnote w:type="continuationSeparator" w:id="0">
    <w:p w14:paraId="4577D23B" w14:textId="77777777" w:rsidR="008E4CF3" w:rsidRDefault="008E4CF3" w:rsidP="00042453">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33894" w14:textId="77777777" w:rsidR="007B57BB" w:rsidRDefault="007B57BB" w:rsidP="007B57B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D2576" w14:textId="427B9543" w:rsidR="001A4A4E" w:rsidRPr="001A4A4E" w:rsidRDefault="001A4A4E" w:rsidP="001A4A4E">
    <w:pPr>
      <w:tabs>
        <w:tab w:val="left" w:pos="720"/>
        <w:tab w:val="center" w:pos="4680"/>
        <w:tab w:val="right" w:pos="9360"/>
      </w:tabs>
      <w:spacing w:after="0" w:line="240" w:lineRule="auto"/>
      <w:ind w:left="0" w:hanging="2"/>
      <w:jc w:val="both"/>
      <w:rPr>
        <w:ins w:id="537" w:author="makmal1349" w:date="2020-02-27T17:18:00Z"/>
        <w:rFonts w:ascii="Times New Roman" w:hAnsi="Times New Roman" w:cs="Times New Roman"/>
        <w:sz w:val="18"/>
        <w:szCs w:val="18"/>
      </w:rPr>
    </w:pPr>
    <w:ins w:id="538" w:author="makmal1349" w:date="2020-02-27T17:18:00Z">
      <w:r w:rsidRPr="001A4A4E">
        <w:rPr>
          <w:rFonts w:ascii="Times New Roman" w:hAnsi="Times New Roman" w:cs="Times New Roman"/>
          <w:sz w:val="18"/>
          <w:szCs w:val="18"/>
        </w:rPr>
        <w:t xml:space="preserve">GEOGRAFIA </w:t>
      </w:r>
      <w:proofErr w:type="spellStart"/>
      <w:r w:rsidRPr="001A4A4E">
        <w:rPr>
          <w:rFonts w:ascii="Times New Roman" w:hAnsi="Times New Roman" w:cs="Times New Roman"/>
          <w:sz w:val="18"/>
          <w:szCs w:val="18"/>
        </w:rPr>
        <w:t>Online</w:t>
      </w:r>
      <w:r w:rsidRPr="001A4A4E">
        <w:rPr>
          <w:rFonts w:ascii="Times New Roman" w:hAnsi="Times New Roman" w:cs="Times New Roman"/>
          <w:sz w:val="18"/>
          <w:szCs w:val="18"/>
          <w:vertAlign w:val="superscript"/>
        </w:rPr>
        <w:t>TM</w:t>
      </w:r>
      <w:proofErr w:type="spellEnd"/>
      <w:r w:rsidRPr="001A4A4E">
        <w:rPr>
          <w:rFonts w:ascii="Times New Roman" w:hAnsi="Times New Roman" w:cs="Times New Roman"/>
          <w:sz w:val="18"/>
          <w:szCs w:val="18"/>
        </w:rPr>
        <w:t xml:space="preserve"> Malaysian Journal of Society and Space</w:t>
      </w:r>
      <w:r w:rsidRPr="001A4A4E">
        <w:rPr>
          <w:rFonts w:ascii="Times New Roman" w:hAnsi="Times New Roman" w:cs="Times New Roman"/>
          <w:b/>
          <w:sz w:val="18"/>
          <w:szCs w:val="18"/>
        </w:rPr>
        <w:t xml:space="preserve"> </w:t>
      </w:r>
      <w:r w:rsidRPr="001A4A4E">
        <w:rPr>
          <w:rFonts w:ascii="Times New Roman" w:hAnsi="Times New Roman" w:cs="Times New Roman"/>
          <w:sz w:val="18"/>
          <w:szCs w:val="18"/>
        </w:rPr>
        <w:t>16 issue</w:t>
      </w:r>
      <w:r w:rsidRPr="001A4A4E">
        <w:rPr>
          <w:rFonts w:ascii="Times New Roman" w:hAnsi="Times New Roman" w:cs="Times New Roman"/>
          <w:b/>
          <w:sz w:val="18"/>
          <w:szCs w:val="18"/>
        </w:rPr>
        <w:t xml:space="preserve"> </w:t>
      </w:r>
      <w:r w:rsidRPr="001A4A4E">
        <w:rPr>
          <w:rFonts w:ascii="Times New Roman" w:hAnsi="Times New Roman" w:cs="Times New Roman"/>
          <w:sz w:val="18"/>
          <w:szCs w:val="18"/>
        </w:rPr>
        <w:t>1</w:t>
      </w:r>
      <w:r w:rsidRPr="001A4A4E">
        <w:rPr>
          <w:rFonts w:ascii="Times New Roman" w:hAnsi="Times New Roman" w:cs="Times New Roman"/>
          <w:b/>
          <w:sz w:val="18"/>
          <w:szCs w:val="18"/>
        </w:rPr>
        <w:t xml:space="preserve"> </w:t>
      </w:r>
      <w:r w:rsidRPr="001A4A4E">
        <w:rPr>
          <w:rFonts w:ascii="Times New Roman" w:hAnsi="Times New Roman" w:cs="Times New Roman"/>
          <w:sz w:val="18"/>
          <w:szCs w:val="18"/>
        </w:rPr>
        <w:t>(</w:t>
      </w:r>
    </w:ins>
    <w:ins w:id="539" w:author="makmal1349" w:date="2020-02-27T17:21:00Z">
      <w:r w:rsidR="000653AA">
        <w:rPr>
          <w:rFonts w:ascii="Times New Roman" w:hAnsi="Times New Roman" w:cs="Times New Roman"/>
          <w:sz w:val="18"/>
          <w:szCs w:val="18"/>
        </w:rPr>
        <w:t>36-45</w:t>
      </w:r>
    </w:ins>
    <w:ins w:id="540" w:author="makmal1349" w:date="2020-02-27T17:18:00Z">
      <w:r w:rsidRPr="001A4A4E">
        <w:rPr>
          <w:rFonts w:ascii="Times New Roman" w:hAnsi="Times New Roman" w:cs="Times New Roman"/>
          <w:sz w:val="18"/>
          <w:szCs w:val="18"/>
        </w:rPr>
        <w:t>)</w:t>
      </w:r>
      <w:r w:rsidRPr="001A4A4E">
        <w:rPr>
          <w:rFonts w:ascii="Times New Roman" w:hAnsi="Times New Roman" w:cs="Times New Roman"/>
          <w:sz w:val="18"/>
          <w:szCs w:val="18"/>
        </w:rPr>
        <w:tab/>
      </w:r>
    </w:ins>
  </w:p>
  <w:p w14:paraId="09FA4055" w14:textId="2BC3155C" w:rsidR="00017B84" w:rsidRPr="001A4A4E" w:rsidRDefault="001A4A4E">
    <w:pPr>
      <w:pStyle w:val="Header"/>
      <w:ind w:left="0" w:hanging="2"/>
      <w:rPr>
        <w:rFonts w:ascii="Times New Roman" w:hAnsi="Times New Roman" w:cs="Times New Roman"/>
        <w:sz w:val="18"/>
        <w:szCs w:val="18"/>
        <w:rPrChange w:id="541" w:author="makmal1349" w:date="2020-02-27T17:21:00Z">
          <w:rPr/>
        </w:rPrChange>
      </w:rPr>
      <w:pPrChange w:id="542" w:author="makmal1349" w:date="2020-02-27T17:21:00Z">
        <w:pPr>
          <w:tabs>
            <w:tab w:val="center" w:pos="4680"/>
            <w:tab w:val="right" w:pos="9360"/>
          </w:tabs>
          <w:spacing w:after="0" w:line="240" w:lineRule="auto"/>
          <w:ind w:left="0" w:hanging="2"/>
        </w:pPr>
      </w:pPrChange>
    </w:pPr>
    <w:ins w:id="543" w:author="makmal1349" w:date="2020-02-27T17:18:00Z">
      <w:r w:rsidRPr="00207A8E">
        <w:rPr>
          <w:rFonts w:ascii="Times New Roman" w:hAnsi="Times New Roman" w:cs="Times New Roman"/>
          <w:sz w:val="18"/>
          <w:szCs w:val="18"/>
        </w:rPr>
        <w:t xml:space="preserve">© 2020, e-ISSN 2682-7727   </w:t>
      </w:r>
    </w:ins>
    <w:ins w:id="544" w:author="makmal1349" w:date="2020-02-27T17:23:00Z">
      <w:r w:rsidR="00CB7C6D" w:rsidRPr="00CB7C6D">
        <w:rPr>
          <w:rFonts w:ascii="Times New Roman" w:hAnsi="Times New Roman" w:cs="Times New Roman"/>
          <w:sz w:val="18"/>
          <w:szCs w:val="18"/>
        </w:rPr>
        <w:fldChar w:fldCharType="begin"/>
      </w:r>
      <w:r w:rsidR="00CB7C6D" w:rsidRPr="00CB7C6D">
        <w:rPr>
          <w:rFonts w:ascii="Times New Roman" w:hAnsi="Times New Roman" w:cs="Times New Roman"/>
          <w:sz w:val="18"/>
          <w:szCs w:val="18"/>
          <w:rPrChange w:id="545" w:author="makmal1349" w:date="2020-02-27T17:23:00Z">
            <w:rPr>
              <w:rFonts w:ascii="Times New Roman" w:hAnsi="Times New Roman" w:cs="Times New Roman"/>
              <w:sz w:val="18"/>
              <w:szCs w:val="18"/>
            </w:rPr>
          </w:rPrChange>
        </w:rPr>
        <w:instrText xml:space="preserve"> HYPERLINK "https://doi.org/10.17576/geo-2020-1601-04" </w:instrText>
      </w:r>
      <w:r w:rsidR="00CB7C6D" w:rsidRPr="00CB7C6D">
        <w:rPr>
          <w:rFonts w:ascii="Times New Roman" w:hAnsi="Times New Roman" w:cs="Times New Roman"/>
          <w:sz w:val="18"/>
          <w:szCs w:val="18"/>
          <w:rPrChange w:id="546" w:author="makmal1349" w:date="2020-02-27T17:23:00Z">
            <w:rPr>
              <w:rFonts w:ascii="Times New Roman" w:hAnsi="Times New Roman" w:cs="Times New Roman"/>
              <w:sz w:val="18"/>
              <w:szCs w:val="18"/>
            </w:rPr>
          </w:rPrChange>
        </w:rPr>
        <w:fldChar w:fldCharType="separate"/>
      </w:r>
      <w:r w:rsidRPr="00CB7C6D">
        <w:rPr>
          <w:rStyle w:val="Hyperlink"/>
          <w:rFonts w:ascii="Times New Roman" w:hAnsi="Times New Roman" w:cs="Times New Roman"/>
          <w:color w:val="auto"/>
          <w:sz w:val="18"/>
          <w:szCs w:val="18"/>
          <w:u w:val="none"/>
          <w:rPrChange w:id="547" w:author="makmal1349" w:date="2020-02-27T17:23:00Z">
            <w:rPr>
              <w:rStyle w:val="Hyperlink"/>
              <w:rFonts w:ascii="Times New Roman" w:hAnsi="Times New Roman" w:cs="Times New Roman"/>
              <w:sz w:val="18"/>
              <w:szCs w:val="18"/>
            </w:rPr>
          </w:rPrChange>
        </w:rPr>
        <w:t>https://doi.org/10.17576/geo-2020-1601-04</w:t>
      </w:r>
      <w:r w:rsidR="00CB7C6D" w:rsidRPr="00CB7C6D">
        <w:rPr>
          <w:rFonts w:ascii="Times New Roman" w:hAnsi="Times New Roman" w:cs="Times New Roman"/>
          <w:sz w:val="18"/>
          <w:szCs w:val="18"/>
          <w:rPrChange w:id="548" w:author="makmal1349" w:date="2020-02-27T17:23:00Z">
            <w:rPr>
              <w:rFonts w:ascii="Times New Roman" w:hAnsi="Times New Roman" w:cs="Times New Roman"/>
              <w:sz w:val="18"/>
              <w:szCs w:val="18"/>
            </w:rPr>
          </w:rPrChange>
        </w:rPr>
        <w:fldChar w:fldCharType="end"/>
      </w:r>
    </w:ins>
    <w:customXmlInsRangeStart w:id="549" w:author="makmal1349" w:date="2020-02-27T17:18:00Z"/>
    <w:sdt>
      <w:sdtPr>
        <w:rPr>
          <w:rFonts w:ascii="Times New Roman" w:hAnsi="Times New Roman" w:cs="Times New Roman"/>
          <w:sz w:val="18"/>
          <w:szCs w:val="18"/>
        </w:rPr>
        <w:id w:val="1587801384"/>
        <w:docPartObj>
          <w:docPartGallery w:val="Page Numbers (Top of Page)"/>
          <w:docPartUnique/>
        </w:docPartObj>
      </w:sdtPr>
      <w:sdtEndPr>
        <w:rPr>
          <w:noProof/>
        </w:rPr>
      </w:sdtEndPr>
      <w:sdtContent>
        <w:customXmlInsRangeEnd w:id="549"/>
        <w:ins w:id="550" w:author="makmal1349" w:date="2020-02-27T17:19:00Z">
          <w:r>
            <w:rPr>
              <w:rFonts w:ascii="Times New Roman" w:hAnsi="Times New Roman" w:cs="Times New Roman"/>
              <w:sz w:val="18"/>
              <w:szCs w:val="18"/>
              <w:rPrChange w:id="551" w:author="makmal1349" w:date="2020-02-27T17:18:00Z">
                <w:rPr/>
              </w:rPrChange>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ins>
        <w:ins w:id="552" w:author="makmal1349" w:date="2020-02-27T17:25:00Z">
          <w:r w:rsidR="007E29E3">
            <w:rPr>
              <w:rFonts w:ascii="Times New Roman" w:hAnsi="Times New Roman" w:cs="Times New Roman"/>
              <w:sz w:val="18"/>
              <w:szCs w:val="18"/>
            </w:rPr>
            <w:t xml:space="preserve">    </w:t>
          </w:r>
        </w:ins>
        <w:ins w:id="553" w:author="makmal1349" w:date="2020-02-27T17:18:00Z">
          <w:r w:rsidRPr="001A4A4E">
            <w:rPr>
              <w:rFonts w:ascii="Times New Roman" w:hAnsi="Times New Roman" w:cs="Times New Roman"/>
              <w:sz w:val="18"/>
              <w:szCs w:val="18"/>
              <w:rPrChange w:id="554" w:author="makmal1349" w:date="2020-02-27T17:18:00Z">
                <w:rPr/>
              </w:rPrChange>
            </w:rPr>
            <w:fldChar w:fldCharType="begin"/>
          </w:r>
          <w:r w:rsidRPr="001A4A4E">
            <w:rPr>
              <w:rFonts w:ascii="Times New Roman" w:hAnsi="Times New Roman" w:cs="Times New Roman"/>
              <w:sz w:val="18"/>
              <w:szCs w:val="18"/>
              <w:rPrChange w:id="555" w:author="makmal1349" w:date="2020-02-27T17:18:00Z">
                <w:rPr/>
              </w:rPrChange>
            </w:rPr>
            <w:instrText xml:space="preserve"> PAGE   \* MERGEFORMAT </w:instrText>
          </w:r>
          <w:r w:rsidRPr="001A4A4E">
            <w:rPr>
              <w:rFonts w:ascii="Times New Roman" w:hAnsi="Times New Roman" w:cs="Times New Roman"/>
              <w:sz w:val="18"/>
              <w:szCs w:val="18"/>
              <w:rPrChange w:id="556" w:author="makmal1349" w:date="2020-02-27T17:18:00Z">
                <w:rPr>
                  <w:noProof/>
                </w:rPr>
              </w:rPrChange>
            </w:rPr>
            <w:fldChar w:fldCharType="separate"/>
          </w:r>
        </w:ins>
        <w:r w:rsidR="00434A63">
          <w:rPr>
            <w:rFonts w:ascii="Times New Roman" w:hAnsi="Times New Roman" w:cs="Times New Roman"/>
            <w:noProof/>
            <w:sz w:val="18"/>
            <w:szCs w:val="18"/>
          </w:rPr>
          <w:t>36</w:t>
        </w:r>
        <w:ins w:id="557" w:author="makmal1349" w:date="2020-02-27T17:18:00Z">
          <w:r w:rsidRPr="001A4A4E">
            <w:rPr>
              <w:rFonts w:ascii="Times New Roman" w:hAnsi="Times New Roman" w:cs="Times New Roman"/>
              <w:noProof/>
              <w:sz w:val="18"/>
              <w:szCs w:val="18"/>
              <w:rPrChange w:id="558" w:author="makmal1349" w:date="2020-02-27T17:18:00Z">
                <w:rPr>
                  <w:noProof/>
                </w:rPr>
              </w:rPrChange>
            </w:rPr>
            <w:fldChar w:fldCharType="end"/>
          </w:r>
        </w:ins>
        <w:customXmlInsRangeStart w:id="559" w:author="makmal1349" w:date="2020-02-27T17:18:00Z"/>
      </w:sdtContent>
    </w:sdt>
    <w:customXmlInsRangeEnd w:id="559"/>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E6346" w14:textId="77777777" w:rsidR="007B57BB" w:rsidRDefault="007B57BB" w:rsidP="007B57B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29CE"/>
    <w:multiLevelType w:val="hybridMultilevel"/>
    <w:tmpl w:val="039018B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1B98438B"/>
    <w:multiLevelType w:val="hybridMultilevel"/>
    <w:tmpl w:val="E5C66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E466AF2"/>
    <w:multiLevelType w:val="hybridMultilevel"/>
    <w:tmpl w:val="D6784058"/>
    <w:lvl w:ilvl="0" w:tplc="D3EED0C6">
      <w:start w:val="1"/>
      <w:numFmt w:val="lowerLetter"/>
      <w:lvlText w:val="%1."/>
      <w:lvlJc w:val="left"/>
      <w:pPr>
        <w:ind w:left="358" w:hanging="360"/>
      </w:pPr>
      <w:rPr>
        <w:rFonts w:eastAsia="Calibri"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iewer">
    <w15:presenceInfo w15:providerId="None" w15:userId="Reviewer"/>
  </w15:person>
  <w15:person w15:author="HP">
    <w15:presenceInfo w15:providerId="None" w15:userId="HP"/>
  </w15:person>
  <w15:person w15:author="GYM 4BRO">
    <w15:presenceInfo w15:providerId="None" w15:userId="GYM 4B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B84"/>
    <w:rsid w:val="00011713"/>
    <w:rsid w:val="0001461F"/>
    <w:rsid w:val="00014C61"/>
    <w:rsid w:val="00016E2C"/>
    <w:rsid w:val="00017B84"/>
    <w:rsid w:val="00020107"/>
    <w:rsid w:val="00037C80"/>
    <w:rsid w:val="00041CA3"/>
    <w:rsid w:val="00042453"/>
    <w:rsid w:val="00052CEA"/>
    <w:rsid w:val="00055803"/>
    <w:rsid w:val="000653AA"/>
    <w:rsid w:val="00072180"/>
    <w:rsid w:val="0008634D"/>
    <w:rsid w:val="0009039A"/>
    <w:rsid w:val="0009320D"/>
    <w:rsid w:val="00094EEB"/>
    <w:rsid w:val="000C54E5"/>
    <w:rsid w:val="000C71F7"/>
    <w:rsid w:val="00117AAE"/>
    <w:rsid w:val="00123B9F"/>
    <w:rsid w:val="001273A1"/>
    <w:rsid w:val="001849A4"/>
    <w:rsid w:val="001A1D2E"/>
    <w:rsid w:val="001A4A4E"/>
    <w:rsid w:val="001A6B7D"/>
    <w:rsid w:val="001A7B1A"/>
    <w:rsid w:val="001C1172"/>
    <w:rsid w:val="001D3097"/>
    <w:rsid w:val="001E07E6"/>
    <w:rsid w:val="001F509D"/>
    <w:rsid w:val="001F6171"/>
    <w:rsid w:val="00207A8E"/>
    <w:rsid w:val="0021026B"/>
    <w:rsid w:val="00236BD1"/>
    <w:rsid w:val="00236FE5"/>
    <w:rsid w:val="00286C77"/>
    <w:rsid w:val="002A1EAF"/>
    <w:rsid w:val="002D30BF"/>
    <w:rsid w:val="002E6283"/>
    <w:rsid w:val="002F1BF7"/>
    <w:rsid w:val="0030267C"/>
    <w:rsid w:val="0032148D"/>
    <w:rsid w:val="00361C6B"/>
    <w:rsid w:val="00363F1E"/>
    <w:rsid w:val="003651E5"/>
    <w:rsid w:val="003827B9"/>
    <w:rsid w:val="003A59AC"/>
    <w:rsid w:val="003B40C1"/>
    <w:rsid w:val="003E4034"/>
    <w:rsid w:val="00420951"/>
    <w:rsid w:val="00424775"/>
    <w:rsid w:val="00434A63"/>
    <w:rsid w:val="004508B4"/>
    <w:rsid w:val="00454740"/>
    <w:rsid w:val="004607CA"/>
    <w:rsid w:val="004C3D10"/>
    <w:rsid w:val="004C5104"/>
    <w:rsid w:val="004F00CF"/>
    <w:rsid w:val="004F02ED"/>
    <w:rsid w:val="004F75D1"/>
    <w:rsid w:val="005643E1"/>
    <w:rsid w:val="00583FC5"/>
    <w:rsid w:val="005A4FAE"/>
    <w:rsid w:val="005E4B54"/>
    <w:rsid w:val="005F429D"/>
    <w:rsid w:val="00600CD7"/>
    <w:rsid w:val="00605C72"/>
    <w:rsid w:val="00610094"/>
    <w:rsid w:val="00626BAF"/>
    <w:rsid w:val="0067158D"/>
    <w:rsid w:val="0067286E"/>
    <w:rsid w:val="00680461"/>
    <w:rsid w:val="00683ADC"/>
    <w:rsid w:val="006A65A6"/>
    <w:rsid w:val="006A7468"/>
    <w:rsid w:val="006C73A6"/>
    <w:rsid w:val="006D1A9B"/>
    <w:rsid w:val="006F4FF2"/>
    <w:rsid w:val="007255F9"/>
    <w:rsid w:val="00730FF8"/>
    <w:rsid w:val="00745A5A"/>
    <w:rsid w:val="00761714"/>
    <w:rsid w:val="00766B50"/>
    <w:rsid w:val="007900CE"/>
    <w:rsid w:val="007933FA"/>
    <w:rsid w:val="00797EEE"/>
    <w:rsid w:val="007B57BB"/>
    <w:rsid w:val="007B7D5E"/>
    <w:rsid w:val="007C0C47"/>
    <w:rsid w:val="007E29E3"/>
    <w:rsid w:val="008024A4"/>
    <w:rsid w:val="00804ACB"/>
    <w:rsid w:val="00854332"/>
    <w:rsid w:val="008922ED"/>
    <w:rsid w:val="008B4C18"/>
    <w:rsid w:val="008B6DB6"/>
    <w:rsid w:val="008C1698"/>
    <w:rsid w:val="008D4007"/>
    <w:rsid w:val="008E4CF3"/>
    <w:rsid w:val="008F221D"/>
    <w:rsid w:val="008F5F60"/>
    <w:rsid w:val="00925FF4"/>
    <w:rsid w:val="00950A21"/>
    <w:rsid w:val="009525F8"/>
    <w:rsid w:val="0096042A"/>
    <w:rsid w:val="0097615B"/>
    <w:rsid w:val="009B34A0"/>
    <w:rsid w:val="009C764F"/>
    <w:rsid w:val="009E5382"/>
    <w:rsid w:val="00A155CC"/>
    <w:rsid w:val="00A5591D"/>
    <w:rsid w:val="00A5715A"/>
    <w:rsid w:val="00A81C4A"/>
    <w:rsid w:val="00A82795"/>
    <w:rsid w:val="00B00A5F"/>
    <w:rsid w:val="00B227A8"/>
    <w:rsid w:val="00B24031"/>
    <w:rsid w:val="00B92438"/>
    <w:rsid w:val="00B93A39"/>
    <w:rsid w:val="00B952AA"/>
    <w:rsid w:val="00BB210D"/>
    <w:rsid w:val="00BB5363"/>
    <w:rsid w:val="00BC7DAF"/>
    <w:rsid w:val="00BD25C3"/>
    <w:rsid w:val="00BF48B7"/>
    <w:rsid w:val="00BF6986"/>
    <w:rsid w:val="00C316EF"/>
    <w:rsid w:val="00C44835"/>
    <w:rsid w:val="00C526E9"/>
    <w:rsid w:val="00C7297C"/>
    <w:rsid w:val="00C8703E"/>
    <w:rsid w:val="00CA406C"/>
    <w:rsid w:val="00CA6A5F"/>
    <w:rsid w:val="00CB7C6D"/>
    <w:rsid w:val="00CC6B18"/>
    <w:rsid w:val="00CF13D8"/>
    <w:rsid w:val="00CF185A"/>
    <w:rsid w:val="00D073DB"/>
    <w:rsid w:val="00D24F4F"/>
    <w:rsid w:val="00D30F90"/>
    <w:rsid w:val="00D32F3B"/>
    <w:rsid w:val="00D41783"/>
    <w:rsid w:val="00D47272"/>
    <w:rsid w:val="00D50C42"/>
    <w:rsid w:val="00D55CD0"/>
    <w:rsid w:val="00D60D0D"/>
    <w:rsid w:val="00D87E54"/>
    <w:rsid w:val="00DA6A98"/>
    <w:rsid w:val="00DD66B2"/>
    <w:rsid w:val="00DE3411"/>
    <w:rsid w:val="00E12E29"/>
    <w:rsid w:val="00E53794"/>
    <w:rsid w:val="00E6101E"/>
    <w:rsid w:val="00E827B6"/>
    <w:rsid w:val="00EA4855"/>
    <w:rsid w:val="00EB393C"/>
    <w:rsid w:val="00EB4C32"/>
    <w:rsid w:val="00EE5DDB"/>
    <w:rsid w:val="00EE7963"/>
    <w:rsid w:val="00EF5701"/>
    <w:rsid w:val="00EF6331"/>
    <w:rsid w:val="00F31504"/>
    <w:rsid w:val="00F707F8"/>
    <w:rsid w:val="00FA666B"/>
    <w:rsid w:val="00FB7C60"/>
    <w:rsid w:val="00FC5E84"/>
    <w:rsid w:val="00FD3C19"/>
    <w:rsid w:val="00FD6D6D"/>
    <w:rsid w:val="00FF42C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A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val="en-GB"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lang w:val="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lang w:val="en-US"/>
    </w:rPr>
  </w:style>
  <w:style w:type="paragraph" w:styleId="CommentText">
    <w:name w:val="annotation text"/>
    <w:basedOn w:val="Normal"/>
    <w:qFormat/>
    <w:pPr>
      <w:spacing w:line="240" w:lineRule="auto"/>
    </w:pPr>
    <w:rPr>
      <w:sz w:val="20"/>
      <w:szCs w:val="20"/>
      <w:lang w:val="en-US"/>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lang w:val="en-US"/>
    </w:rPr>
  </w:style>
  <w:style w:type="paragraph" w:styleId="Header">
    <w:name w:val="header"/>
    <w:basedOn w:val="Normal"/>
    <w:uiPriority w:val="99"/>
    <w:qFormat/>
    <w:rPr>
      <w:lang w:val="en-US"/>
    </w:rPr>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val="en-US"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TableGrid11">
    <w:name w:val="Table Grid11"/>
    <w:basedOn w:val="TableNormal"/>
    <w:next w:val="TableGrid"/>
    <w:uiPriority w:val="59"/>
    <w:rsid w:val="001A6B7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A6B7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A6B7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uiPriority w:val="42"/>
    <w:rsid w:val="001A6B7D"/>
    <w:pPr>
      <w:spacing w:after="0" w:line="240" w:lineRule="auto"/>
    </w:pPr>
    <w:rPr>
      <w:rFonts w:eastAsia="SimSun" w:cs="Arial"/>
      <w:lang w:val="en-MY"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1">
    <w:name w:val="Plain Table 2111"/>
    <w:basedOn w:val="TableNormal"/>
    <w:uiPriority w:val="42"/>
    <w:rsid w:val="002A1EAF"/>
    <w:pPr>
      <w:spacing w:after="0" w:line="240" w:lineRule="auto"/>
    </w:pPr>
    <w:rPr>
      <w:rFonts w:eastAsia="SimSun" w:cs="Arial"/>
      <w:lang w:val="en-MY"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LineNumber">
    <w:name w:val="line number"/>
    <w:basedOn w:val="DefaultParagraphFont"/>
    <w:uiPriority w:val="99"/>
    <w:semiHidden/>
    <w:unhideWhenUsed/>
    <w:rsid w:val="00B952AA"/>
  </w:style>
  <w:style w:type="paragraph" w:styleId="NormalWeb">
    <w:name w:val="Normal (Web)"/>
    <w:basedOn w:val="Normal"/>
    <w:uiPriority w:val="99"/>
    <w:unhideWhenUsed/>
    <w:rsid w:val="001849A4"/>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val="en-GB"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lang w:val="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lang w:val="en-US"/>
    </w:rPr>
  </w:style>
  <w:style w:type="paragraph" w:styleId="CommentText">
    <w:name w:val="annotation text"/>
    <w:basedOn w:val="Normal"/>
    <w:qFormat/>
    <w:pPr>
      <w:spacing w:line="240" w:lineRule="auto"/>
    </w:pPr>
    <w:rPr>
      <w:sz w:val="20"/>
      <w:szCs w:val="20"/>
      <w:lang w:val="en-US"/>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lang w:val="en-US"/>
    </w:rPr>
  </w:style>
  <w:style w:type="paragraph" w:styleId="Header">
    <w:name w:val="header"/>
    <w:basedOn w:val="Normal"/>
    <w:uiPriority w:val="99"/>
    <w:qFormat/>
    <w:rPr>
      <w:lang w:val="en-US"/>
    </w:rPr>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val="en-US"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TableGrid11">
    <w:name w:val="Table Grid11"/>
    <w:basedOn w:val="TableNormal"/>
    <w:next w:val="TableGrid"/>
    <w:uiPriority w:val="59"/>
    <w:rsid w:val="001A6B7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A6B7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A6B7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uiPriority w:val="42"/>
    <w:rsid w:val="001A6B7D"/>
    <w:pPr>
      <w:spacing w:after="0" w:line="240" w:lineRule="auto"/>
    </w:pPr>
    <w:rPr>
      <w:rFonts w:eastAsia="SimSun" w:cs="Arial"/>
      <w:lang w:val="en-MY"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1">
    <w:name w:val="Plain Table 2111"/>
    <w:basedOn w:val="TableNormal"/>
    <w:uiPriority w:val="42"/>
    <w:rsid w:val="002A1EAF"/>
    <w:pPr>
      <w:spacing w:after="0" w:line="240" w:lineRule="auto"/>
    </w:pPr>
    <w:rPr>
      <w:rFonts w:eastAsia="SimSun" w:cs="Arial"/>
      <w:lang w:val="en-MY"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LineNumber">
    <w:name w:val="line number"/>
    <w:basedOn w:val="DefaultParagraphFont"/>
    <w:uiPriority w:val="99"/>
    <w:semiHidden/>
    <w:unhideWhenUsed/>
    <w:rsid w:val="00B952AA"/>
  </w:style>
  <w:style w:type="paragraph" w:styleId="NormalWeb">
    <w:name w:val="Normal (Web)"/>
    <w:basedOn w:val="Normal"/>
    <w:uiPriority w:val="99"/>
    <w:unhideWhenUsed/>
    <w:rsid w:val="001849A4"/>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335789601074217E-2"/>
          <c:y val="0.17242213855206825"/>
          <c:w val="0.88870763562459054"/>
          <c:h val="0.69440518172751053"/>
        </c:manualLayout>
      </c:layout>
      <c:ofPieChart>
        <c:ofPieType val="bar"/>
        <c:varyColors val="1"/>
        <c:ser>
          <c:idx val="0"/>
          <c:order val="0"/>
          <c:tx>
            <c:strRef>
              <c:f>Sheet1!$B$1</c:f>
              <c:strCache>
                <c:ptCount val="1"/>
                <c:pt idx="0">
                  <c:v>Percentage</c:v>
                </c:pt>
              </c:strCache>
            </c:strRef>
          </c:tx>
          <c:explosion val="3"/>
          <c:dPt>
            <c:idx val="0"/>
            <c:bubble3D val="0"/>
            <c:explosion val="0"/>
            <c:spPr>
              <a:solidFill>
                <a:schemeClr val="accent3">
                  <a:shade val="58000"/>
                </a:schemeClr>
              </a:solidFill>
              <a:ln w="19050">
                <a:solidFill>
                  <a:schemeClr val="lt1"/>
                </a:solidFill>
              </a:ln>
              <a:effectLst/>
            </c:spPr>
          </c:dPt>
          <c:dPt>
            <c:idx val="1"/>
            <c:bubble3D val="0"/>
            <c:explosion val="0"/>
            <c:spPr>
              <a:solidFill>
                <a:schemeClr val="accent3">
                  <a:shade val="86000"/>
                </a:schemeClr>
              </a:solidFill>
              <a:ln w="19050">
                <a:solidFill>
                  <a:schemeClr val="lt1"/>
                </a:solidFill>
              </a:ln>
              <a:effectLst/>
            </c:spPr>
          </c:dPt>
          <c:dPt>
            <c:idx val="2"/>
            <c:bubble3D val="0"/>
            <c:spPr>
              <a:solidFill>
                <a:schemeClr val="accent3">
                  <a:tint val="86000"/>
                </a:schemeClr>
              </a:solidFill>
              <a:ln w="19050">
                <a:solidFill>
                  <a:schemeClr val="lt1"/>
                </a:solidFill>
              </a:ln>
              <a:effectLst/>
            </c:spPr>
          </c:dPt>
          <c:dPt>
            <c:idx val="3"/>
            <c:bubble3D val="0"/>
            <c:spPr>
              <a:solidFill>
                <a:schemeClr val="accent3">
                  <a:tint val="58000"/>
                </a:schemeClr>
              </a:solidFill>
              <a:ln w="19050">
                <a:solidFill>
                  <a:schemeClr val="lt1"/>
                </a:solidFill>
              </a:ln>
              <a:effectLst/>
            </c:spPr>
          </c:dPt>
          <c:dPt>
            <c:idx val="4"/>
            <c:bubble3D val="0"/>
            <c:spPr>
              <a:solidFill>
                <a:schemeClr val="accent3">
                  <a:tint val="30000"/>
                </a:schemeClr>
              </a:solidFill>
              <a:ln w="19050">
                <a:solidFill>
                  <a:schemeClr val="lt1"/>
                </a:solidFill>
              </a:ln>
              <a:effectLst/>
            </c:spPr>
          </c:dPt>
          <c:dLbls>
            <c:dLbl>
              <c:idx val="0"/>
              <c:layout>
                <c:manualLayout>
                  <c:x val="2.413817022872141E-2"/>
                  <c:y val="0.1334088920703093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 </a:t>
                    </a:r>
                    <a:r>
                      <a:rPr lang="en-US" sz="1000">
                        <a:latin typeface="Times New Roman" panose="02020603050405020304" pitchFamily="18" charset="0"/>
                        <a:cs typeface="Times New Roman" panose="02020603050405020304" pitchFamily="18" charset="0"/>
                      </a:rPr>
                      <a:t>Endurance Force, </a:t>
                    </a:r>
                  </a:p>
                  <a:p>
                    <a:pPr>
                      <a:defRPr sz="900" b="0" i="0" u="none" strike="noStrike" kern="1200" baseline="0">
                        <a:solidFill>
                          <a:schemeClr val="tx1">
                            <a:lumMod val="75000"/>
                            <a:lumOff val="2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68.5% </a:t>
                    </a:r>
                  </a:p>
                </c:rich>
              </c:tx>
              <c:spPr>
                <a:noFill/>
                <a:ln>
                  <a:noFill/>
                </a:ln>
                <a:effectLst/>
              </c:spPr>
              <c:showLegendKey val="0"/>
              <c:showVal val="1"/>
              <c:showCatName val="1"/>
              <c:showSerName val="1"/>
              <c:showPercent val="1"/>
              <c:showBubbleSize val="0"/>
              <c:extLst>
                <c:ext xmlns:c15="http://schemas.microsoft.com/office/drawing/2012/chart" uri="{CE6537A1-D6FC-4f65-9D91-7224C49458BB}">
                  <c15:layout>
                    <c:manualLayout>
                      <c:w val="0.17240556468902923"/>
                      <c:h val="0.26635613586276397"/>
                    </c:manualLayout>
                  </c15:layout>
                </c:ext>
              </c:extLst>
            </c:dLbl>
            <c:dLbl>
              <c:idx val="1"/>
              <c:layout>
                <c:manualLayout>
                  <c:x val="6.2725159355080523E-2"/>
                  <c:y val="-0.2454462737612344"/>
                </c:manualLayout>
              </c:layout>
              <c:tx>
                <c:rich>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 Time Management, </a:t>
                    </a:r>
                  </a:p>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6.2%</a:t>
                    </a:r>
                  </a:p>
                </c:rich>
              </c:tx>
              <c:spPr>
                <a:noFill/>
                <a:ln>
                  <a:noFill/>
                </a:ln>
                <a:effectLst/>
              </c:spPr>
              <c:showLegendKey val="0"/>
              <c:showVal val="1"/>
              <c:showCatName val="1"/>
              <c:showSerName val="1"/>
              <c:showPercent val="1"/>
              <c:showBubbleSize val="0"/>
              <c:extLst>
                <c:ext xmlns:c15="http://schemas.microsoft.com/office/drawing/2012/chart" uri="{CE6537A1-D6FC-4f65-9D91-7224C49458BB}">
                  <c15:layout>
                    <c:manualLayout>
                      <c:w val="0.2140894263217098"/>
                      <c:h val="0.22921625705877674"/>
                    </c:manualLayout>
                  </c15:layout>
                </c:ext>
              </c:extLst>
            </c:dLbl>
            <c:dLbl>
              <c:idx val="2"/>
              <c:layout>
                <c:manualLayout>
                  <c:x val="-4.7619985001876508E-3"/>
                  <c:y val="-2.9862562634216213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 Research Experience, </a:t>
                    </a:r>
                  </a:p>
                  <a:p>
                    <a:pPr>
                      <a:defRPr sz="900" b="0" i="0" u="none" strike="noStrike" kern="1200" baseline="0">
                        <a:solidFill>
                          <a:schemeClr val="tx1">
                            <a:lumMod val="75000"/>
                            <a:lumOff val="2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0.7 %</a:t>
                    </a:r>
                  </a:p>
                </c:rich>
              </c:tx>
              <c:spPr>
                <a:noFill/>
                <a:ln>
                  <a:noFill/>
                </a:ln>
                <a:effectLst/>
              </c:spPr>
              <c:showLegendKey val="0"/>
              <c:showVal val="1"/>
              <c:showCatName val="1"/>
              <c:showSerName val="1"/>
              <c:showPercent val="1"/>
              <c:showBubbleSize val="0"/>
              <c:extLst>
                <c:ext xmlns:c15="http://schemas.microsoft.com/office/drawing/2012/chart" uri="{CE6537A1-D6FC-4f65-9D91-7224C49458BB}">
                  <c15:layout>
                    <c:manualLayout>
                      <c:w val="0.19627219674463769"/>
                      <c:h val="0.2935588114776792"/>
                    </c:manualLayout>
                  </c15:layout>
                </c:ext>
              </c:extLst>
            </c:dLbl>
            <c:dLbl>
              <c:idx val="3"/>
              <c:layout>
                <c:manualLayout>
                  <c:x val="-1.4285714285714285E-2"/>
                  <c:y val="4.6953948938200755E-2"/>
                </c:manualLayout>
              </c:layout>
              <c:tx>
                <c:rich>
                  <a:bodyPr/>
                  <a:lstStyle/>
                  <a:p>
                    <a:r>
                      <a:rPr lang="en-US" sz="1000">
                        <a:latin typeface="Times New Roman" panose="02020603050405020304" pitchFamily="18" charset="0"/>
                        <a:cs typeface="Times New Roman" panose="02020603050405020304" pitchFamily="18" charset="0"/>
                      </a:rPr>
                      <a:t>Activities</a:t>
                    </a:r>
                    <a:r>
                      <a:rPr lang="en-US" sz="1000" baseline="0">
                        <a:latin typeface="Times New Roman" panose="02020603050405020304" pitchFamily="18" charset="0"/>
                        <a:cs typeface="Times New Roman" panose="02020603050405020304" pitchFamily="18" charset="0"/>
                      </a:rPr>
                      <a:t> Involvement at University</a:t>
                    </a:r>
                    <a:r>
                      <a:rPr lang="en-US" sz="1000">
                        <a:latin typeface="Times New Roman" panose="02020603050405020304" pitchFamily="18" charset="0"/>
                        <a:cs typeface="Times New Roman" panose="02020603050405020304" pitchFamily="18" charset="0"/>
                      </a:rPr>
                      <a:t>,</a:t>
                    </a:r>
                  </a:p>
                  <a:p>
                    <a:r>
                      <a:rPr lang="en-US" sz="1000">
                        <a:latin typeface="Times New Roman" panose="02020603050405020304" pitchFamily="18" charset="0"/>
                        <a:cs typeface="Times New Roman" panose="02020603050405020304" pitchFamily="18" charset="0"/>
                      </a:rPr>
                      <a:t> 0.2 %</a:t>
                    </a:r>
                  </a:p>
                </c:rich>
              </c:tx>
              <c:showLegendKey val="0"/>
              <c:showVal val="1"/>
              <c:showCatName val="1"/>
              <c:showSerName val="1"/>
              <c:showPercent val="1"/>
              <c:showBubbleSize val="0"/>
              <c:extLst>
                <c:ext xmlns:c15="http://schemas.microsoft.com/office/drawing/2012/chart" uri="{CE6537A1-D6FC-4f65-9D91-7224C49458BB}">
                  <c15:layout/>
                </c:ext>
              </c:extLst>
            </c:dLbl>
            <c:dLbl>
              <c:idx val="4"/>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1"/>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Endurance Force</c:v>
                </c:pt>
                <c:pt idx="1">
                  <c:v>Time Management</c:v>
                </c:pt>
                <c:pt idx="2">
                  <c:v>Research Experience</c:v>
                </c:pt>
                <c:pt idx="3">
                  <c:v>Experience at University</c:v>
                </c:pt>
              </c:strCache>
            </c:strRef>
          </c:cat>
          <c:val>
            <c:numRef>
              <c:f>Sheet1!$B$2:$B$5</c:f>
              <c:numCache>
                <c:formatCode>General</c:formatCode>
                <c:ptCount val="4"/>
                <c:pt idx="0">
                  <c:v>68.7</c:v>
                </c:pt>
                <c:pt idx="1">
                  <c:v>6.3</c:v>
                </c:pt>
                <c:pt idx="2">
                  <c:v>0.7</c:v>
                </c:pt>
                <c:pt idx="3">
                  <c:v>0.2</c:v>
                </c:pt>
              </c:numCache>
            </c:numRef>
          </c:val>
        </c:ser>
        <c:dLbls>
          <c:showLegendKey val="0"/>
          <c:showVal val="0"/>
          <c:showCatName val="0"/>
          <c:showSerName val="0"/>
          <c:showPercent val="0"/>
          <c:showBubbleSize val="0"/>
          <c:showLeaderLines val="1"/>
        </c:dLbls>
        <c:gapWidth val="150"/>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904A72-891C-4187-ADB5-8578C1189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5532</Words>
  <Characters>31533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makmal1349</cp:lastModifiedBy>
  <cp:revision>25</cp:revision>
  <dcterms:created xsi:type="dcterms:W3CDTF">2020-02-19T08:27:00Z</dcterms:created>
  <dcterms:modified xsi:type="dcterms:W3CDTF">2020-02-27T10:32:00Z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