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CD437" w14:textId="68935764" w:rsidR="008F0D1E" w:rsidRDefault="008F0D1E">
      <w:pPr>
        <w:jc w:val="center"/>
        <w:rPr>
          <w:rFonts w:ascii="Times New Roman" w:eastAsia="Times New Roman" w:hAnsi="Times New Roman" w:cs="Times New Roman"/>
          <w:b/>
          <w:sz w:val="28"/>
          <w:szCs w:val="28"/>
        </w:rPr>
      </w:pPr>
      <w:r w:rsidRPr="00D9735B">
        <w:rPr>
          <w:rFonts w:ascii="Times New Roman" w:hAnsi="Times New Roman"/>
          <w:b/>
          <w:noProof/>
          <w:lang w:val="en-GB"/>
        </w:rPr>
        <w:drawing>
          <wp:inline distT="0" distB="0" distL="0" distR="0" wp14:anchorId="1A36A85E" wp14:editId="33965B2C">
            <wp:extent cx="5727700" cy="475025"/>
            <wp:effectExtent l="0" t="0" r="635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475025"/>
                    </a:xfrm>
                    <a:prstGeom prst="rect">
                      <a:avLst/>
                    </a:prstGeom>
                    <a:noFill/>
                    <a:ln>
                      <a:noFill/>
                    </a:ln>
                  </pic:spPr>
                </pic:pic>
              </a:graphicData>
            </a:graphic>
          </wp:inline>
        </w:drawing>
      </w:r>
    </w:p>
    <w:p w14:paraId="63F22764" w14:textId="77777777" w:rsidR="008F0D1E" w:rsidRPr="00E7496D" w:rsidRDefault="008F0D1E">
      <w:pPr>
        <w:jc w:val="center"/>
        <w:rPr>
          <w:rFonts w:ascii="Times New Roman" w:eastAsia="Times New Roman" w:hAnsi="Times New Roman" w:cs="Times New Roman"/>
          <w:b/>
          <w:sz w:val="22"/>
          <w:szCs w:val="22"/>
        </w:rPr>
      </w:pPr>
    </w:p>
    <w:p w14:paraId="3DA2CFF1" w14:textId="4B4B12CE" w:rsidR="00915B37" w:rsidRDefault="009E3E8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Post UMNO-BN </w:t>
      </w:r>
      <w:r w:rsidR="00E7496D">
        <w:rPr>
          <w:rFonts w:ascii="Times New Roman" w:eastAsia="Times New Roman" w:hAnsi="Times New Roman" w:cs="Times New Roman"/>
          <w:b/>
          <w:sz w:val="28"/>
          <w:szCs w:val="28"/>
        </w:rPr>
        <w:t>e</w:t>
      </w:r>
      <w:r>
        <w:rPr>
          <w:rFonts w:ascii="Times New Roman" w:eastAsia="Times New Roman" w:hAnsi="Times New Roman" w:cs="Times New Roman"/>
          <w:b/>
          <w:sz w:val="28"/>
          <w:szCs w:val="28"/>
        </w:rPr>
        <w:t xml:space="preserve">ra: Electoral </w:t>
      </w:r>
      <w:r w:rsidR="00E7496D">
        <w:rPr>
          <w:rFonts w:ascii="Times New Roman" w:eastAsia="Times New Roman" w:hAnsi="Times New Roman" w:cs="Times New Roman"/>
          <w:b/>
          <w:sz w:val="28"/>
          <w:szCs w:val="28"/>
        </w:rPr>
        <w:t>authoritarianism and the change of regime in</w:t>
      </w:r>
      <w:r>
        <w:rPr>
          <w:rFonts w:ascii="Times New Roman" w:eastAsia="Times New Roman" w:hAnsi="Times New Roman" w:cs="Times New Roman"/>
          <w:b/>
          <w:sz w:val="28"/>
          <w:szCs w:val="28"/>
        </w:rPr>
        <w:t xml:space="preserve"> Malaysia</w:t>
      </w:r>
    </w:p>
    <w:p w14:paraId="2A10351B" w14:textId="77777777" w:rsidR="00915B37" w:rsidRPr="00E7496D" w:rsidRDefault="00915B37">
      <w:pPr>
        <w:jc w:val="center"/>
        <w:rPr>
          <w:rFonts w:ascii="Times New Roman" w:eastAsia="Times New Roman" w:hAnsi="Times New Roman" w:cs="Times New Roman"/>
          <w:b/>
          <w:sz w:val="22"/>
          <w:szCs w:val="22"/>
        </w:rPr>
      </w:pPr>
    </w:p>
    <w:p w14:paraId="4AD21D82" w14:textId="1B3CAD60" w:rsidR="00915B37" w:rsidRPr="00E7496D" w:rsidRDefault="009E3E85">
      <w:pPr>
        <w:jc w:val="center"/>
        <w:rPr>
          <w:rFonts w:ascii="Times New Roman" w:eastAsia="Times New Roman" w:hAnsi="Times New Roman" w:cs="Times New Roman"/>
          <w:sz w:val="22"/>
          <w:szCs w:val="22"/>
          <w:vertAlign w:val="superscript"/>
        </w:rPr>
      </w:pPr>
      <w:r w:rsidRPr="00E7496D">
        <w:rPr>
          <w:rFonts w:ascii="Times New Roman" w:eastAsia="Times New Roman" w:hAnsi="Times New Roman" w:cs="Times New Roman"/>
          <w:sz w:val="22"/>
          <w:szCs w:val="22"/>
        </w:rPr>
        <w:t>John Fong Wai Kinn, Benny Teh Cheng Guan</w:t>
      </w:r>
    </w:p>
    <w:p w14:paraId="79C2CFC0" w14:textId="77777777" w:rsidR="00915B37" w:rsidRPr="00E7496D" w:rsidRDefault="00915B37">
      <w:pPr>
        <w:rPr>
          <w:rFonts w:ascii="Times New Roman" w:eastAsia="Times New Roman" w:hAnsi="Times New Roman" w:cs="Times New Roman"/>
          <w:sz w:val="22"/>
          <w:szCs w:val="22"/>
        </w:rPr>
      </w:pPr>
    </w:p>
    <w:p w14:paraId="0AED742F" w14:textId="4AAAE912" w:rsidR="00915B37" w:rsidRPr="00E7496D" w:rsidRDefault="00D90CEC">
      <w:pPr>
        <w:jc w:val="center"/>
        <w:rPr>
          <w:rFonts w:ascii="Times New Roman" w:eastAsia="Times New Roman" w:hAnsi="Times New Roman" w:cs="Times New Roman"/>
          <w:sz w:val="22"/>
          <w:szCs w:val="22"/>
        </w:rPr>
      </w:pPr>
      <w:r w:rsidRPr="00E7496D">
        <w:rPr>
          <w:rFonts w:ascii="Times New Roman" w:eastAsia="Times New Roman" w:hAnsi="Times New Roman" w:cs="Times New Roman"/>
          <w:sz w:val="22"/>
          <w:szCs w:val="22"/>
        </w:rPr>
        <w:t>School of Social Sciences, U</w:t>
      </w:r>
      <w:r w:rsidR="001D2CDA" w:rsidRPr="00E7496D">
        <w:rPr>
          <w:rFonts w:ascii="Times New Roman" w:eastAsia="Times New Roman" w:hAnsi="Times New Roman" w:cs="Times New Roman"/>
          <w:sz w:val="22"/>
          <w:szCs w:val="22"/>
        </w:rPr>
        <w:t>niversiti Sains Malaysia</w:t>
      </w:r>
    </w:p>
    <w:p w14:paraId="528EE313" w14:textId="77777777" w:rsidR="00915B37" w:rsidRPr="00E7496D" w:rsidRDefault="00915B37">
      <w:pPr>
        <w:jc w:val="center"/>
        <w:rPr>
          <w:rFonts w:ascii="Times New Roman" w:eastAsia="Times New Roman" w:hAnsi="Times New Roman" w:cs="Times New Roman"/>
          <w:sz w:val="22"/>
          <w:szCs w:val="22"/>
        </w:rPr>
      </w:pPr>
    </w:p>
    <w:p w14:paraId="4EAA2BFD" w14:textId="610F18BD" w:rsidR="00915B37" w:rsidRPr="0024219E" w:rsidRDefault="009E3E85">
      <w:pPr>
        <w:jc w:val="center"/>
        <w:rPr>
          <w:rFonts w:ascii="Times New Roman" w:eastAsia="Times New Roman" w:hAnsi="Times New Roman" w:cs="Times New Roman"/>
          <w:sz w:val="22"/>
          <w:szCs w:val="22"/>
        </w:rPr>
      </w:pPr>
      <w:r w:rsidRPr="0024219E">
        <w:rPr>
          <w:rFonts w:ascii="Times New Roman" w:eastAsia="Times New Roman" w:hAnsi="Times New Roman" w:cs="Times New Roman"/>
          <w:sz w:val="22"/>
          <w:szCs w:val="22"/>
        </w:rPr>
        <w:t>Correspondence: Benny Teh Cheng Guan (</w:t>
      </w:r>
      <w:r w:rsidR="0020370F" w:rsidRPr="0024219E">
        <w:rPr>
          <w:rFonts w:ascii="Times New Roman" w:eastAsia="Times New Roman" w:hAnsi="Times New Roman" w:cs="Times New Roman"/>
          <w:sz w:val="22"/>
          <w:szCs w:val="22"/>
        </w:rPr>
        <w:t xml:space="preserve">email: </w:t>
      </w:r>
      <w:r w:rsidRPr="0024219E">
        <w:rPr>
          <w:rFonts w:ascii="Times New Roman" w:eastAsia="Times New Roman" w:hAnsi="Times New Roman" w:cs="Times New Roman"/>
          <w:sz w:val="22"/>
          <w:szCs w:val="22"/>
        </w:rPr>
        <w:t>ben@usm.my)</w:t>
      </w:r>
    </w:p>
    <w:p w14:paraId="71666BD0" w14:textId="77777777" w:rsidR="00915B37" w:rsidRPr="00E7496D" w:rsidRDefault="00915B37">
      <w:pPr>
        <w:jc w:val="center"/>
        <w:rPr>
          <w:rFonts w:ascii="Times New Roman" w:eastAsia="Times New Roman" w:hAnsi="Times New Roman" w:cs="Times New Roman"/>
          <w:sz w:val="22"/>
          <w:szCs w:val="22"/>
        </w:rPr>
      </w:pPr>
    </w:p>
    <w:p w14:paraId="02A7E279" w14:textId="35F4829E" w:rsidR="00915B37" w:rsidRDefault="00915B37">
      <w:pPr>
        <w:rPr>
          <w:rFonts w:ascii="Times New Roman" w:eastAsia="Times New Roman" w:hAnsi="Times New Roman" w:cs="Times New Roman"/>
          <w:sz w:val="22"/>
          <w:szCs w:val="22"/>
        </w:rPr>
      </w:pPr>
    </w:p>
    <w:p w14:paraId="03B81AF2" w14:textId="5032F669" w:rsidR="001E39C0" w:rsidRPr="00AA27AC" w:rsidRDefault="001E39C0" w:rsidP="001E39C0">
      <w:pPr>
        <w:pBdr>
          <w:top w:val="nil"/>
          <w:left w:val="nil"/>
          <w:bottom w:val="nil"/>
          <w:right w:val="nil"/>
          <w:between w:val="nil"/>
        </w:pBdr>
        <w:adjustRightInd w:val="0"/>
        <w:snapToGrid w:val="0"/>
        <w:jc w:val="both"/>
        <w:rPr>
          <w:rFonts w:ascii="Times New Roman" w:hAnsi="Times New Roman" w:cs="Times New Roman"/>
          <w:color w:val="000000"/>
          <w:sz w:val="22"/>
          <w:szCs w:val="22"/>
        </w:rPr>
      </w:pPr>
      <w:r w:rsidRPr="00AA27AC">
        <w:rPr>
          <w:rFonts w:ascii="Times New Roman" w:hAnsi="Times New Roman" w:cs="Times New Roman"/>
          <w:color w:val="000000"/>
          <w:sz w:val="22"/>
          <w:szCs w:val="22"/>
        </w:rPr>
        <w:t>Received: </w:t>
      </w:r>
      <w:r w:rsidR="000C5B95">
        <w:rPr>
          <w:rFonts w:ascii="Times New Roman" w:hAnsi="Times New Roman" w:cs="Times New Roman"/>
          <w:color w:val="000000"/>
          <w:sz w:val="22"/>
          <w:szCs w:val="22"/>
        </w:rPr>
        <w:t>01</w:t>
      </w:r>
      <w:r w:rsidRPr="00AA27AC">
        <w:rPr>
          <w:rFonts w:ascii="Times New Roman" w:hAnsi="Times New Roman" w:cs="Times New Roman"/>
          <w:color w:val="000000"/>
          <w:sz w:val="22"/>
          <w:szCs w:val="22"/>
        </w:rPr>
        <w:t xml:space="preserve"> </w:t>
      </w:r>
      <w:r w:rsidR="000C5B95">
        <w:rPr>
          <w:rFonts w:ascii="Times New Roman" w:hAnsi="Times New Roman" w:cs="Times New Roman"/>
          <w:color w:val="000000"/>
          <w:sz w:val="22"/>
          <w:szCs w:val="22"/>
        </w:rPr>
        <w:t>October</w:t>
      </w:r>
      <w:bookmarkStart w:id="0" w:name="_GoBack"/>
      <w:bookmarkEnd w:id="0"/>
      <w:r w:rsidRPr="00AA27AC">
        <w:rPr>
          <w:rFonts w:ascii="Times New Roman" w:hAnsi="Times New Roman" w:cs="Times New Roman"/>
          <w:color w:val="000000"/>
          <w:sz w:val="22"/>
          <w:szCs w:val="22"/>
        </w:rPr>
        <w:t xml:space="preserve"> 2020; Accepted: 24 November 2020; Published: 29 November 2020</w:t>
      </w:r>
    </w:p>
    <w:p w14:paraId="0043AA9D" w14:textId="77777777" w:rsidR="001E39C0" w:rsidRDefault="001E39C0">
      <w:pPr>
        <w:rPr>
          <w:rFonts w:ascii="Times New Roman" w:eastAsia="Times New Roman" w:hAnsi="Times New Roman" w:cs="Times New Roman"/>
          <w:sz w:val="22"/>
          <w:szCs w:val="22"/>
        </w:rPr>
      </w:pPr>
    </w:p>
    <w:p w14:paraId="7DA7F1C1" w14:textId="77777777" w:rsidR="00915B37" w:rsidRDefault="00915B37">
      <w:pPr>
        <w:rPr>
          <w:rFonts w:ascii="Times New Roman" w:eastAsia="Times New Roman" w:hAnsi="Times New Roman" w:cs="Times New Roman"/>
          <w:sz w:val="22"/>
          <w:szCs w:val="22"/>
        </w:rPr>
      </w:pPr>
    </w:p>
    <w:p w14:paraId="2EF26E7D" w14:textId="77777777" w:rsidR="00915B37" w:rsidRDefault="009E3E85">
      <w:pPr>
        <w:jc w:val="both"/>
        <w:rPr>
          <w:rFonts w:ascii="Times New Roman" w:eastAsia="Times New Roman" w:hAnsi="Times New Roman" w:cs="Times New Roman"/>
          <w:b/>
        </w:rPr>
      </w:pPr>
      <w:r>
        <w:rPr>
          <w:rFonts w:ascii="Times New Roman" w:eastAsia="Times New Roman" w:hAnsi="Times New Roman" w:cs="Times New Roman"/>
          <w:b/>
        </w:rPr>
        <w:t>Abstract</w:t>
      </w:r>
    </w:p>
    <w:p w14:paraId="258575D2" w14:textId="77777777" w:rsidR="00915B37" w:rsidRPr="00E7496D" w:rsidRDefault="00915B37">
      <w:pPr>
        <w:jc w:val="both"/>
        <w:rPr>
          <w:rFonts w:ascii="Times New Roman" w:eastAsia="Times New Roman" w:hAnsi="Times New Roman" w:cs="Times New Roman"/>
        </w:rPr>
      </w:pPr>
    </w:p>
    <w:p w14:paraId="0C05CCEA" w14:textId="3A3C91B8" w:rsidR="00915B37" w:rsidRDefault="009E3E85">
      <w:pPr>
        <w:jc w:val="both"/>
        <w:rPr>
          <w:rFonts w:ascii="Times New Roman" w:eastAsia="Times New Roman" w:hAnsi="Times New Roman" w:cs="Times New Roman"/>
          <w:color w:val="000000"/>
        </w:rPr>
      </w:pPr>
      <w:r>
        <w:rPr>
          <w:rFonts w:ascii="Times New Roman" w:eastAsia="Times New Roman" w:hAnsi="Times New Roman" w:cs="Times New Roman"/>
        </w:rPr>
        <w:t>This paper aims to examine regime change in Malaysia post-GE14. It employs the notion of electoral authoritarianism to understand the importance of elections in legitimizing authoritarian rule. As the UMNO-BN regime employed higher levels of electoral authoritarianism over the years, the people began to put pressure on the regime by demanding for greater accountability, transparency and inclusivity. The outcome of the 14</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General Election demonstrated the people’s power and was a crucial first step in restoring the democratic system and ending the political dominance of the UMNO-BN. Yet, more recent political developments in the country, amid Covid-19 pandemic, have raised the concerns of how fragile the situation of regime change is. </w:t>
      </w:r>
      <w:r>
        <w:rPr>
          <w:rFonts w:ascii="Times New Roman" w:eastAsia="Times New Roman" w:hAnsi="Times New Roman" w:cs="Times New Roman"/>
          <w:color w:val="000000"/>
        </w:rPr>
        <w:t xml:space="preserve">Based on a qualitative method and analyses from in-depth interviews, this paper argues that while regime change was unexpectedly short-lived, the power exercised by the electorates in the GE-14 has not only substantially weakened the once dominant UMNO-BN coalition but also indirectly contributed to new political partnerships and </w:t>
      </w:r>
      <w:r w:rsidR="00E36690">
        <w:rPr>
          <w:rFonts w:ascii="Times New Roman" w:eastAsia="Times New Roman" w:hAnsi="Times New Roman" w:cs="Times New Roman"/>
          <w:color w:val="000000"/>
        </w:rPr>
        <w:t>manoeuvr</w:t>
      </w:r>
      <w:r w:rsidR="00E7496D">
        <w:rPr>
          <w:rFonts w:ascii="Times New Roman" w:eastAsia="Times New Roman" w:hAnsi="Times New Roman" w:cs="Times New Roman"/>
          <w:color w:val="000000"/>
        </w:rPr>
        <w:t>ings</w:t>
      </w:r>
      <w:r>
        <w:rPr>
          <w:rFonts w:ascii="Times New Roman" w:eastAsia="Times New Roman" w:hAnsi="Times New Roman" w:cs="Times New Roman"/>
          <w:color w:val="000000"/>
        </w:rPr>
        <w:t xml:space="preserve"> in an attempt to remain relevant. </w:t>
      </w:r>
    </w:p>
    <w:p w14:paraId="5592D565" w14:textId="77777777" w:rsidR="00915B37" w:rsidRDefault="00915B37">
      <w:pPr>
        <w:jc w:val="both"/>
        <w:rPr>
          <w:rFonts w:ascii="Times New Roman" w:eastAsia="Times New Roman" w:hAnsi="Times New Roman" w:cs="Times New Roman"/>
          <w:b/>
        </w:rPr>
      </w:pPr>
    </w:p>
    <w:p w14:paraId="7D1159DB" w14:textId="063F5B0E" w:rsidR="00915B37" w:rsidRDefault="009E3E85">
      <w:pPr>
        <w:jc w:val="both"/>
        <w:rPr>
          <w:rFonts w:ascii="Times New Roman" w:eastAsia="Times New Roman" w:hAnsi="Times New Roman" w:cs="Times New Roman"/>
        </w:rPr>
      </w:pPr>
      <w:r>
        <w:rPr>
          <w:rFonts w:ascii="Times New Roman" w:eastAsia="Times New Roman" w:hAnsi="Times New Roman" w:cs="Times New Roman"/>
          <w:b/>
        </w:rPr>
        <w:t xml:space="preserve">Keywords: </w:t>
      </w:r>
      <w:r>
        <w:rPr>
          <w:rFonts w:ascii="Times New Roman" w:eastAsia="Times New Roman" w:hAnsi="Times New Roman" w:cs="Times New Roman"/>
        </w:rPr>
        <w:t>Democracy,</w:t>
      </w:r>
      <w:r>
        <w:rPr>
          <w:rFonts w:ascii="Times New Roman" w:eastAsia="Times New Roman" w:hAnsi="Times New Roman" w:cs="Times New Roman"/>
          <w:b/>
        </w:rPr>
        <w:t xml:space="preserve"> </w:t>
      </w:r>
      <w:r w:rsidR="00E7496D">
        <w:rPr>
          <w:rFonts w:ascii="Times New Roman" w:eastAsia="Times New Roman" w:hAnsi="Times New Roman" w:cs="Times New Roman"/>
        </w:rPr>
        <w:t>electoral au</w:t>
      </w:r>
      <w:r>
        <w:rPr>
          <w:rFonts w:ascii="Times New Roman" w:eastAsia="Times New Roman" w:hAnsi="Times New Roman" w:cs="Times New Roman"/>
        </w:rPr>
        <w:t xml:space="preserve">thoritarianism, GE-14, Malaysia, </w:t>
      </w:r>
      <w:r w:rsidR="00E7496D">
        <w:rPr>
          <w:rFonts w:ascii="Times New Roman" w:eastAsia="Times New Roman" w:hAnsi="Times New Roman" w:cs="Times New Roman"/>
        </w:rPr>
        <w:t>regime change</w:t>
      </w:r>
      <w:r>
        <w:rPr>
          <w:rFonts w:ascii="Times New Roman" w:eastAsia="Times New Roman" w:hAnsi="Times New Roman" w:cs="Times New Roman"/>
        </w:rPr>
        <w:t>, UMNO-BN</w:t>
      </w:r>
    </w:p>
    <w:p w14:paraId="1DB1226B" w14:textId="77777777" w:rsidR="00915B37" w:rsidRDefault="00915B37">
      <w:pPr>
        <w:jc w:val="both"/>
        <w:rPr>
          <w:rFonts w:ascii="Times New Roman" w:eastAsia="Times New Roman" w:hAnsi="Times New Roman" w:cs="Times New Roman"/>
          <w:b/>
        </w:rPr>
      </w:pPr>
    </w:p>
    <w:p w14:paraId="68BD8BFE" w14:textId="77777777" w:rsidR="00915B37" w:rsidRDefault="00915B37">
      <w:pPr>
        <w:jc w:val="both"/>
        <w:rPr>
          <w:rFonts w:ascii="Times New Roman" w:eastAsia="Times New Roman" w:hAnsi="Times New Roman" w:cs="Times New Roman"/>
          <w:b/>
        </w:rPr>
      </w:pPr>
    </w:p>
    <w:p w14:paraId="03CCA618" w14:textId="77777777" w:rsidR="00915B37" w:rsidRDefault="009E3E85">
      <w:pPr>
        <w:jc w:val="both"/>
        <w:rPr>
          <w:rFonts w:ascii="Times New Roman" w:eastAsia="Times New Roman" w:hAnsi="Times New Roman" w:cs="Times New Roman"/>
          <w:b/>
        </w:rPr>
      </w:pPr>
      <w:r>
        <w:rPr>
          <w:rFonts w:ascii="Times New Roman" w:eastAsia="Times New Roman" w:hAnsi="Times New Roman" w:cs="Times New Roman"/>
          <w:b/>
        </w:rPr>
        <w:t>Introduction</w:t>
      </w:r>
    </w:p>
    <w:p w14:paraId="5D0CA881" w14:textId="77777777" w:rsidR="00915B37" w:rsidRDefault="00915B37">
      <w:pPr>
        <w:jc w:val="both"/>
        <w:rPr>
          <w:rFonts w:ascii="Times New Roman" w:eastAsia="Times New Roman" w:hAnsi="Times New Roman" w:cs="Times New Roman"/>
          <w:b/>
        </w:rPr>
      </w:pPr>
    </w:p>
    <w:p w14:paraId="360E0598" w14:textId="77777777" w:rsidR="00E7496D" w:rsidRDefault="009E3E85" w:rsidP="00E7496D">
      <w:pPr>
        <w:jc w:val="both"/>
        <w:rPr>
          <w:rFonts w:ascii="Times New Roman" w:eastAsia="Times New Roman" w:hAnsi="Times New Roman" w:cs="Times New Roman"/>
        </w:rPr>
      </w:pPr>
      <w:r>
        <w:rPr>
          <w:rFonts w:ascii="Times New Roman" w:eastAsia="Times New Roman" w:hAnsi="Times New Roman" w:cs="Times New Roman"/>
        </w:rPr>
        <w:t xml:space="preserve">A change of regime has often proven almost unimaginable in many developing democratic countries. Elections and even protests are important to facilitate better chances of a regime change to happen, but as most cases, incumbent regimes are capable of withstanding pressures like this, prolonging their longevity. More often than not, elections have time and again been manipulated, often painting the misconception that a change of regime or government would lead to chaos and instability. Such manipulation and perception would only occur and feed through nations, which would either be ruled </w:t>
      </w:r>
      <w:r w:rsidR="003B4527">
        <w:rPr>
          <w:rFonts w:ascii="Times New Roman" w:eastAsia="Times New Roman" w:hAnsi="Times New Roman" w:cs="Times New Roman"/>
        </w:rPr>
        <w:t>by</w:t>
      </w:r>
      <w:r>
        <w:rPr>
          <w:rFonts w:ascii="Times New Roman" w:eastAsia="Times New Roman" w:hAnsi="Times New Roman" w:cs="Times New Roman"/>
        </w:rPr>
        <w:t xml:space="preserve"> semi-authoritarian or authoritarian regimes. Malaysia was part of the many nations in Asia that endured a similar long struggle towards a change of resilient regimes. Malaysia had been held by the solid grip of a semi-authoritarian regime for 61 years from the outgoing ruling coalition party, National Front (BN, Barisan Nasional), spearheaded by the dominant party, United Malay National Organisation (UMNO)</w:t>
      </w:r>
      <w:r w:rsidR="003B4527">
        <w:rPr>
          <w:rFonts w:ascii="Times New Roman" w:eastAsia="Times New Roman" w:hAnsi="Times New Roman" w:cs="Times New Roman"/>
        </w:rPr>
        <w:t>,</w:t>
      </w:r>
      <w:r>
        <w:rPr>
          <w:rFonts w:ascii="Times New Roman" w:eastAsia="Times New Roman" w:hAnsi="Times New Roman" w:cs="Times New Roman"/>
        </w:rPr>
        <w:t xml:space="preserve"> only until the recent 14</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Malaysian General Election</w:t>
      </w:r>
      <w:r w:rsidR="003B4527">
        <w:rPr>
          <w:rFonts w:ascii="Times New Roman" w:eastAsia="Times New Roman" w:hAnsi="Times New Roman" w:cs="Times New Roman"/>
        </w:rPr>
        <w:t xml:space="preserve"> in 2018</w:t>
      </w:r>
      <w:r>
        <w:rPr>
          <w:rFonts w:ascii="Times New Roman" w:eastAsia="Times New Roman" w:hAnsi="Times New Roman" w:cs="Times New Roman"/>
        </w:rPr>
        <w:t xml:space="preserve">. </w:t>
      </w:r>
    </w:p>
    <w:p w14:paraId="10B4B99D" w14:textId="52F979ED" w:rsidR="003B4527" w:rsidRDefault="009E3E85" w:rsidP="00E7496D">
      <w:pPr>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The </w:t>
      </w:r>
      <w:r w:rsidR="003B4527">
        <w:rPr>
          <w:rFonts w:ascii="Times New Roman" w:eastAsia="Times New Roman" w:hAnsi="Times New Roman" w:cs="Times New Roman"/>
        </w:rPr>
        <w:t>2018</w:t>
      </w:r>
      <w:r>
        <w:rPr>
          <w:rFonts w:ascii="Times New Roman" w:eastAsia="Times New Roman" w:hAnsi="Times New Roman" w:cs="Times New Roman"/>
        </w:rPr>
        <w:t xml:space="preserve"> General Election defied all opinion surveys and analysis conducted by the government and non-government organisations, as the majority had predicted the odds to be in favour of the ruling party in retaining their power in the government (Moniruzzaman &amp; Kazi Fahmida Farzana, 2018). The political development of the opposition parties throughout the years since the formation of Barisan Alternatif had grown ever since, uniting and giving the people the liberty to have better alternatives. The people had proven to challenge the ruling coalition throughout the last three elections, through three big pushes; from the denial of the two-third majority in 2008, to the denial of simple majority for a brief period in 2013 and finally, the denial of power in 2018  (Moniruzzaman &amp; Kazi Fahmida Farzana, 2018). Rather than a violent and drastic overthrow of a semi-authoritarian government, the changes were done in stages through peaceful means. </w:t>
      </w:r>
    </w:p>
    <w:p w14:paraId="49A94922" w14:textId="4865E232" w:rsidR="00915B37" w:rsidRDefault="009E3E85" w:rsidP="00E7496D">
      <w:pPr>
        <w:ind w:firstLine="720"/>
        <w:jc w:val="both"/>
        <w:rPr>
          <w:rFonts w:ascii="Times New Roman" w:eastAsia="Times New Roman" w:hAnsi="Times New Roman" w:cs="Times New Roman"/>
        </w:rPr>
      </w:pPr>
      <w:r>
        <w:rPr>
          <w:rFonts w:ascii="Times New Roman" w:eastAsia="Times New Roman" w:hAnsi="Times New Roman" w:cs="Times New Roman"/>
        </w:rPr>
        <w:t>Given that the change of regime or government in Malaysia has ameliorated the fundamental attributes of democracy such as the people’s participation in politics, electoral competitiveness, and some form of liberal and deliberative values in the government,</w:t>
      </w:r>
      <w:r>
        <w:rPr>
          <w:rFonts w:ascii="Times New Roman" w:eastAsia="Times New Roman" w:hAnsi="Times New Roman" w:cs="Times New Roman"/>
          <w:color w:val="000000"/>
        </w:rPr>
        <w:t xml:space="preserve"> </w:t>
      </w:r>
      <w:r>
        <w:rPr>
          <w:rFonts w:ascii="Times New Roman" w:eastAsia="Times New Roman" w:hAnsi="Times New Roman" w:cs="Times New Roman"/>
        </w:rPr>
        <w:t>how much of these improved changes would stay permanent after a change of government or even so, would they be able to stand against any future changes in the government? To put it simply, are changes towards the government permanent? In the context of Malaysia, its own unique achievements and challenges are the steppingstone to determine whether or not some attributes of democracy have achieved such compatibility with its people throughout its given time. Th</w:t>
      </w:r>
      <w:r w:rsidR="003B4527">
        <w:rPr>
          <w:rFonts w:ascii="Times New Roman" w:eastAsia="Times New Roman" w:hAnsi="Times New Roman" w:cs="Times New Roman"/>
        </w:rPr>
        <w:t>is paper</w:t>
      </w:r>
      <w:r>
        <w:rPr>
          <w:rFonts w:ascii="Times New Roman" w:eastAsia="Times New Roman" w:hAnsi="Times New Roman" w:cs="Times New Roman"/>
        </w:rPr>
        <w:t xml:space="preserve"> investigates the state of regime change in Malaysia and how it has impacted the UMNO-BN dominance in electoral authoritarianism throughout the decades.</w:t>
      </w:r>
    </w:p>
    <w:p w14:paraId="7E67893F" w14:textId="77777777" w:rsidR="00915B37" w:rsidRDefault="00915B37">
      <w:pPr>
        <w:jc w:val="both"/>
        <w:rPr>
          <w:rFonts w:ascii="Times New Roman" w:eastAsia="Times New Roman" w:hAnsi="Times New Roman" w:cs="Times New Roman"/>
        </w:rPr>
      </w:pPr>
    </w:p>
    <w:p w14:paraId="47C74D8B" w14:textId="77777777" w:rsidR="00E7496D" w:rsidRDefault="00E7496D">
      <w:pPr>
        <w:jc w:val="both"/>
        <w:rPr>
          <w:rFonts w:ascii="Times New Roman" w:eastAsia="Times New Roman" w:hAnsi="Times New Roman" w:cs="Times New Roman"/>
        </w:rPr>
      </w:pPr>
    </w:p>
    <w:p w14:paraId="6509254E" w14:textId="77777777" w:rsidR="00915B37" w:rsidRDefault="009E3E85">
      <w:pPr>
        <w:jc w:val="both"/>
        <w:rPr>
          <w:rFonts w:ascii="Times New Roman" w:eastAsia="Times New Roman" w:hAnsi="Times New Roman" w:cs="Times New Roman"/>
          <w:b/>
        </w:rPr>
      </w:pPr>
      <w:r>
        <w:rPr>
          <w:rFonts w:ascii="Times New Roman" w:eastAsia="Times New Roman" w:hAnsi="Times New Roman" w:cs="Times New Roman"/>
          <w:b/>
        </w:rPr>
        <w:t>Literature Review</w:t>
      </w:r>
    </w:p>
    <w:p w14:paraId="2AE8FF13" w14:textId="77777777" w:rsidR="00915B37" w:rsidRDefault="00915B37">
      <w:pPr>
        <w:jc w:val="both"/>
        <w:rPr>
          <w:rFonts w:ascii="Times New Roman" w:eastAsia="Times New Roman" w:hAnsi="Times New Roman" w:cs="Times New Roman"/>
        </w:rPr>
      </w:pPr>
    </w:p>
    <w:p w14:paraId="0E5F35EB" w14:textId="116E8DEC" w:rsidR="000A2C77" w:rsidRDefault="009E3E85">
      <w:pPr>
        <w:jc w:val="both"/>
        <w:rPr>
          <w:rFonts w:ascii="Times New Roman" w:eastAsia="Times New Roman" w:hAnsi="Times New Roman" w:cs="Times New Roman"/>
        </w:rPr>
      </w:pPr>
      <w:r>
        <w:rPr>
          <w:rFonts w:ascii="Times New Roman" w:eastAsia="Times New Roman" w:hAnsi="Times New Roman" w:cs="Times New Roman"/>
        </w:rPr>
        <w:t xml:space="preserve">Some scholars and observers referred to Malaysia’s political system as semi-democratic while others referred to it as semi-authoritarian. Either way, both terms have been used interchangeably, with more or less similar definitions. Malaysia’s holistic approach towards semi-authoritarianism or semi-democracy can be argued that such an approach was gained during the British colonialism of division and conquest </w:t>
      </w:r>
      <w:r w:rsidR="000A2C77">
        <w:rPr>
          <w:rFonts w:ascii="Times New Roman" w:eastAsia="Times New Roman" w:hAnsi="Times New Roman" w:cs="Times New Roman"/>
        </w:rPr>
        <w:t>un</w:t>
      </w:r>
      <w:r>
        <w:rPr>
          <w:rFonts w:ascii="Times New Roman" w:eastAsia="Times New Roman" w:hAnsi="Times New Roman" w:cs="Times New Roman"/>
        </w:rPr>
        <w:t>til the Second World War (Case, 1993). Many of the political elites and top leaders right before and after independence were groomed products of the British colonial policy. The British had even favored the ruling and dominant party United Malay National Organization (UMNO) compared to its counterpart such as AMCJA (All Malaya Council of Joint Action) or even the radical Malayan Communist Party (MCP), as the former was more likely to be diplomatic and would not pos</w:t>
      </w:r>
      <w:r w:rsidR="000A2C77">
        <w:rPr>
          <w:rFonts w:ascii="Times New Roman" w:eastAsia="Times New Roman" w:hAnsi="Times New Roman" w:cs="Times New Roman"/>
        </w:rPr>
        <w:t>e</w:t>
      </w:r>
      <w:r>
        <w:rPr>
          <w:rFonts w:ascii="Times New Roman" w:eastAsia="Times New Roman" w:hAnsi="Times New Roman" w:cs="Times New Roman"/>
        </w:rPr>
        <w:t xml:space="preserve"> significant risk to</w:t>
      </w:r>
      <w:r w:rsidR="000A2C77">
        <w:rPr>
          <w:rFonts w:ascii="Times New Roman" w:eastAsia="Times New Roman" w:hAnsi="Times New Roman" w:cs="Times New Roman"/>
        </w:rPr>
        <w:t xml:space="preserve"> the British economic control of</w:t>
      </w:r>
      <w:r>
        <w:rPr>
          <w:rFonts w:ascii="Times New Roman" w:eastAsia="Times New Roman" w:hAnsi="Times New Roman" w:cs="Times New Roman"/>
        </w:rPr>
        <w:t xml:space="preserve"> Malaya, as much of the resources in Malaya would be needed to rebuild Great Britain’s postwar economy (Muhamad, 2018). UMNO</w:t>
      </w:r>
      <w:r w:rsidR="003A0E2B">
        <w:rPr>
          <w:rFonts w:ascii="Times New Roman" w:eastAsia="Times New Roman" w:hAnsi="Times New Roman" w:cs="Times New Roman"/>
        </w:rPr>
        <w:t>-BN</w:t>
      </w:r>
      <w:r>
        <w:rPr>
          <w:rFonts w:ascii="Times New Roman" w:eastAsia="Times New Roman" w:hAnsi="Times New Roman" w:cs="Times New Roman"/>
        </w:rPr>
        <w:t xml:space="preserve"> began shaping and reconstructing the political and electoral system</w:t>
      </w:r>
      <w:r w:rsidR="003A0E2B">
        <w:rPr>
          <w:rFonts w:ascii="Times New Roman" w:eastAsia="Times New Roman" w:hAnsi="Times New Roman" w:cs="Times New Roman"/>
        </w:rPr>
        <w:t>s</w:t>
      </w:r>
      <w:r>
        <w:rPr>
          <w:rFonts w:ascii="Times New Roman" w:eastAsia="Times New Roman" w:hAnsi="Times New Roman" w:cs="Times New Roman"/>
        </w:rPr>
        <w:t xml:space="preserve"> to </w:t>
      </w:r>
      <w:r w:rsidR="003A0E2B">
        <w:rPr>
          <w:rFonts w:ascii="Times New Roman" w:eastAsia="Times New Roman" w:hAnsi="Times New Roman" w:cs="Times New Roman"/>
        </w:rPr>
        <w:t>remain</w:t>
      </w:r>
      <w:r>
        <w:rPr>
          <w:rFonts w:ascii="Times New Roman" w:eastAsia="Times New Roman" w:hAnsi="Times New Roman" w:cs="Times New Roman"/>
        </w:rPr>
        <w:t xml:space="preserve"> in </w:t>
      </w:r>
      <w:r w:rsidR="003A0E2B">
        <w:rPr>
          <w:rFonts w:ascii="Times New Roman" w:eastAsia="Times New Roman" w:hAnsi="Times New Roman" w:cs="Times New Roman"/>
        </w:rPr>
        <w:t>control</w:t>
      </w:r>
      <w:r>
        <w:rPr>
          <w:rFonts w:ascii="Times New Roman" w:eastAsia="Times New Roman" w:hAnsi="Times New Roman" w:cs="Times New Roman"/>
        </w:rPr>
        <w:t>. This eventually led to a one-party dominan</w:t>
      </w:r>
      <w:r w:rsidR="000A2C77">
        <w:rPr>
          <w:rFonts w:ascii="Times New Roman" w:eastAsia="Times New Roman" w:hAnsi="Times New Roman" w:cs="Times New Roman"/>
        </w:rPr>
        <w:t>t</w:t>
      </w:r>
      <w:r>
        <w:rPr>
          <w:rFonts w:ascii="Times New Roman" w:eastAsia="Times New Roman" w:hAnsi="Times New Roman" w:cs="Times New Roman"/>
        </w:rPr>
        <w:t xml:space="preserve"> system for decades through the practice of electoral authoritarianism (Muhamad, 2018). </w:t>
      </w:r>
    </w:p>
    <w:p w14:paraId="478E384B" w14:textId="75A420AE" w:rsidR="00915B37" w:rsidRDefault="009E3E85" w:rsidP="00E7496D">
      <w:pPr>
        <w:ind w:firstLine="720"/>
        <w:jc w:val="both"/>
        <w:rPr>
          <w:rFonts w:ascii="Times New Roman" w:eastAsia="Times New Roman" w:hAnsi="Times New Roman" w:cs="Times New Roman"/>
        </w:rPr>
      </w:pPr>
      <w:r>
        <w:rPr>
          <w:rFonts w:ascii="Times New Roman" w:eastAsia="Times New Roman" w:hAnsi="Times New Roman" w:cs="Times New Roman"/>
        </w:rPr>
        <w:t xml:space="preserve">Electoral authoritarianism is being defined as states where regimes permit electoral competition but fail to address basic principles of democratic governance, such as ensuring fair and impartial rules for the opposition and tabulating the election results (Kinne &amp; Marinov, 2012). Under this electoral authoritarian rule, elections are generally inclusive (universal suffrage is present) as well as minimally pluralistic (allowing opposition parties to run), minimally competitive (where opposition is able to win votes while being denied victory) and finally, minimally open (where selected repressive treatment is present and experienced by those who oppose the government) (Schedler, 2006). </w:t>
      </w:r>
    </w:p>
    <w:p w14:paraId="36127E85" w14:textId="709A6F5C" w:rsidR="00915B37" w:rsidRDefault="009E3E85" w:rsidP="00515AE0">
      <w:pPr>
        <w:ind w:firstLine="720"/>
        <w:jc w:val="both"/>
        <w:rPr>
          <w:rFonts w:ascii="Times New Roman" w:eastAsia="Times New Roman" w:hAnsi="Times New Roman" w:cs="Times New Roman"/>
        </w:rPr>
      </w:pPr>
      <w:r>
        <w:rPr>
          <w:rFonts w:ascii="Times New Roman" w:eastAsia="Times New Roman" w:hAnsi="Times New Roman" w:cs="Times New Roman"/>
        </w:rPr>
        <w:t xml:space="preserve">Generally, the classification of Malaysian politics as semi-authoritarian or semi-democratic is likely due to the government’s inhibition (but not ban) of civil society and </w:t>
      </w:r>
      <w:r>
        <w:rPr>
          <w:rFonts w:ascii="Times New Roman" w:eastAsia="Times New Roman" w:hAnsi="Times New Roman" w:cs="Times New Roman"/>
        </w:rPr>
        <w:lastRenderedPageBreak/>
        <w:t>movement, besides also preventing the transfer of federal-level governance through election that are held regularly. Therefore, the opposition and civil society serve</w:t>
      </w:r>
      <w:r w:rsidR="00E17C10">
        <w:rPr>
          <w:rFonts w:ascii="Times New Roman" w:eastAsia="Times New Roman" w:hAnsi="Times New Roman" w:cs="Times New Roman"/>
        </w:rPr>
        <w:t>d more</w:t>
      </w:r>
      <w:r>
        <w:rPr>
          <w:rFonts w:ascii="Times New Roman" w:eastAsia="Times New Roman" w:hAnsi="Times New Roman" w:cs="Times New Roman"/>
        </w:rPr>
        <w:t xml:space="preserve"> as </w:t>
      </w:r>
      <w:r w:rsidR="00E17C10">
        <w:rPr>
          <w:rFonts w:ascii="Times New Roman" w:eastAsia="Times New Roman" w:hAnsi="Times New Roman" w:cs="Times New Roman"/>
        </w:rPr>
        <w:t xml:space="preserve">voices of </w:t>
      </w:r>
      <w:r>
        <w:rPr>
          <w:rFonts w:ascii="Times New Roman" w:eastAsia="Times New Roman" w:hAnsi="Times New Roman" w:cs="Times New Roman"/>
        </w:rPr>
        <w:t>people’s discontent and dissatisfaction than as organization</w:t>
      </w:r>
      <w:r w:rsidR="00E17C10">
        <w:rPr>
          <w:rFonts w:ascii="Times New Roman" w:eastAsia="Times New Roman" w:hAnsi="Times New Roman" w:cs="Times New Roman"/>
        </w:rPr>
        <w:t>s</w:t>
      </w:r>
      <w:r>
        <w:rPr>
          <w:rFonts w:ascii="Times New Roman" w:eastAsia="Times New Roman" w:hAnsi="Times New Roman" w:cs="Times New Roman"/>
        </w:rPr>
        <w:t xml:space="preserve"> that could wield autonomous political power. According to Huntington (as cited in Case, 1993) unlike any other distinctive authoritarian regimes which often lack in “feedback mechanisms”, the Malaysian government h</w:t>
      </w:r>
      <w:r w:rsidR="00E17C10">
        <w:rPr>
          <w:rFonts w:ascii="Times New Roman" w:eastAsia="Times New Roman" w:hAnsi="Times New Roman" w:cs="Times New Roman"/>
        </w:rPr>
        <w:t>e</w:t>
      </w:r>
      <w:r>
        <w:rPr>
          <w:rFonts w:ascii="Times New Roman" w:eastAsia="Times New Roman" w:hAnsi="Times New Roman" w:cs="Times New Roman"/>
        </w:rPr>
        <w:t xml:space="preserve">ld elections regularly to measure and re-energize the mass support towards the incumbent. With such mechanism, UMNO and its coalition partners were able to retain their unshakable power at </w:t>
      </w:r>
      <w:r w:rsidR="00E17C10">
        <w:rPr>
          <w:rFonts w:ascii="Times New Roman" w:eastAsia="Times New Roman" w:hAnsi="Times New Roman" w:cs="Times New Roman"/>
        </w:rPr>
        <w:t xml:space="preserve">the </w:t>
      </w:r>
      <w:r>
        <w:rPr>
          <w:rFonts w:ascii="Times New Roman" w:eastAsia="Times New Roman" w:hAnsi="Times New Roman" w:cs="Times New Roman"/>
        </w:rPr>
        <w:t xml:space="preserve">federal level and to assert the high probability of winning the majority support, despite the existence of a degree of discontent. The regime treated elections as tools to distribute patronage, to settle disputes and to reinforce the regime; however, elections are ambivalent in nature as they could also mobilize threats of resistance and factionalism (Schedler, 2006). Lee and Ong </w:t>
      </w:r>
      <w:r w:rsidR="00E17C10">
        <w:rPr>
          <w:rFonts w:ascii="Times New Roman" w:eastAsia="Times New Roman" w:hAnsi="Times New Roman" w:cs="Times New Roman"/>
        </w:rPr>
        <w:t>(</w:t>
      </w:r>
      <w:r>
        <w:rPr>
          <w:rFonts w:ascii="Times New Roman" w:eastAsia="Times New Roman" w:hAnsi="Times New Roman" w:cs="Times New Roman"/>
        </w:rPr>
        <w:t>as cited in Case, 1993) specified that in addition to such mechanism, the opposition parti</w:t>
      </w:r>
      <w:r w:rsidR="00E17C10">
        <w:rPr>
          <w:rFonts w:ascii="Times New Roman" w:eastAsia="Times New Roman" w:hAnsi="Times New Roman" w:cs="Times New Roman"/>
        </w:rPr>
        <w:t xml:space="preserve">es were still able to win votes or </w:t>
      </w:r>
      <w:r>
        <w:rPr>
          <w:rFonts w:ascii="Times New Roman" w:eastAsia="Times New Roman" w:hAnsi="Times New Roman" w:cs="Times New Roman"/>
        </w:rPr>
        <w:t>seats but were too incapable to win power, and with no other viable alternative other than the incumbent ruling party in charge of the federal power, the opposit</w:t>
      </w:r>
      <w:r w:rsidR="00E17C10">
        <w:rPr>
          <w:rFonts w:ascii="Times New Roman" w:eastAsia="Times New Roman" w:hAnsi="Times New Roman" w:cs="Times New Roman"/>
        </w:rPr>
        <w:t>ion was forced to remain as it wa</w:t>
      </w:r>
      <w:r>
        <w:rPr>
          <w:rFonts w:ascii="Times New Roman" w:eastAsia="Times New Roman" w:hAnsi="Times New Roman" w:cs="Times New Roman"/>
        </w:rPr>
        <w:t>s. Electoral authoritarianism has always led to the manipulation of elections at some level – political candidates being barred from participating; news media being censored and to a certain extent, being used for the governing regime’s propaganda, gerrymandering or the heavy tampering of election results. Such frequent manipulations have triggered outrage, with most of it expressed as political unrest and mass dissent or some form of anti-regime mobilization (Shirah, 2016).</w:t>
      </w:r>
    </w:p>
    <w:p w14:paraId="4BE29F1A" w14:textId="3D4699E3" w:rsidR="00B526C6" w:rsidRDefault="009E3E85" w:rsidP="00515AE0">
      <w:pPr>
        <w:ind w:firstLine="720"/>
        <w:jc w:val="both"/>
        <w:rPr>
          <w:rFonts w:ascii="Times New Roman" w:eastAsia="Times New Roman" w:hAnsi="Times New Roman" w:cs="Times New Roman"/>
        </w:rPr>
      </w:pPr>
      <w:r>
        <w:rPr>
          <w:rFonts w:ascii="Times New Roman" w:eastAsia="Times New Roman" w:hAnsi="Times New Roman" w:cs="Times New Roman"/>
        </w:rPr>
        <w:t xml:space="preserve">Throughout the 61 years of Barisan Nasional ruling, the </w:t>
      </w:r>
      <w:r w:rsidR="00B02F85">
        <w:rPr>
          <w:rFonts w:ascii="Times New Roman" w:eastAsia="Times New Roman" w:hAnsi="Times New Roman" w:cs="Times New Roman"/>
        </w:rPr>
        <w:t>p</w:t>
      </w:r>
      <w:r>
        <w:rPr>
          <w:rFonts w:ascii="Times New Roman" w:eastAsia="Times New Roman" w:hAnsi="Times New Roman" w:cs="Times New Roman"/>
        </w:rPr>
        <w:t xml:space="preserve">rime </w:t>
      </w:r>
      <w:r w:rsidR="00B02F85">
        <w:rPr>
          <w:rFonts w:ascii="Times New Roman" w:eastAsia="Times New Roman" w:hAnsi="Times New Roman" w:cs="Times New Roman"/>
        </w:rPr>
        <w:t>m</w:t>
      </w:r>
      <w:r>
        <w:rPr>
          <w:rFonts w:ascii="Times New Roman" w:eastAsia="Times New Roman" w:hAnsi="Times New Roman" w:cs="Times New Roman"/>
        </w:rPr>
        <w:t xml:space="preserve">inistership would be occupied by </w:t>
      </w:r>
      <w:r w:rsidR="00DE395D">
        <w:rPr>
          <w:rFonts w:ascii="Times New Roman" w:eastAsia="Times New Roman" w:hAnsi="Times New Roman" w:cs="Times New Roman"/>
        </w:rPr>
        <w:t>an</w:t>
      </w:r>
      <w:r>
        <w:rPr>
          <w:rFonts w:ascii="Times New Roman" w:eastAsia="Times New Roman" w:hAnsi="Times New Roman" w:cs="Times New Roman"/>
        </w:rPr>
        <w:t xml:space="preserve"> UMNO leader. From the 1980s </w:t>
      </w:r>
      <w:r w:rsidR="00E17C10">
        <w:rPr>
          <w:rFonts w:ascii="Times New Roman" w:eastAsia="Times New Roman" w:hAnsi="Times New Roman" w:cs="Times New Roman"/>
        </w:rPr>
        <w:t xml:space="preserve">to </w:t>
      </w:r>
      <w:r w:rsidR="00A966A5">
        <w:rPr>
          <w:rFonts w:ascii="Times New Roman" w:eastAsia="Times New Roman" w:hAnsi="Times New Roman" w:cs="Times New Roman"/>
        </w:rPr>
        <w:t>early 2000s</w:t>
      </w:r>
      <w:r w:rsidR="00B02F85">
        <w:rPr>
          <w:rFonts w:ascii="Times New Roman" w:eastAsia="Times New Roman" w:hAnsi="Times New Roman" w:cs="Times New Roman"/>
        </w:rPr>
        <w:t>, BN</w:t>
      </w:r>
      <w:r w:rsidR="00E17C10">
        <w:rPr>
          <w:rFonts w:ascii="Times New Roman" w:eastAsia="Times New Roman" w:hAnsi="Times New Roman" w:cs="Times New Roman"/>
        </w:rPr>
        <w:t xml:space="preserve"> </w:t>
      </w:r>
      <w:r w:rsidR="00A966A5">
        <w:rPr>
          <w:rFonts w:ascii="Times New Roman" w:eastAsia="Times New Roman" w:hAnsi="Times New Roman" w:cs="Times New Roman"/>
        </w:rPr>
        <w:t>managed to</w:t>
      </w:r>
      <w:r w:rsidR="00E17C10">
        <w:rPr>
          <w:rFonts w:ascii="Times New Roman" w:eastAsia="Times New Roman" w:hAnsi="Times New Roman" w:cs="Times New Roman"/>
        </w:rPr>
        <w:t xml:space="preserve"> increase its</w:t>
      </w:r>
      <w:r>
        <w:rPr>
          <w:rFonts w:ascii="Times New Roman" w:eastAsia="Times New Roman" w:hAnsi="Times New Roman" w:cs="Times New Roman"/>
        </w:rPr>
        <w:t xml:space="preserve"> </w:t>
      </w:r>
      <w:r w:rsidR="00A966A5">
        <w:rPr>
          <w:rFonts w:ascii="Times New Roman" w:eastAsia="Times New Roman" w:hAnsi="Times New Roman" w:cs="Times New Roman"/>
        </w:rPr>
        <w:t xml:space="preserve">political </w:t>
      </w:r>
      <w:r>
        <w:rPr>
          <w:rFonts w:ascii="Times New Roman" w:eastAsia="Times New Roman" w:hAnsi="Times New Roman" w:cs="Times New Roman"/>
        </w:rPr>
        <w:t xml:space="preserve">dominance, </w:t>
      </w:r>
      <w:r w:rsidR="005904C3">
        <w:rPr>
          <w:rFonts w:ascii="Times New Roman" w:eastAsia="Times New Roman" w:hAnsi="Times New Roman" w:cs="Times New Roman"/>
        </w:rPr>
        <w:t>stren</w:t>
      </w:r>
      <w:r>
        <w:rPr>
          <w:rFonts w:ascii="Times New Roman" w:eastAsia="Times New Roman" w:hAnsi="Times New Roman" w:cs="Times New Roman"/>
        </w:rPr>
        <w:t>g</w:t>
      </w:r>
      <w:r w:rsidR="005904C3">
        <w:rPr>
          <w:rFonts w:ascii="Times New Roman" w:eastAsia="Times New Roman" w:hAnsi="Times New Roman" w:cs="Times New Roman"/>
        </w:rPr>
        <w:t>t</w:t>
      </w:r>
      <w:r>
        <w:rPr>
          <w:rFonts w:ascii="Times New Roman" w:eastAsia="Times New Roman" w:hAnsi="Times New Roman" w:cs="Times New Roman"/>
        </w:rPr>
        <w:t xml:space="preserve">hen its </w:t>
      </w:r>
      <w:r w:rsidR="00A966A5">
        <w:rPr>
          <w:rFonts w:ascii="Times New Roman" w:eastAsia="Times New Roman" w:hAnsi="Times New Roman" w:cs="Times New Roman"/>
        </w:rPr>
        <w:t>authoritarian r</w:t>
      </w:r>
      <w:r>
        <w:rPr>
          <w:rFonts w:ascii="Times New Roman" w:eastAsia="Times New Roman" w:hAnsi="Times New Roman" w:cs="Times New Roman"/>
        </w:rPr>
        <w:t xml:space="preserve">ule, </w:t>
      </w:r>
      <w:r w:rsidR="00A966A5">
        <w:rPr>
          <w:rFonts w:ascii="Times New Roman" w:eastAsia="Times New Roman" w:hAnsi="Times New Roman" w:cs="Times New Roman"/>
        </w:rPr>
        <w:t>reduce the role of</w:t>
      </w:r>
      <w:r>
        <w:rPr>
          <w:rFonts w:ascii="Times New Roman" w:eastAsia="Times New Roman" w:hAnsi="Times New Roman" w:cs="Times New Roman"/>
        </w:rPr>
        <w:t xml:space="preserve"> civil societies and the opposition, </w:t>
      </w:r>
      <w:r w:rsidR="00A966A5">
        <w:rPr>
          <w:rFonts w:ascii="Times New Roman" w:eastAsia="Times New Roman" w:hAnsi="Times New Roman" w:cs="Times New Roman"/>
        </w:rPr>
        <w:t>and</w:t>
      </w:r>
      <w:r>
        <w:rPr>
          <w:rFonts w:ascii="Times New Roman" w:eastAsia="Times New Roman" w:hAnsi="Times New Roman" w:cs="Times New Roman"/>
        </w:rPr>
        <w:t xml:space="preserve"> </w:t>
      </w:r>
      <w:r w:rsidR="005904C3">
        <w:rPr>
          <w:rFonts w:ascii="Times New Roman" w:eastAsia="Times New Roman" w:hAnsi="Times New Roman" w:cs="Times New Roman"/>
        </w:rPr>
        <w:t>improve</w:t>
      </w:r>
      <w:r>
        <w:rPr>
          <w:rFonts w:ascii="Times New Roman" w:eastAsia="Times New Roman" w:hAnsi="Times New Roman" w:cs="Times New Roman"/>
        </w:rPr>
        <w:t xml:space="preserve"> electoral </w:t>
      </w:r>
      <w:r w:rsidR="0030574F">
        <w:rPr>
          <w:rFonts w:ascii="Times New Roman" w:eastAsia="Times New Roman" w:hAnsi="Times New Roman" w:cs="Times New Roman"/>
        </w:rPr>
        <w:t>popularity</w:t>
      </w:r>
      <w:r>
        <w:rPr>
          <w:rFonts w:ascii="Times New Roman" w:eastAsia="Times New Roman" w:hAnsi="Times New Roman" w:cs="Times New Roman"/>
        </w:rPr>
        <w:t xml:space="preserve"> through gerrymandering (Slater, 2003). The change of leadership in 2003 to Abdullah Badawi had shown signs of gradual improvement i</w:t>
      </w:r>
      <w:r w:rsidR="00BF72D2">
        <w:rPr>
          <w:rFonts w:ascii="Times New Roman" w:eastAsia="Times New Roman" w:hAnsi="Times New Roman" w:cs="Times New Roman"/>
        </w:rPr>
        <w:t>n political liberties, election</w:t>
      </w:r>
      <w:r>
        <w:rPr>
          <w:rFonts w:ascii="Times New Roman" w:eastAsia="Times New Roman" w:hAnsi="Times New Roman" w:cs="Times New Roman"/>
        </w:rPr>
        <w:t xml:space="preserve"> competitiveness, parliamentary representative an</w:t>
      </w:r>
      <w:r w:rsidR="00BF72D2">
        <w:rPr>
          <w:rFonts w:ascii="Times New Roman" w:eastAsia="Times New Roman" w:hAnsi="Times New Roman" w:cs="Times New Roman"/>
        </w:rPr>
        <w:t xml:space="preserve">d democracy; yet, a sign of </w:t>
      </w:r>
      <w:r>
        <w:rPr>
          <w:rFonts w:ascii="Times New Roman" w:eastAsia="Times New Roman" w:hAnsi="Times New Roman" w:cs="Times New Roman"/>
        </w:rPr>
        <w:t xml:space="preserve">change of government was still nowhere near to be achieved. Rather than a complete breakdown of democracy, the nation under UMNO leadership settled down with electoral authoritarianism, either halting their democratizing development or reversing any progress made before (Case, 2011). Schedler (2006) showed that electoral systems practiced by </w:t>
      </w:r>
      <w:r w:rsidR="00B526C6">
        <w:rPr>
          <w:rFonts w:ascii="Times New Roman" w:eastAsia="Times New Roman" w:hAnsi="Times New Roman" w:cs="Times New Roman"/>
        </w:rPr>
        <w:t>such</w:t>
      </w:r>
      <w:r>
        <w:rPr>
          <w:rFonts w:ascii="Times New Roman" w:eastAsia="Times New Roman" w:hAnsi="Times New Roman" w:cs="Times New Roman"/>
        </w:rPr>
        <w:t xml:space="preserve"> regimes fall into</w:t>
      </w:r>
      <w:r w:rsidR="002D6742">
        <w:rPr>
          <w:rFonts w:ascii="Times New Roman" w:eastAsia="Times New Roman" w:hAnsi="Times New Roman" w:cs="Times New Roman"/>
        </w:rPr>
        <w:t xml:space="preserve"> </w:t>
      </w:r>
      <w:r>
        <w:rPr>
          <w:rFonts w:ascii="Times New Roman" w:eastAsia="Times New Roman" w:hAnsi="Times New Roman" w:cs="Times New Roman"/>
        </w:rPr>
        <w:t>the wide and foggy zone between liberal democracy and closed authoritarianism</w:t>
      </w:r>
      <w:r w:rsidR="002D6742">
        <w:rPr>
          <w:rFonts w:ascii="Times New Roman" w:eastAsia="Times New Roman" w:hAnsi="Times New Roman" w:cs="Times New Roman"/>
        </w:rPr>
        <w:t>.</w:t>
      </w:r>
      <w:r>
        <w:rPr>
          <w:rFonts w:ascii="Times New Roman" w:eastAsia="Times New Roman" w:hAnsi="Times New Roman" w:cs="Times New Roman"/>
        </w:rPr>
        <w:t xml:space="preserve"> As such, regimes that combine democratic and authoritarian features were neither democratic </w:t>
      </w:r>
      <w:r w:rsidR="00B526C6">
        <w:rPr>
          <w:rFonts w:ascii="Times New Roman" w:eastAsia="Times New Roman" w:hAnsi="Times New Roman" w:cs="Times New Roman"/>
        </w:rPr>
        <w:t>n</w:t>
      </w:r>
      <w:r>
        <w:rPr>
          <w:rFonts w:ascii="Times New Roman" w:eastAsia="Times New Roman" w:hAnsi="Times New Roman" w:cs="Times New Roman"/>
        </w:rPr>
        <w:t>or authoritarian</w:t>
      </w:r>
      <w:r w:rsidR="00B526C6">
        <w:rPr>
          <w:rFonts w:ascii="Times New Roman" w:eastAsia="Times New Roman" w:hAnsi="Times New Roman" w:cs="Times New Roman"/>
        </w:rPr>
        <w:t xml:space="preserve">, </w:t>
      </w:r>
      <w:r>
        <w:rPr>
          <w:rFonts w:ascii="Times New Roman" w:eastAsia="Times New Roman" w:hAnsi="Times New Roman" w:cs="Times New Roman"/>
        </w:rPr>
        <w:t>g</w:t>
      </w:r>
      <w:r w:rsidR="00B526C6">
        <w:rPr>
          <w:rFonts w:ascii="Times New Roman" w:eastAsia="Times New Roman" w:hAnsi="Times New Roman" w:cs="Times New Roman"/>
        </w:rPr>
        <w:t>iving</w:t>
      </w:r>
      <w:r w:rsidR="003B771C">
        <w:rPr>
          <w:rFonts w:ascii="Times New Roman" w:eastAsia="Times New Roman" w:hAnsi="Times New Roman" w:cs="Times New Roman"/>
        </w:rPr>
        <w:t xml:space="preserve"> rise to the concept of ‘hybrid regimes’</w:t>
      </w:r>
      <w:r>
        <w:rPr>
          <w:rFonts w:ascii="Times New Roman" w:eastAsia="Times New Roman" w:hAnsi="Times New Roman" w:cs="Times New Roman"/>
        </w:rPr>
        <w:t xml:space="preserve">. </w:t>
      </w:r>
    </w:p>
    <w:p w14:paraId="7E8C9605" w14:textId="588A6A16" w:rsidR="00915B37" w:rsidRDefault="009E3E85" w:rsidP="00515AE0">
      <w:pPr>
        <w:ind w:firstLine="720"/>
        <w:jc w:val="both"/>
        <w:rPr>
          <w:rFonts w:ascii="Times New Roman" w:eastAsia="Times New Roman" w:hAnsi="Times New Roman" w:cs="Times New Roman"/>
        </w:rPr>
      </w:pPr>
      <w:r>
        <w:rPr>
          <w:rFonts w:ascii="Times New Roman" w:eastAsia="Times New Roman" w:hAnsi="Times New Roman" w:cs="Times New Roman"/>
        </w:rPr>
        <w:t>The longevity of the UMNO</w:t>
      </w:r>
      <w:r w:rsidR="003A0E2B">
        <w:rPr>
          <w:rFonts w:ascii="Times New Roman" w:eastAsia="Times New Roman" w:hAnsi="Times New Roman" w:cs="Times New Roman"/>
        </w:rPr>
        <w:t>-BN</w:t>
      </w:r>
      <w:r>
        <w:rPr>
          <w:rFonts w:ascii="Times New Roman" w:eastAsia="Times New Roman" w:hAnsi="Times New Roman" w:cs="Times New Roman"/>
        </w:rPr>
        <w:t xml:space="preserve"> regime throughout 61 years of ruling could also be due to its hybridism of electoral authoritarianism that limits civil rights</w:t>
      </w:r>
      <w:r w:rsidR="00256528">
        <w:rPr>
          <w:rFonts w:ascii="Times New Roman" w:eastAsia="Times New Roman" w:hAnsi="Times New Roman" w:cs="Times New Roman"/>
        </w:rPr>
        <w:t>,</w:t>
      </w:r>
      <w:r>
        <w:rPr>
          <w:rFonts w:ascii="Times New Roman" w:eastAsia="Times New Roman" w:hAnsi="Times New Roman" w:cs="Times New Roman"/>
        </w:rPr>
        <w:t xml:space="preserve"> but also features multiparty elections that include some fundam</w:t>
      </w:r>
      <w:r w:rsidR="003B771C">
        <w:rPr>
          <w:rFonts w:ascii="Times New Roman" w:eastAsia="Times New Roman" w:hAnsi="Times New Roman" w:cs="Times New Roman"/>
        </w:rPr>
        <w:t xml:space="preserve">entals of democratic procedure. </w:t>
      </w:r>
      <w:r w:rsidR="003B771C" w:rsidRPr="00C33F5F">
        <w:rPr>
          <w:rFonts w:ascii="Times New Roman" w:eastAsia="Times New Roman" w:hAnsi="Times New Roman" w:cs="Times New Roman"/>
        </w:rPr>
        <w:t xml:space="preserve">Malaysia was a nation with a sophisticated authoritarian regime as it possessed a majority of indicators and was able to sufficiently mimic some fundamental aspects of democracy, and only suffered retrograding in the later stage of Najib’s era (Morgenbesser, 2020). </w:t>
      </w:r>
      <w:r>
        <w:rPr>
          <w:rFonts w:ascii="Times New Roman" w:eastAsia="Times New Roman" w:hAnsi="Times New Roman" w:cs="Times New Roman"/>
        </w:rPr>
        <w:t xml:space="preserve">Due to weak policy responsiveness towards the rule of law and the minorities, the government was held to be more accountable through elections by </w:t>
      </w:r>
      <w:r w:rsidR="00256528">
        <w:rPr>
          <w:rFonts w:ascii="Times New Roman" w:eastAsia="Times New Roman" w:hAnsi="Times New Roman" w:cs="Times New Roman"/>
        </w:rPr>
        <w:t>some</w:t>
      </w:r>
      <w:r>
        <w:rPr>
          <w:rFonts w:ascii="Times New Roman" w:eastAsia="Times New Roman" w:hAnsi="Times New Roman" w:cs="Times New Roman"/>
        </w:rPr>
        <w:t xml:space="preserve"> quarters (Case, 2011). Despite their perfect mechanism </w:t>
      </w:r>
      <w:r w:rsidR="00256528">
        <w:rPr>
          <w:rFonts w:ascii="Times New Roman" w:eastAsia="Times New Roman" w:hAnsi="Times New Roman" w:cs="Times New Roman"/>
        </w:rPr>
        <w:t>that promoted indefinite rule</w:t>
      </w:r>
      <w:r>
        <w:rPr>
          <w:rFonts w:ascii="Times New Roman" w:eastAsia="Times New Roman" w:hAnsi="Times New Roman" w:cs="Times New Roman"/>
        </w:rPr>
        <w:t xml:space="preserve"> </w:t>
      </w:r>
      <w:r w:rsidR="00256528">
        <w:rPr>
          <w:rFonts w:ascii="Times New Roman" w:eastAsia="Times New Roman" w:hAnsi="Times New Roman" w:cs="Times New Roman"/>
        </w:rPr>
        <w:t>under the notion of</w:t>
      </w:r>
      <w:r>
        <w:rPr>
          <w:rFonts w:ascii="Times New Roman" w:eastAsia="Times New Roman" w:hAnsi="Times New Roman" w:cs="Times New Roman"/>
        </w:rPr>
        <w:t xml:space="preserve"> electoral authoritarianism and the strength of semi-authoritarian governance, the ruling party of UMNO and its coalition suffered a landslide defeat in the Malaysian 14</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general election</w:t>
      </w:r>
      <w:r w:rsidR="00256528">
        <w:rPr>
          <w:rFonts w:ascii="Times New Roman" w:eastAsia="Times New Roman" w:hAnsi="Times New Roman" w:cs="Times New Roman"/>
        </w:rPr>
        <w:t>,</w:t>
      </w:r>
      <w:r>
        <w:rPr>
          <w:rFonts w:ascii="Times New Roman" w:eastAsia="Times New Roman" w:hAnsi="Times New Roman" w:cs="Times New Roman"/>
        </w:rPr>
        <w:t xml:space="preserve"> which resulted in a change of the federal government for the first time since achieving independence. Lindberg (2007) found that the institution and repetition of elections in non-democratic nations may change the political landscape and its institutions, which indirectly promotes political liberalization. Fundamentally, elections in non-democratic regimes may give the opposition an opportunity to challenge and possibly remove incumbents, despite the unfavorable odds and low success rate. If the regime miscalculates its popularity, elections could become a crippling tool to undercut the regime </w:t>
      </w:r>
      <w:r>
        <w:rPr>
          <w:rFonts w:ascii="Times New Roman" w:eastAsia="Times New Roman" w:hAnsi="Times New Roman" w:cs="Times New Roman"/>
        </w:rPr>
        <w:lastRenderedPageBreak/>
        <w:t xml:space="preserve">(Ong, 2018). Lindberg (2007) further argued that when such regimes offer the citizens the opportunity to vote, even in a controlled election or is vulnerable to massive fraud, citizens can contemplate their participatory role as voters, putting some form of belief that the regime should </w:t>
      </w:r>
      <w:r w:rsidR="009C72DE">
        <w:rPr>
          <w:rFonts w:ascii="Times New Roman" w:eastAsia="Times New Roman" w:hAnsi="Times New Roman" w:cs="Times New Roman"/>
        </w:rPr>
        <w:t>be</w:t>
      </w:r>
      <w:r>
        <w:rPr>
          <w:rFonts w:ascii="Times New Roman" w:eastAsia="Times New Roman" w:hAnsi="Times New Roman" w:cs="Times New Roman"/>
        </w:rPr>
        <w:t xml:space="preserve"> accountabl</w:t>
      </w:r>
      <w:r w:rsidR="009C72DE">
        <w:rPr>
          <w:rFonts w:ascii="Times New Roman" w:eastAsia="Times New Roman" w:hAnsi="Times New Roman" w:cs="Times New Roman"/>
        </w:rPr>
        <w:t>e to</w:t>
      </w:r>
      <w:r>
        <w:rPr>
          <w:rFonts w:ascii="Times New Roman" w:eastAsia="Times New Roman" w:hAnsi="Times New Roman" w:cs="Times New Roman"/>
        </w:rPr>
        <w:t xml:space="preserve"> the people rather than treating the</w:t>
      </w:r>
      <w:r w:rsidR="009C72DE">
        <w:rPr>
          <w:rFonts w:ascii="Times New Roman" w:eastAsia="Times New Roman" w:hAnsi="Times New Roman" w:cs="Times New Roman"/>
        </w:rPr>
        <w:t xml:space="preserve"> people</w:t>
      </w:r>
      <w:r>
        <w:rPr>
          <w:rFonts w:ascii="Times New Roman" w:eastAsia="Times New Roman" w:hAnsi="Times New Roman" w:cs="Times New Roman"/>
        </w:rPr>
        <w:t xml:space="preserve"> as mere subjects of the regime. While electoral authoritarianism may </w:t>
      </w:r>
      <w:r w:rsidR="009C72DE">
        <w:rPr>
          <w:rFonts w:ascii="Times New Roman" w:eastAsia="Times New Roman" w:hAnsi="Times New Roman" w:cs="Times New Roman"/>
        </w:rPr>
        <w:t>favour authoritarian leaders</w:t>
      </w:r>
      <w:r>
        <w:rPr>
          <w:rFonts w:ascii="Times New Roman" w:eastAsia="Times New Roman" w:hAnsi="Times New Roman" w:cs="Times New Roman"/>
        </w:rPr>
        <w:t xml:space="preserve"> and government</w:t>
      </w:r>
      <w:r w:rsidR="009C72DE">
        <w:rPr>
          <w:rFonts w:ascii="Times New Roman" w:eastAsia="Times New Roman" w:hAnsi="Times New Roman" w:cs="Times New Roman"/>
        </w:rPr>
        <w:t>s</w:t>
      </w:r>
      <w:r>
        <w:rPr>
          <w:rFonts w:ascii="Times New Roman" w:eastAsia="Times New Roman" w:hAnsi="Times New Roman" w:cs="Times New Roman"/>
        </w:rPr>
        <w:t xml:space="preserve">, it also carries significant trade-offs in terms of mobilizing mass resistance to the policies of </w:t>
      </w:r>
      <w:r w:rsidR="009C72DE">
        <w:rPr>
          <w:rFonts w:ascii="Times New Roman" w:eastAsia="Times New Roman" w:hAnsi="Times New Roman" w:cs="Times New Roman"/>
        </w:rPr>
        <w:t>authoritarian</w:t>
      </w:r>
      <w:r>
        <w:rPr>
          <w:rFonts w:ascii="Times New Roman" w:eastAsia="Times New Roman" w:hAnsi="Times New Roman" w:cs="Times New Roman"/>
        </w:rPr>
        <w:t xml:space="preserve"> regime</w:t>
      </w:r>
      <w:r w:rsidR="009C72DE">
        <w:rPr>
          <w:rFonts w:ascii="Times New Roman" w:eastAsia="Times New Roman" w:hAnsi="Times New Roman" w:cs="Times New Roman"/>
        </w:rPr>
        <w:t>s</w:t>
      </w:r>
      <w:r>
        <w:rPr>
          <w:rFonts w:ascii="Times New Roman" w:eastAsia="Times New Roman" w:hAnsi="Times New Roman" w:cs="Times New Roman"/>
        </w:rPr>
        <w:t xml:space="preserve">. In </w:t>
      </w:r>
      <w:r w:rsidR="009C72DE">
        <w:rPr>
          <w:rFonts w:ascii="Times New Roman" w:eastAsia="Times New Roman" w:hAnsi="Times New Roman" w:cs="Times New Roman"/>
        </w:rPr>
        <w:t>short</w:t>
      </w:r>
      <w:r>
        <w:rPr>
          <w:rFonts w:ascii="Times New Roman" w:eastAsia="Times New Roman" w:hAnsi="Times New Roman" w:cs="Times New Roman"/>
        </w:rPr>
        <w:t xml:space="preserve">, </w:t>
      </w:r>
      <w:r w:rsidR="009C72DE">
        <w:rPr>
          <w:rFonts w:ascii="Times New Roman" w:eastAsia="Times New Roman" w:hAnsi="Times New Roman" w:cs="Times New Roman"/>
        </w:rPr>
        <w:t xml:space="preserve">even </w:t>
      </w:r>
      <w:r>
        <w:rPr>
          <w:rFonts w:ascii="Times New Roman" w:eastAsia="Times New Roman" w:hAnsi="Times New Roman" w:cs="Times New Roman"/>
        </w:rPr>
        <w:t>an election held in an authoritarian manner could democratize the nation’s political system (Shirah, 2016).</w:t>
      </w:r>
    </w:p>
    <w:p w14:paraId="7264389F" w14:textId="5830B42B" w:rsidR="00915B37" w:rsidRDefault="009E3E85" w:rsidP="00515AE0">
      <w:pPr>
        <w:ind w:firstLine="720"/>
        <w:jc w:val="both"/>
        <w:rPr>
          <w:rFonts w:ascii="Times New Roman" w:eastAsia="Times New Roman" w:hAnsi="Times New Roman" w:cs="Times New Roman"/>
        </w:rPr>
      </w:pPr>
      <w:r>
        <w:rPr>
          <w:rFonts w:ascii="Times New Roman" w:eastAsia="Times New Roman" w:hAnsi="Times New Roman" w:cs="Times New Roman"/>
        </w:rPr>
        <w:t>Malaysia’s regime change is not just a simple change of government wherein a new party assume</w:t>
      </w:r>
      <w:r w:rsidR="00177473">
        <w:rPr>
          <w:rFonts w:ascii="Times New Roman" w:eastAsia="Times New Roman" w:hAnsi="Times New Roman" w:cs="Times New Roman"/>
        </w:rPr>
        <w:t>d</w:t>
      </w:r>
      <w:r>
        <w:rPr>
          <w:rFonts w:ascii="Times New Roman" w:eastAsia="Times New Roman" w:hAnsi="Times New Roman" w:cs="Times New Roman"/>
        </w:rPr>
        <w:t xml:space="preserve"> governance right after the old ruling party had lost in the polls. A classic visualization of a liberal and democratic state that frequently undergoes </w:t>
      </w:r>
      <w:r w:rsidR="00177473">
        <w:rPr>
          <w:rFonts w:ascii="Times New Roman" w:eastAsia="Times New Roman" w:hAnsi="Times New Roman" w:cs="Times New Roman"/>
        </w:rPr>
        <w:t xml:space="preserve">such change </w:t>
      </w:r>
      <w:r>
        <w:rPr>
          <w:rFonts w:ascii="Times New Roman" w:eastAsia="Times New Roman" w:hAnsi="Times New Roman" w:cs="Times New Roman"/>
        </w:rPr>
        <w:t xml:space="preserve">would be the United Kingdom and the United States. Tony Blair’s Labour party and David Cameron’s Conservative party; Bush Republicans and Clinton Democrats, each had very few essential differences when it came to values and policies that had been always associated with the wellbeing of the nation such as human rights, foreign policy, international trade, etc. (Loh, 2018). Regime change is distinctively different from systemic change </w:t>
      </w:r>
      <w:r w:rsidR="00177473">
        <w:rPr>
          <w:rFonts w:ascii="Times New Roman" w:eastAsia="Times New Roman" w:hAnsi="Times New Roman" w:cs="Times New Roman"/>
        </w:rPr>
        <w:t>where</w:t>
      </w:r>
      <w:r>
        <w:rPr>
          <w:rFonts w:ascii="Times New Roman" w:eastAsia="Times New Roman" w:hAnsi="Times New Roman" w:cs="Times New Roman"/>
        </w:rPr>
        <w:t xml:space="preserve"> fundamental institutions and policies undergo comprehensive changes such as formulating new constitution and </w:t>
      </w:r>
      <w:r w:rsidR="00177473">
        <w:rPr>
          <w:rFonts w:ascii="Times New Roman" w:eastAsia="Times New Roman" w:hAnsi="Times New Roman" w:cs="Times New Roman"/>
        </w:rPr>
        <w:t xml:space="preserve">introducing </w:t>
      </w:r>
      <w:r>
        <w:rPr>
          <w:rFonts w:ascii="Times New Roman" w:eastAsia="Times New Roman" w:hAnsi="Times New Roman" w:cs="Times New Roman"/>
        </w:rPr>
        <w:t xml:space="preserve">massive reforms. Malaysia’s regime change is categorized between a simple government change and </w:t>
      </w:r>
      <w:r w:rsidR="00177473">
        <w:rPr>
          <w:rFonts w:ascii="Times New Roman" w:eastAsia="Times New Roman" w:hAnsi="Times New Roman" w:cs="Times New Roman"/>
        </w:rPr>
        <w:t xml:space="preserve">a </w:t>
      </w:r>
      <w:r>
        <w:rPr>
          <w:rFonts w:ascii="Times New Roman" w:eastAsia="Times New Roman" w:hAnsi="Times New Roman" w:cs="Times New Roman"/>
        </w:rPr>
        <w:t>systemic change where fewer comprehensive changes were seen, and changes that had taken place in an existing stable government (Loh, 2018).</w:t>
      </w:r>
    </w:p>
    <w:p w14:paraId="09DD20E1" w14:textId="77777777" w:rsidR="00915B37" w:rsidRDefault="00915B37">
      <w:pPr>
        <w:jc w:val="both"/>
        <w:rPr>
          <w:rFonts w:ascii="Times New Roman" w:eastAsia="Times New Roman" w:hAnsi="Times New Roman" w:cs="Times New Roman"/>
          <w:b/>
        </w:rPr>
      </w:pPr>
    </w:p>
    <w:p w14:paraId="7ACE34C3" w14:textId="77777777" w:rsidR="00515AE0" w:rsidRDefault="00515AE0">
      <w:pPr>
        <w:jc w:val="both"/>
        <w:rPr>
          <w:rFonts w:ascii="Times New Roman" w:eastAsia="Times New Roman" w:hAnsi="Times New Roman" w:cs="Times New Roman"/>
          <w:b/>
        </w:rPr>
      </w:pPr>
    </w:p>
    <w:p w14:paraId="0343079F" w14:textId="77777777" w:rsidR="00915B37" w:rsidRDefault="009E3E85">
      <w:pPr>
        <w:jc w:val="both"/>
        <w:rPr>
          <w:rFonts w:ascii="Times New Roman" w:eastAsia="Times New Roman" w:hAnsi="Times New Roman" w:cs="Times New Roman"/>
          <w:b/>
        </w:rPr>
      </w:pPr>
      <w:r>
        <w:rPr>
          <w:rFonts w:ascii="Times New Roman" w:eastAsia="Times New Roman" w:hAnsi="Times New Roman" w:cs="Times New Roman"/>
          <w:b/>
        </w:rPr>
        <w:t>Methods and Study Area</w:t>
      </w:r>
    </w:p>
    <w:p w14:paraId="3D8814DC" w14:textId="77777777" w:rsidR="00915B37" w:rsidRDefault="00915B37">
      <w:pPr>
        <w:jc w:val="both"/>
        <w:rPr>
          <w:rFonts w:ascii="Times New Roman" w:eastAsia="Times New Roman" w:hAnsi="Times New Roman" w:cs="Times New Roman"/>
        </w:rPr>
      </w:pPr>
    </w:p>
    <w:p w14:paraId="28951B4F" w14:textId="5A7D5B74" w:rsidR="00915B37" w:rsidRDefault="009E3E85">
      <w:pPr>
        <w:jc w:val="both"/>
        <w:rPr>
          <w:rFonts w:ascii="Times New Roman" w:eastAsia="Times New Roman" w:hAnsi="Times New Roman" w:cs="Times New Roman"/>
        </w:rPr>
      </w:pPr>
      <w:r>
        <w:rPr>
          <w:rFonts w:ascii="Times New Roman" w:eastAsia="Times New Roman" w:hAnsi="Times New Roman" w:cs="Times New Roman"/>
        </w:rPr>
        <w:t>Qualitative research method</w:t>
      </w:r>
      <w:r w:rsidR="0092194A">
        <w:rPr>
          <w:rFonts w:ascii="Times New Roman" w:eastAsia="Times New Roman" w:hAnsi="Times New Roman" w:cs="Times New Roman"/>
        </w:rPr>
        <w:t xml:space="preserve"> is</w:t>
      </w:r>
      <w:r>
        <w:rPr>
          <w:rFonts w:ascii="Times New Roman" w:eastAsia="Times New Roman" w:hAnsi="Times New Roman" w:cs="Times New Roman"/>
        </w:rPr>
        <w:t xml:space="preserve"> employed in this </w:t>
      </w:r>
      <w:r w:rsidR="0092194A">
        <w:rPr>
          <w:rFonts w:ascii="Times New Roman" w:eastAsia="Times New Roman" w:hAnsi="Times New Roman" w:cs="Times New Roman"/>
        </w:rPr>
        <w:t>paper</w:t>
      </w:r>
      <w:r>
        <w:rPr>
          <w:rFonts w:ascii="Times New Roman" w:eastAsia="Times New Roman" w:hAnsi="Times New Roman" w:cs="Times New Roman"/>
        </w:rPr>
        <w:t xml:space="preserve"> as </w:t>
      </w:r>
      <w:r w:rsidR="0092194A">
        <w:rPr>
          <w:rFonts w:ascii="Times New Roman" w:eastAsia="Times New Roman" w:hAnsi="Times New Roman" w:cs="Times New Roman"/>
        </w:rPr>
        <w:t>it i</w:t>
      </w:r>
      <w:r>
        <w:rPr>
          <w:rFonts w:ascii="Times New Roman" w:eastAsia="Times New Roman" w:hAnsi="Times New Roman" w:cs="Times New Roman"/>
        </w:rPr>
        <w:t>nvestigate</w:t>
      </w:r>
      <w:r w:rsidR="0092194A">
        <w:rPr>
          <w:rFonts w:ascii="Times New Roman" w:eastAsia="Times New Roman" w:hAnsi="Times New Roman" w:cs="Times New Roman"/>
        </w:rPr>
        <w:t>s</w:t>
      </w:r>
      <w:r>
        <w:rPr>
          <w:rFonts w:ascii="Times New Roman" w:eastAsia="Times New Roman" w:hAnsi="Times New Roman" w:cs="Times New Roman"/>
        </w:rPr>
        <w:t xml:space="preserve"> strategies that yield data that are not in numerical form. It </w:t>
      </w:r>
      <w:r w:rsidR="0092194A">
        <w:rPr>
          <w:rFonts w:ascii="Times New Roman" w:eastAsia="Times New Roman" w:hAnsi="Times New Roman" w:cs="Times New Roman"/>
        </w:rPr>
        <w:t>i</w:t>
      </w:r>
      <w:r>
        <w:rPr>
          <w:rFonts w:ascii="Times New Roman" w:eastAsia="Times New Roman" w:hAnsi="Times New Roman" w:cs="Times New Roman"/>
        </w:rPr>
        <w:t>s thought to be more flexible in application and can be adjusted according to changing and different situations. This research was conducted through a qualitative analysis and armchair study where knowledge mostly c</w:t>
      </w:r>
      <w:r w:rsidR="0092194A">
        <w:rPr>
          <w:rFonts w:ascii="Times New Roman" w:eastAsia="Times New Roman" w:hAnsi="Times New Roman" w:cs="Times New Roman"/>
        </w:rPr>
        <w:t>a</w:t>
      </w:r>
      <w:r>
        <w:rPr>
          <w:rFonts w:ascii="Times New Roman" w:eastAsia="Times New Roman" w:hAnsi="Times New Roman" w:cs="Times New Roman"/>
        </w:rPr>
        <w:t xml:space="preserve">me from primary sources such as multiple in-depth interviews and secondary sources respectively. Analysis, review and comparison on those primary and secondary sources were </w:t>
      </w:r>
      <w:r w:rsidR="00303123">
        <w:rPr>
          <w:rFonts w:ascii="Times New Roman" w:eastAsia="Times New Roman" w:hAnsi="Times New Roman" w:cs="Times New Roman"/>
        </w:rPr>
        <w:t>carried out</w:t>
      </w:r>
      <w:r>
        <w:rPr>
          <w:rFonts w:ascii="Times New Roman" w:eastAsia="Times New Roman" w:hAnsi="Times New Roman" w:cs="Times New Roman"/>
        </w:rPr>
        <w:t xml:space="preserve">. In-depth interviews were one of the main highlights of qualitative research methods used. One of the key features in this method was the prompting of open-ended questions based on an interview guide, then probing for answers. Its application involved extracting information from main informants and exploring an individual’s or organisation’s perspectives on a topic. </w:t>
      </w:r>
      <w:r w:rsidR="00A9030A">
        <w:rPr>
          <w:rFonts w:ascii="Times New Roman" w:eastAsia="Times New Roman" w:hAnsi="Times New Roman" w:cs="Times New Roman"/>
        </w:rPr>
        <w:t>Six</w:t>
      </w:r>
      <w:r>
        <w:rPr>
          <w:rFonts w:ascii="Times New Roman" w:eastAsia="Times New Roman" w:hAnsi="Times New Roman" w:cs="Times New Roman"/>
        </w:rPr>
        <w:t xml:space="preserve"> interviewees comprised </w:t>
      </w:r>
      <w:r w:rsidR="00A9030A">
        <w:rPr>
          <w:rFonts w:ascii="Times New Roman" w:eastAsia="Times New Roman" w:hAnsi="Times New Roman" w:cs="Times New Roman"/>
        </w:rPr>
        <w:t xml:space="preserve">of </w:t>
      </w:r>
      <w:r>
        <w:rPr>
          <w:rFonts w:ascii="Times New Roman" w:eastAsia="Times New Roman" w:hAnsi="Times New Roman" w:cs="Times New Roman"/>
        </w:rPr>
        <w:t xml:space="preserve">diverse backgrounds </w:t>
      </w:r>
      <w:r w:rsidR="00064051">
        <w:rPr>
          <w:rFonts w:ascii="Times New Roman" w:eastAsia="Times New Roman" w:hAnsi="Times New Roman" w:cs="Times New Roman"/>
        </w:rPr>
        <w:t>(</w:t>
      </w:r>
      <w:r w:rsidR="00064051" w:rsidRPr="00A76ABB">
        <w:rPr>
          <w:rFonts w:ascii="Times New Roman" w:eastAsia="Times New Roman" w:hAnsi="Times New Roman" w:cs="Times New Roman"/>
        </w:rPr>
        <w:t>academic, politicians, civil society movement, activist and political analyst</w:t>
      </w:r>
      <w:r w:rsidR="00064051">
        <w:rPr>
          <w:rFonts w:ascii="Times New Roman" w:eastAsia="Times New Roman" w:hAnsi="Times New Roman" w:cs="Times New Roman"/>
        </w:rPr>
        <w:t xml:space="preserve">) </w:t>
      </w:r>
      <w:r w:rsidR="00C02D42">
        <w:rPr>
          <w:rFonts w:ascii="Times New Roman" w:eastAsia="Times New Roman" w:hAnsi="Times New Roman" w:cs="Times New Roman"/>
        </w:rPr>
        <w:t xml:space="preserve">were interviewed </w:t>
      </w:r>
      <w:r>
        <w:rPr>
          <w:rFonts w:ascii="Times New Roman" w:eastAsia="Times New Roman" w:hAnsi="Times New Roman" w:cs="Times New Roman"/>
        </w:rPr>
        <w:t>to provide varying perspectives towards the events and the role their organisation</w:t>
      </w:r>
      <w:r w:rsidR="00A9030A">
        <w:rPr>
          <w:rFonts w:ascii="Times New Roman" w:eastAsia="Times New Roman" w:hAnsi="Times New Roman" w:cs="Times New Roman"/>
        </w:rPr>
        <w:t>s</w:t>
      </w:r>
      <w:r>
        <w:rPr>
          <w:rFonts w:ascii="Times New Roman" w:eastAsia="Times New Roman" w:hAnsi="Times New Roman" w:cs="Times New Roman"/>
        </w:rPr>
        <w:t xml:space="preserve"> played on the changes that took place in Malaysia’s political system.</w:t>
      </w:r>
    </w:p>
    <w:p w14:paraId="7B4578F1" w14:textId="77777777" w:rsidR="00915B37" w:rsidRDefault="00915B37">
      <w:pPr>
        <w:jc w:val="both"/>
        <w:rPr>
          <w:rFonts w:ascii="Times New Roman" w:eastAsia="Times New Roman" w:hAnsi="Times New Roman" w:cs="Times New Roman"/>
        </w:rPr>
      </w:pPr>
    </w:p>
    <w:p w14:paraId="53CB06B6" w14:textId="77777777" w:rsidR="00515AE0" w:rsidRDefault="00515AE0">
      <w:pPr>
        <w:jc w:val="both"/>
        <w:rPr>
          <w:rFonts w:ascii="Times New Roman" w:eastAsia="Times New Roman" w:hAnsi="Times New Roman" w:cs="Times New Roman"/>
        </w:rPr>
      </w:pPr>
    </w:p>
    <w:p w14:paraId="333DAE30" w14:textId="77777777" w:rsidR="00915B37" w:rsidRDefault="009E3E85">
      <w:pPr>
        <w:jc w:val="both"/>
        <w:rPr>
          <w:rFonts w:ascii="Times New Roman" w:eastAsia="Times New Roman" w:hAnsi="Times New Roman" w:cs="Times New Roman"/>
          <w:b/>
        </w:rPr>
      </w:pPr>
      <w:r>
        <w:rPr>
          <w:rFonts w:ascii="Times New Roman" w:eastAsia="Times New Roman" w:hAnsi="Times New Roman" w:cs="Times New Roman"/>
          <w:b/>
        </w:rPr>
        <w:t>Results and Discussion</w:t>
      </w:r>
    </w:p>
    <w:p w14:paraId="60502BFF" w14:textId="77777777" w:rsidR="00915B37" w:rsidRDefault="00915B37">
      <w:pPr>
        <w:jc w:val="both"/>
        <w:rPr>
          <w:rFonts w:ascii="Times New Roman" w:eastAsia="Times New Roman" w:hAnsi="Times New Roman" w:cs="Times New Roman"/>
          <w:b/>
        </w:rPr>
      </w:pPr>
    </w:p>
    <w:p w14:paraId="7EB4B731" w14:textId="5099F4E3" w:rsidR="00915B37" w:rsidRDefault="009E3E85">
      <w:pPr>
        <w:jc w:val="both"/>
        <w:rPr>
          <w:rFonts w:ascii="Times New Roman" w:eastAsia="Times New Roman" w:hAnsi="Times New Roman" w:cs="Times New Roman"/>
        </w:rPr>
      </w:pPr>
      <w:r>
        <w:rPr>
          <w:rFonts w:ascii="Times New Roman" w:eastAsia="Times New Roman" w:hAnsi="Times New Roman" w:cs="Times New Roman"/>
        </w:rPr>
        <w:t xml:space="preserve">The regime </w:t>
      </w:r>
      <w:r w:rsidR="00471C40">
        <w:rPr>
          <w:rFonts w:ascii="Times New Roman" w:eastAsia="Times New Roman" w:hAnsi="Times New Roman" w:cs="Times New Roman"/>
        </w:rPr>
        <w:t>changes</w:t>
      </w:r>
      <w:r>
        <w:rPr>
          <w:rFonts w:ascii="Times New Roman" w:eastAsia="Times New Roman" w:hAnsi="Times New Roman" w:cs="Times New Roman"/>
        </w:rPr>
        <w:t xml:space="preserve"> in Malaysia underwent a slow and gradual change. Multiple parties had differ</w:t>
      </w:r>
      <w:r w:rsidR="000772C9">
        <w:rPr>
          <w:rFonts w:ascii="Times New Roman" w:eastAsia="Times New Roman" w:hAnsi="Times New Roman" w:cs="Times New Roman"/>
        </w:rPr>
        <w:t>ent and divided ideas of change</w:t>
      </w:r>
      <w:r>
        <w:rPr>
          <w:rFonts w:ascii="Times New Roman" w:eastAsia="Times New Roman" w:hAnsi="Times New Roman" w:cs="Times New Roman"/>
        </w:rPr>
        <w:t xml:space="preserve">; some </w:t>
      </w:r>
      <w:r w:rsidR="00990755">
        <w:rPr>
          <w:rFonts w:ascii="Times New Roman" w:eastAsia="Times New Roman" w:hAnsi="Times New Roman" w:cs="Times New Roman"/>
        </w:rPr>
        <w:t xml:space="preserve">had </w:t>
      </w:r>
      <w:r>
        <w:rPr>
          <w:rFonts w:ascii="Times New Roman" w:eastAsia="Times New Roman" w:hAnsi="Times New Roman" w:cs="Times New Roman"/>
        </w:rPr>
        <w:t>want</w:t>
      </w:r>
      <w:r w:rsidR="00990755">
        <w:rPr>
          <w:rFonts w:ascii="Times New Roman" w:eastAsia="Times New Roman" w:hAnsi="Times New Roman" w:cs="Times New Roman"/>
        </w:rPr>
        <w:t>ed</w:t>
      </w:r>
      <w:r>
        <w:rPr>
          <w:rFonts w:ascii="Times New Roman" w:eastAsia="Times New Roman" w:hAnsi="Times New Roman" w:cs="Times New Roman"/>
        </w:rPr>
        <w:t xml:space="preserve"> the </w:t>
      </w:r>
      <w:r w:rsidR="000772C9">
        <w:rPr>
          <w:rFonts w:ascii="Times New Roman" w:eastAsia="Times New Roman" w:hAnsi="Times New Roman" w:cs="Times New Roman"/>
        </w:rPr>
        <w:t xml:space="preserve">then </w:t>
      </w:r>
      <w:r>
        <w:rPr>
          <w:rFonts w:ascii="Times New Roman" w:eastAsia="Times New Roman" w:hAnsi="Times New Roman" w:cs="Times New Roman"/>
        </w:rPr>
        <w:t xml:space="preserve">Prime Minister Najib out from </w:t>
      </w:r>
      <w:r w:rsidR="00990755">
        <w:rPr>
          <w:rFonts w:ascii="Times New Roman" w:eastAsia="Times New Roman" w:hAnsi="Times New Roman" w:cs="Times New Roman"/>
        </w:rPr>
        <w:t>office</w:t>
      </w:r>
      <w:r>
        <w:rPr>
          <w:rFonts w:ascii="Times New Roman" w:eastAsia="Times New Roman" w:hAnsi="Times New Roman" w:cs="Times New Roman"/>
        </w:rPr>
        <w:t xml:space="preserve"> or to be charged with corruption while others want</w:t>
      </w:r>
      <w:r w:rsidR="00990755">
        <w:rPr>
          <w:rFonts w:ascii="Times New Roman" w:eastAsia="Times New Roman" w:hAnsi="Times New Roman" w:cs="Times New Roman"/>
        </w:rPr>
        <w:t>ed</w:t>
      </w:r>
      <w:r>
        <w:rPr>
          <w:rFonts w:ascii="Times New Roman" w:eastAsia="Times New Roman" w:hAnsi="Times New Roman" w:cs="Times New Roman"/>
        </w:rPr>
        <w:t xml:space="preserve"> the Barisan Nasional </w:t>
      </w:r>
      <w:r w:rsidR="00990755">
        <w:rPr>
          <w:rFonts w:ascii="Times New Roman" w:eastAsia="Times New Roman" w:hAnsi="Times New Roman" w:cs="Times New Roman"/>
        </w:rPr>
        <w:t>regime to be removed from power</w:t>
      </w:r>
      <w:r>
        <w:rPr>
          <w:rFonts w:ascii="Times New Roman" w:eastAsia="Times New Roman" w:hAnsi="Times New Roman" w:cs="Times New Roman"/>
        </w:rPr>
        <w:t xml:space="preserve"> or </w:t>
      </w:r>
      <w:r w:rsidR="00990755">
        <w:rPr>
          <w:rFonts w:ascii="Times New Roman" w:eastAsia="Times New Roman" w:hAnsi="Times New Roman" w:cs="Times New Roman"/>
        </w:rPr>
        <w:t xml:space="preserve">to address the increasing </w:t>
      </w:r>
      <w:r>
        <w:rPr>
          <w:rFonts w:ascii="Times New Roman" w:eastAsia="Times New Roman" w:hAnsi="Times New Roman" w:cs="Times New Roman"/>
        </w:rPr>
        <w:t xml:space="preserve">cost of living (Personal communication, October 2, 2019). Some even wanted an immediate change of policies and laws once there was a new government takeover, such as imposing a two-term limit on the Prime Minister’s tenure (Personal communication, November 18, 2019). A change of regime in Malaysia did not happen </w:t>
      </w:r>
      <w:r w:rsidR="000A3797">
        <w:rPr>
          <w:rFonts w:ascii="Times New Roman" w:eastAsia="Times New Roman" w:hAnsi="Times New Roman" w:cs="Times New Roman"/>
        </w:rPr>
        <w:t>immediately</w:t>
      </w:r>
      <w:r>
        <w:rPr>
          <w:rFonts w:ascii="Times New Roman" w:eastAsia="Times New Roman" w:hAnsi="Times New Roman" w:cs="Times New Roman"/>
        </w:rPr>
        <w:t xml:space="preserve">. It went through multiple general elections, particularly during </w:t>
      </w:r>
      <w:r w:rsidR="000A3797">
        <w:rPr>
          <w:rFonts w:ascii="Times New Roman" w:eastAsia="Times New Roman" w:hAnsi="Times New Roman" w:cs="Times New Roman"/>
        </w:rPr>
        <w:t xml:space="preserve">the </w:t>
      </w:r>
      <w:r>
        <w:rPr>
          <w:rFonts w:ascii="Times New Roman" w:eastAsia="Times New Roman" w:hAnsi="Times New Roman" w:cs="Times New Roman"/>
        </w:rPr>
        <w:t xml:space="preserve">GE-12 in 2008. The Pakatan Rakyat (PR) coalition managed to capture 3 states located in the industrial </w:t>
      </w:r>
      <w:r>
        <w:rPr>
          <w:rFonts w:ascii="Times New Roman" w:eastAsia="Times New Roman" w:hAnsi="Times New Roman" w:cs="Times New Roman"/>
        </w:rPr>
        <w:lastRenderedPageBreak/>
        <w:t xml:space="preserve">belt of Malaysia, which </w:t>
      </w:r>
      <w:r w:rsidR="00341D7A">
        <w:rPr>
          <w:rFonts w:ascii="Times New Roman" w:eastAsia="Times New Roman" w:hAnsi="Times New Roman" w:cs="Times New Roman"/>
        </w:rPr>
        <w:t>are part of</w:t>
      </w:r>
      <w:r>
        <w:rPr>
          <w:rFonts w:ascii="Times New Roman" w:eastAsia="Times New Roman" w:hAnsi="Times New Roman" w:cs="Times New Roman"/>
        </w:rPr>
        <w:t xml:space="preserve"> the global economy and </w:t>
      </w:r>
      <w:r w:rsidR="00341D7A">
        <w:rPr>
          <w:rFonts w:ascii="Times New Roman" w:eastAsia="Times New Roman" w:hAnsi="Times New Roman" w:cs="Times New Roman"/>
        </w:rPr>
        <w:t>major</w:t>
      </w:r>
      <w:r>
        <w:rPr>
          <w:rFonts w:ascii="Times New Roman" w:eastAsia="Times New Roman" w:hAnsi="Times New Roman" w:cs="Times New Roman"/>
        </w:rPr>
        <w:t xml:space="preserve"> contributors to the Malaysian coffers. </w:t>
      </w:r>
      <w:r w:rsidR="00341D7A">
        <w:rPr>
          <w:rFonts w:ascii="Times New Roman" w:eastAsia="Times New Roman" w:hAnsi="Times New Roman" w:cs="Times New Roman"/>
        </w:rPr>
        <w:t>T</w:t>
      </w:r>
      <w:r>
        <w:rPr>
          <w:rFonts w:ascii="Times New Roman" w:eastAsia="Times New Roman" w:hAnsi="Times New Roman" w:cs="Times New Roman"/>
        </w:rPr>
        <w:t xml:space="preserve">hese states were </w:t>
      </w:r>
      <w:r w:rsidR="00341D7A">
        <w:rPr>
          <w:rFonts w:ascii="Times New Roman" w:eastAsia="Times New Roman" w:hAnsi="Times New Roman" w:cs="Times New Roman"/>
        </w:rPr>
        <w:t xml:space="preserve">viewed as </w:t>
      </w:r>
      <w:r>
        <w:rPr>
          <w:rFonts w:ascii="Times New Roman" w:eastAsia="Times New Roman" w:hAnsi="Times New Roman" w:cs="Times New Roman"/>
        </w:rPr>
        <w:t>more financially independent and therefore</w:t>
      </w:r>
      <w:r w:rsidR="00341D7A">
        <w:rPr>
          <w:rFonts w:ascii="Times New Roman" w:eastAsia="Times New Roman" w:hAnsi="Times New Roman" w:cs="Times New Roman"/>
        </w:rPr>
        <w:t xml:space="preserve"> less dependent on</w:t>
      </w:r>
      <w:r>
        <w:rPr>
          <w:rFonts w:ascii="Times New Roman" w:eastAsia="Times New Roman" w:hAnsi="Times New Roman" w:cs="Times New Roman"/>
        </w:rPr>
        <w:t xml:space="preserve"> the federal government compared to other states such as Sabah and Kelantan, which require</w:t>
      </w:r>
      <w:r w:rsidR="00D92A1F">
        <w:rPr>
          <w:rFonts w:ascii="Times New Roman" w:eastAsia="Times New Roman" w:hAnsi="Times New Roman" w:cs="Times New Roman"/>
        </w:rPr>
        <w:t>d</w:t>
      </w:r>
      <w:r>
        <w:rPr>
          <w:rFonts w:ascii="Times New Roman" w:eastAsia="Times New Roman" w:hAnsi="Times New Roman" w:cs="Times New Roman"/>
        </w:rPr>
        <w:t xml:space="preserve"> a significant amount of </w:t>
      </w:r>
      <w:r w:rsidR="00D92A1F">
        <w:rPr>
          <w:rFonts w:ascii="Times New Roman" w:eastAsia="Times New Roman" w:hAnsi="Times New Roman" w:cs="Times New Roman"/>
        </w:rPr>
        <w:t>federal</w:t>
      </w:r>
      <w:r>
        <w:rPr>
          <w:rFonts w:ascii="Times New Roman" w:eastAsia="Times New Roman" w:hAnsi="Times New Roman" w:cs="Times New Roman"/>
        </w:rPr>
        <w:t xml:space="preserve"> fund</w:t>
      </w:r>
      <w:r w:rsidR="00341D7A">
        <w:rPr>
          <w:rFonts w:ascii="Times New Roman" w:eastAsia="Times New Roman" w:hAnsi="Times New Roman" w:cs="Times New Roman"/>
        </w:rPr>
        <w:t>s</w:t>
      </w:r>
      <w:r>
        <w:rPr>
          <w:rFonts w:ascii="Times New Roman" w:eastAsia="Times New Roman" w:hAnsi="Times New Roman" w:cs="Times New Roman"/>
        </w:rPr>
        <w:t xml:space="preserve"> from time to time (Loh, 2009). </w:t>
      </w:r>
      <w:r w:rsidR="009D3DAA">
        <w:rPr>
          <w:rFonts w:ascii="Times New Roman" w:eastAsia="Times New Roman" w:hAnsi="Times New Roman" w:cs="Times New Roman"/>
        </w:rPr>
        <w:t>Despite electoral authoritarianism, t</w:t>
      </w:r>
      <w:r w:rsidR="00D92A1F">
        <w:rPr>
          <w:rFonts w:ascii="Times New Roman" w:eastAsia="Times New Roman" w:hAnsi="Times New Roman" w:cs="Times New Roman"/>
        </w:rPr>
        <w:t>he people in wealthier</w:t>
      </w:r>
      <w:r>
        <w:rPr>
          <w:rFonts w:ascii="Times New Roman" w:eastAsia="Times New Roman" w:hAnsi="Times New Roman" w:cs="Times New Roman"/>
        </w:rPr>
        <w:t xml:space="preserve"> states like Penang and Selangor </w:t>
      </w:r>
      <w:r w:rsidR="00D92A1F">
        <w:rPr>
          <w:rFonts w:ascii="Times New Roman" w:eastAsia="Times New Roman" w:hAnsi="Times New Roman" w:cs="Times New Roman"/>
        </w:rPr>
        <w:t xml:space="preserve">saw a viable alternative and stability </w:t>
      </w:r>
      <w:r w:rsidR="009D3DAA">
        <w:rPr>
          <w:rFonts w:ascii="Times New Roman" w:eastAsia="Times New Roman" w:hAnsi="Times New Roman" w:cs="Times New Roman"/>
        </w:rPr>
        <w:t>in</w:t>
      </w:r>
      <w:r w:rsidR="00D92A1F">
        <w:rPr>
          <w:rFonts w:ascii="Times New Roman" w:eastAsia="Times New Roman" w:hAnsi="Times New Roman" w:cs="Times New Roman"/>
        </w:rPr>
        <w:t xml:space="preserve"> the PR coalition compared to </w:t>
      </w:r>
      <w:r w:rsidR="009D3DAA">
        <w:rPr>
          <w:rFonts w:ascii="Times New Roman" w:eastAsia="Times New Roman" w:hAnsi="Times New Roman" w:cs="Times New Roman"/>
        </w:rPr>
        <w:t>Barisan Nasional that led to a change in s</w:t>
      </w:r>
      <w:r w:rsidR="006416AE">
        <w:rPr>
          <w:rFonts w:ascii="Times New Roman" w:eastAsia="Times New Roman" w:hAnsi="Times New Roman" w:cs="Times New Roman"/>
        </w:rPr>
        <w:t>tate-level governments in GE-12</w:t>
      </w:r>
      <w:r>
        <w:rPr>
          <w:rFonts w:ascii="Times New Roman" w:eastAsia="Times New Roman" w:hAnsi="Times New Roman" w:cs="Times New Roman"/>
        </w:rPr>
        <w:t xml:space="preserve">. </w:t>
      </w:r>
    </w:p>
    <w:p w14:paraId="75E4BFAB" w14:textId="5A12BAF2" w:rsidR="00915B37" w:rsidRDefault="009E3E85" w:rsidP="00515AE0">
      <w:pPr>
        <w:ind w:firstLine="720"/>
        <w:jc w:val="both"/>
        <w:rPr>
          <w:rFonts w:ascii="Times New Roman" w:eastAsia="Times New Roman" w:hAnsi="Times New Roman" w:cs="Times New Roman"/>
        </w:rPr>
      </w:pPr>
      <w:r>
        <w:rPr>
          <w:rFonts w:ascii="Times New Roman" w:eastAsia="Times New Roman" w:hAnsi="Times New Roman" w:cs="Times New Roman"/>
        </w:rPr>
        <w:t>The democratic momentum towards GE-12 and the s</w:t>
      </w:r>
      <w:r w:rsidR="006416AE">
        <w:rPr>
          <w:rFonts w:ascii="Times New Roman" w:eastAsia="Times New Roman" w:hAnsi="Times New Roman" w:cs="Times New Roman"/>
        </w:rPr>
        <w:t xml:space="preserve">ubsequent elections are </w:t>
      </w:r>
      <w:r>
        <w:rPr>
          <w:rFonts w:ascii="Times New Roman" w:eastAsia="Times New Roman" w:hAnsi="Times New Roman" w:cs="Times New Roman"/>
        </w:rPr>
        <w:t xml:space="preserve">possibly due to several contributing factors. </w:t>
      </w:r>
      <w:r w:rsidR="006416AE">
        <w:rPr>
          <w:rFonts w:ascii="Times New Roman" w:eastAsia="Times New Roman" w:hAnsi="Times New Roman" w:cs="Times New Roman"/>
        </w:rPr>
        <w:t>Firstly, there was a difference in leadership between Abdullah Badawi and his predecessor, Mahathir Mohamad</w:t>
      </w:r>
      <w:r>
        <w:rPr>
          <w:rFonts w:ascii="Times New Roman" w:eastAsia="Times New Roman" w:hAnsi="Times New Roman" w:cs="Times New Roman"/>
        </w:rPr>
        <w:t xml:space="preserve">. </w:t>
      </w:r>
      <w:r w:rsidR="006416AE">
        <w:rPr>
          <w:rFonts w:ascii="Times New Roman" w:eastAsia="Times New Roman" w:hAnsi="Times New Roman" w:cs="Times New Roman"/>
        </w:rPr>
        <w:t>While o</w:t>
      </w:r>
      <w:r>
        <w:rPr>
          <w:rFonts w:ascii="Times New Roman" w:eastAsia="Times New Roman" w:hAnsi="Times New Roman" w:cs="Times New Roman"/>
        </w:rPr>
        <w:t xml:space="preserve">pposition parties and democratic communities were dealt with through mass arrests and the use of force during Mahathir’s era, </w:t>
      </w:r>
      <w:r w:rsidR="006416AE">
        <w:rPr>
          <w:rFonts w:ascii="Times New Roman" w:eastAsia="Times New Roman" w:hAnsi="Times New Roman" w:cs="Times New Roman"/>
        </w:rPr>
        <w:t>Badawi</w:t>
      </w:r>
      <w:r>
        <w:rPr>
          <w:rFonts w:ascii="Times New Roman" w:eastAsia="Times New Roman" w:hAnsi="Times New Roman" w:cs="Times New Roman"/>
        </w:rPr>
        <w:t xml:space="preserve"> had resorted to a more judicious arrest and had avoided race baiting at all cost (Loh, 2009). Secondly, the opposition forces had gathered greater strength in numbers and were able to penetrate the civil society throughout the years. Finally, the developmentalism approach employed by BN had probably reached its threshold in terms of economic development, a level that was no longer considered to be sacred (Loh, 2009). It </w:t>
      </w:r>
      <w:r w:rsidR="009940ED">
        <w:rPr>
          <w:rFonts w:ascii="Times New Roman" w:eastAsia="Times New Roman" w:hAnsi="Times New Roman" w:cs="Times New Roman"/>
        </w:rPr>
        <w:t>was becoming less effective as a form of bargaining chip for</w:t>
      </w:r>
      <w:r>
        <w:rPr>
          <w:rFonts w:ascii="Times New Roman" w:eastAsia="Times New Roman" w:hAnsi="Times New Roman" w:cs="Times New Roman"/>
        </w:rPr>
        <w:t xml:space="preserve"> BN to </w:t>
      </w:r>
      <w:r w:rsidR="009940ED">
        <w:rPr>
          <w:rFonts w:ascii="Times New Roman" w:eastAsia="Times New Roman" w:hAnsi="Times New Roman" w:cs="Times New Roman"/>
        </w:rPr>
        <w:t>obtain</w:t>
      </w:r>
      <w:r>
        <w:rPr>
          <w:rFonts w:ascii="Times New Roman" w:eastAsia="Times New Roman" w:hAnsi="Times New Roman" w:cs="Times New Roman"/>
        </w:rPr>
        <w:t xml:space="preserve"> support from the people. BN’s offer in providing a continuous supply of </w:t>
      </w:r>
      <w:r w:rsidR="006156B8">
        <w:rPr>
          <w:rFonts w:ascii="Times New Roman" w:eastAsia="Times New Roman" w:hAnsi="Times New Roman" w:cs="Times New Roman"/>
        </w:rPr>
        <w:t>‘</w:t>
      </w:r>
      <w:r>
        <w:rPr>
          <w:rFonts w:ascii="Times New Roman" w:eastAsia="Times New Roman" w:hAnsi="Times New Roman" w:cs="Times New Roman"/>
        </w:rPr>
        <w:t>bread and butter</w:t>
      </w:r>
      <w:r w:rsidR="006156B8">
        <w:rPr>
          <w:rFonts w:ascii="Times New Roman" w:eastAsia="Times New Roman" w:hAnsi="Times New Roman" w:cs="Times New Roman"/>
        </w:rPr>
        <w:t>’</w:t>
      </w:r>
      <w:r>
        <w:rPr>
          <w:rFonts w:ascii="Times New Roman" w:eastAsia="Times New Roman" w:hAnsi="Times New Roman" w:cs="Times New Roman"/>
        </w:rPr>
        <w:t xml:space="preserve"> was no longer sufficient for the voters, as they </w:t>
      </w:r>
      <w:r w:rsidR="006156B8">
        <w:rPr>
          <w:rFonts w:ascii="Times New Roman" w:eastAsia="Times New Roman" w:hAnsi="Times New Roman" w:cs="Times New Roman"/>
        </w:rPr>
        <w:t xml:space="preserve">have become increasingly aware of issues related to </w:t>
      </w:r>
      <w:r>
        <w:rPr>
          <w:rFonts w:ascii="Times New Roman" w:eastAsia="Times New Roman" w:hAnsi="Times New Roman" w:cs="Times New Roman"/>
        </w:rPr>
        <w:t xml:space="preserve">democracy, </w:t>
      </w:r>
      <w:r w:rsidR="006156B8">
        <w:rPr>
          <w:rFonts w:ascii="Times New Roman" w:eastAsia="Times New Roman" w:hAnsi="Times New Roman" w:cs="Times New Roman"/>
        </w:rPr>
        <w:t>participatory</w:t>
      </w:r>
      <w:r>
        <w:rPr>
          <w:rFonts w:ascii="Times New Roman" w:eastAsia="Times New Roman" w:hAnsi="Times New Roman" w:cs="Times New Roman"/>
        </w:rPr>
        <w:t>, accountability</w:t>
      </w:r>
      <w:r w:rsidR="006156B8">
        <w:rPr>
          <w:rFonts w:ascii="Times New Roman" w:eastAsia="Times New Roman" w:hAnsi="Times New Roman" w:cs="Times New Roman"/>
        </w:rPr>
        <w:t xml:space="preserve"> and transparency</w:t>
      </w:r>
      <w:r>
        <w:rPr>
          <w:rFonts w:ascii="Times New Roman" w:eastAsia="Times New Roman" w:hAnsi="Times New Roman" w:cs="Times New Roman"/>
        </w:rPr>
        <w:t xml:space="preserve"> (Personal communication, October 8, 2019).</w:t>
      </w:r>
    </w:p>
    <w:p w14:paraId="639A0079" w14:textId="77777777" w:rsidR="00915B37" w:rsidRDefault="00915B37">
      <w:pPr>
        <w:jc w:val="both"/>
        <w:rPr>
          <w:rFonts w:ascii="Times New Roman" w:eastAsia="Times New Roman" w:hAnsi="Times New Roman" w:cs="Times New Roman"/>
          <w:i/>
        </w:rPr>
      </w:pPr>
    </w:p>
    <w:p w14:paraId="26111DD1" w14:textId="77777777" w:rsidR="00915B37" w:rsidRDefault="009E3E85">
      <w:pPr>
        <w:jc w:val="both"/>
        <w:rPr>
          <w:rFonts w:ascii="Times New Roman" w:eastAsia="Times New Roman" w:hAnsi="Times New Roman" w:cs="Times New Roman"/>
          <w:i/>
        </w:rPr>
      </w:pPr>
      <w:r>
        <w:rPr>
          <w:rFonts w:ascii="Times New Roman" w:eastAsia="Times New Roman" w:hAnsi="Times New Roman" w:cs="Times New Roman"/>
          <w:i/>
        </w:rPr>
        <w:t>Regime Change in Malaysia</w:t>
      </w:r>
    </w:p>
    <w:p w14:paraId="79B19810" w14:textId="77777777" w:rsidR="00915B37" w:rsidRDefault="00915B37">
      <w:pPr>
        <w:jc w:val="both"/>
        <w:rPr>
          <w:rFonts w:ascii="Times New Roman" w:eastAsia="Times New Roman" w:hAnsi="Times New Roman" w:cs="Times New Roman"/>
          <w:i/>
        </w:rPr>
      </w:pPr>
    </w:p>
    <w:p w14:paraId="2D23A669" w14:textId="52E0DE61" w:rsidR="00915B37" w:rsidRDefault="009E3E85">
      <w:pPr>
        <w:jc w:val="both"/>
        <w:rPr>
          <w:rFonts w:ascii="Times New Roman" w:eastAsia="Times New Roman" w:hAnsi="Times New Roman" w:cs="Times New Roman"/>
        </w:rPr>
      </w:pPr>
      <w:bookmarkStart w:id="1" w:name="_gjdgxs" w:colFirst="0" w:colLast="0"/>
      <w:bookmarkEnd w:id="1"/>
      <w:r>
        <w:rPr>
          <w:rFonts w:ascii="Times New Roman" w:eastAsia="Times New Roman" w:hAnsi="Times New Roman" w:cs="Times New Roman"/>
        </w:rPr>
        <w:t xml:space="preserve">A one-term government would definitely not result in any form of regime change (Personal communication, October 2, 2019). After the regime change, the Pakatan Harapan </w:t>
      </w:r>
      <w:r w:rsidR="000357C4">
        <w:rPr>
          <w:rFonts w:ascii="Times New Roman" w:eastAsia="Times New Roman" w:hAnsi="Times New Roman" w:cs="Times New Roman"/>
        </w:rPr>
        <w:t xml:space="preserve">(PH) </w:t>
      </w:r>
      <w:r>
        <w:rPr>
          <w:rFonts w:ascii="Times New Roman" w:eastAsia="Times New Roman" w:hAnsi="Times New Roman" w:cs="Times New Roman"/>
        </w:rPr>
        <w:t xml:space="preserve">government was in a great predicament as it struggled </w:t>
      </w:r>
      <w:r w:rsidR="000E7E5E">
        <w:rPr>
          <w:rFonts w:ascii="Times New Roman" w:eastAsia="Times New Roman" w:hAnsi="Times New Roman" w:cs="Times New Roman"/>
        </w:rPr>
        <w:t>to stay</w:t>
      </w:r>
      <w:r>
        <w:rPr>
          <w:rFonts w:ascii="Times New Roman" w:eastAsia="Times New Roman" w:hAnsi="Times New Roman" w:cs="Times New Roman"/>
        </w:rPr>
        <w:t xml:space="preserve"> in power until the </w:t>
      </w:r>
      <w:r w:rsidR="000E7E5E">
        <w:rPr>
          <w:rFonts w:ascii="Times New Roman" w:eastAsia="Times New Roman" w:hAnsi="Times New Roman" w:cs="Times New Roman"/>
        </w:rPr>
        <w:t>next</w:t>
      </w:r>
      <w:r>
        <w:rPr>
          <w:rFonts w:ascii="Times New Roman" w:eastAsia="Times New Roman" w:hAnsi="Times New Roman" w:cs="Times New Roman"/>
        </w:rPr>
        <w:t xml:space="preserve"> general election. The </w:t>
      </w:r>
      <w:r w:rsidR="000357C4">
        <w:rPr>
          <w:rFonts w:ascii="Times New Roman" w:eastAsia="Times New Roman" w:hAnsi="Times New Roman" w:cs="Times New Roman"/>
        </w:rPr>
        <w:t>PH</w:t>
      </w:r>
      <w:r>
        <w:rPr>
          <w:rFonts w:ascii="Times New Roman" w:eastAsia="Times New Roman" w:hAnsi="Times New Roman" w:cs="Times New Roman"/>
        </w:rPr>
        <w:t xml:space="preserve"> government did not deliver many changes throughout the first year in office and was not able to address nation-building, unity, ideological differences, and development</w:t>
      </w:r>
      <w:r w:rsidR="000E7E5E">
        <w:rPr>
          <w:rFonts w:ascii="Times New Roman" w:eastAsia="Times New Roman" w:hAnsi="Times New Roman" w:cs="Times New Roman"/>
        </w:rPr>
        <w:t>al</w:t>
      </w:r>
      <w:r>
        <w:rPr>
          <w:rFonts w:ascii="Times New Roman" w:eastAsia="Times New Roman" w:hAnsi="Times New Roman" w:cs="Times New Roman"/>
        </w:rPr>
        <w:t xml:space="preserve"> issues. To everyone’s surprise, the </w:t>
      </w:r>
      <w:r w:rsidR="000E7E5E">
        <w:rPr>
          <w:rFonts w:ascii="Times New Roman" w:eastAsia="Times New Roman" w:hAnsi="Times New Roman" w:cs="Times New Roman"/>
        </w:rPr>
        <w:t>government</w:t>
      </w:r>
      <w:r>
        <w:rPr>
          <w:rFonts w:ascii="Times New Roman" w:eastAsia="Times New Roman" w:hAnsi="Times New Roman" w:cs="Times New Roman"/>
        </w:rPr>
        <w:t xml:space="preserve"> ended abruptly within a year and a </w:t>
      </w:r>
      <w:r w:rsidR="008F0B07">
        <w:rPr>
          <w:rFonts w:ascii="Times New Roman" w:eastAsia="Times New Roman" w:hAnsi="Times New Roman" w:cs="Times New Roman"/>
        </w:rPr>
        <w:t>half</w:t>
      </w:r>
      <w:r w:rsidR="0008183C">
        <w:rPr>
          <w:rFonts w:ascii="Times New Roman" w:eastAsia="Times New Roman" w:hAnsi="Times New Roman" w:cs="Times New Roman"/>
        </w:rPr>
        <w:t xml:space="preserve"> when a new partnership involving the old regime and several </w:t>
      </w:r>
      <w:r w:rsidR="000357C4">
        <w:rPr>
          <w:rFonts w:ascii="Times New Roman" w:eastAsia="Times New Roman" w:hAnsi="Times New Roman" w:cs="Times New Roman"/>
        </w:rPr>
        <w:t>PH</w:t>
      </w:r>
      <w:r w:rsidR="0008183C">
        <w:rPr>
          <w:rFonts w:ascii="Times New Roman" w:eastAsia="Times New Roman" w:hAnsi="Times New Roman" w:cs="Times New Roman"/>
        </w:rPr>
        <w:t xml:space="preserve"> lawmakers successfully took over power</w:t>
      </w:r>
      <w:r>
        <w:rPr>
          <w:rFonts w:ascii="Times New Roman" w:eastAsia="Times New Roman" w:hAnsi="Times New Roman" w:cs="Times New Roman"/>
        </w:rPr>
        <w:t xml:space="preserve">. Regime change is change in an existing stable electoral government as seen in Malaysia. Regime change indicates not just a slow and gradual change as mentioned earlier, but also carries the weight of </w:t>
      </w:r>
      <w:r w:rsidR="00151CC7">
        <w:rPr>
          <w:rFonts w:ascii="Times New Roman" w:eastAsia="Times New Roman" w:hAnsi="Times New Roman" w:cs="Times New Roman"/>
        </w:rPr>
        <w:t xml:space="preserve">limited changes, </w:t>
      </w:r>
      <w:r>
        <w:rPr>
          <w:rFonts w:ascii="Times New Roman" w:eastAsia="Times New Roman" w:hAnsi="Times New Roman" w:cs="Times New Roman"/>
        </w:rPr>
        <w:t xml:space="preserve">lack of reforms, and </w:t>
      </w:r>
      <w:r w:rsidR="00151CC7">
        <w:rPr>
          <w:rFonts w:ascii="Times New Roman" w:eastAsia="Times New Roman" w:hAnsi="Times New Roman" w:cs="Times New Roman"/>
        </w:rPr>
        <w:t xml:space="preserve">the </w:t>
      </w:r>
      <w:r>
        <w:rPr>
          <w:rFonts w:ascii="Times New Roman" w:eastAsia="Times New Roman" w:hAnsi="Times New Roman" w:cs="Times New Roman"/>
        </w:rPr>
        <w:t xml:space="preserve">changing </w:t>
      </w:r>
      <w:r w:rsidR="00151CC7">
        <w:rPr>
          <w:rFonts w:ascii="Times New Roman" w:eastAsia="Times New Roman" w:hAnsi="Times New Roman" w:cs="Times New Roman"/>
        </w:rPr>
        <w:t xml:space="preserve">perception of the </w:t>
      </w:r>
      <w:r>
        <w:rPr>
          <w:rFonts w:ascii="Times New Roman" w:eastAsia="Times New Roman" w:hAnsi="Times New Roman" w:cs="Times New Roman"/>
        </w:rPr>
        <w:t>people</w:t>
      </w:r>
      <w:r w:rsidR="00151CC7">
        <w:rPr>
          <w:rFonts w:ascii="Times New Roman" w:eastAsia="Times New Roman" w:hAnsi="Times New Roman" w:cs="Times New Roman"/>
        </w:rPr>
        <w:t xml:space="preserve"> towards the government</w:t>
      </w:r>
      <w:r>
        <w:rPr>
          <w:rFonts w:ascii="Times New Roman" w:eastAsia="Times New Roman" w:hAnsi="Times New Roman" w:cs="Times New Roman"/>
        </w:rPr>
        <w:t xml:space="preserve"> (Personal communication, October 8, 2019). Even so, changes that managed to be executed successfully by the regime change may not last. Even after the regime change, the government system </w:t>
      </w:r>
      <w:r w:rsidR="0008183C">
        <w:rPr>
          <w:rFonts w:ascii="Times New Roman" w:eastAsia="Times New Roman" w:hAnsi="Times New Roman" w:cs="Times New Roman"/>
        </w:rPr>
        <w:t xml:space="preserve">has </w:t>
      </w:r>
      <w:r>
        <w:rPr>
          <w:rFonts w:ascii="Times New Roman" w:eastAsia="Times New Roman" w:hAnsi="Times New Roman" w:cs="Times New Roman"/>
        </w:rPr>
        <w:t xml:space="preserve">remained intact, </w:t>
      </w:r>
      <w:r w:rsidR="0008183C">
        <w:rPr>
          <w:rFonts w:ascii="Times New Roman" w:eastAsia="Times New Roman" w:hAnsi="Times New Roman" w:cs="Times New Roman"/>
        </w:rPr>
        <w:t>particularly</w:t>
      </w:r>
      <w:r>
        <w:rPr>
          <w:rFonts w:ascii="Times New Roman" w:eastAsia="Times New Roman" w:hAnsi="Times New Roman" w:cs="Times New Roman"/>
        </w:rPr>
        <w:t xml:space="preserve"> in the civil service and bureaucracy sector, and while the government policies and circulars remained the same, people </w:t>
      </w:r>
      <w:r w:rsidR="002D6742">
        <w:rPr>
          <w:rFonts w:ascii="Times New Roman" w:eastAsia="Times New Roman" w:hAnsi="Times New Roman" w:cs="Times New Roman"/>
        </w:rPr>
        <w:t xml:space="preserve">are </w:t>
      </w:r>
      <w:r>
        <w:rPr>
          <w:rFonts w:ascii="Times New Roman" w:eastAsia="Times New Roman" w:hAnsi="Times New Roman" w:cs="Times New Roman"/>
        </w:rPr>
        <w:t xml:space="preserve">ought to have an unchanged perception towards the new government as the changes that happened in the state was not a systemic one (Personal communication, October 8, 2019). The government’s standard operating procedure had to be followed despite the innate political problems from the previous regime, such as the appointment of </w:t>
      </w:r>
      <w:r w:rsidR="0008183C">
        <w:rPr>
          <w:rFonts w:ascii="Times New Roman" w:eastAsia="Times New Roman" w:hAnsi="Times New Roman" w:cs="Times New Roman"/>
        </w:rPr>
        <w:t>high ranking positions</w:t>
      </w:r>
      <w:r>
        <w:rPr>
          <w:rFonts w:ascii="Times New Roman" w:eastAsia="Times New Roman" w:hAnsi="Times New Roman" w:cs="Times New Roman"/>
        </w:rPr>
        <w:t xml:space="preserve"> based on political affiliation rather than merits, in which </w:t>
      </w:r>
      <w:r w:rsidR="002B033E">
        <w:rPr>
          <w:rFonts w:ascii="Times New Roman" w:eastAsia="Times New Roman" w:hAnsi="Times New Roman" w:cs="Times New Roman"/>
        </w:rPr>
        <w:t>such</w:t>
      </w:r>
      <w:r>
        <w:rPr>
          <w:rFonts w:ascii="Times New Roman" w:eastAsia="Times New Roman" w:hAnsi="Times New Roman" w:cs="Times New Roman"/>
        </w:rPr>
        <w:t xml:space="preserve"> individuals could not be dismissed without going through proper channels unless </w:t>
      </w:r>
      <w:r w:rsidR="002B033E">
        <w:rPr>
          <w:rFonts w:ascii="Times New Roman" w:eastAsia="Times New Roman" w:hAnsi="Times New Roman" w:cs="Times New Roman"/>
        </w:rPr>
        <w:t>they voluntarily resigned</w:t>
      </w:r>
      <w:r>
        <w:rPr>
          <w:rFonts w:ascii="Times New Roman" w:eastAsia="Times New Roman" w:hAnsi="Times New Roman" w:cs="Times New Roman"/>
        </w:rPr>
        <w:t xml:space="preserve"> or their respective contract-term had ended (Personal communication, October 8, 2019). </w:t>
      </w:r>
    </w:p>
    <w:p w14:paraId="0DF69C1E" w14:textId="42FAB680" w:rsidR="00817C01" w:rsidRDefault="009E3E85" w:rsidP="00515AE0">
      <w:pPr>
        <w:ind w:firstLine="720"/>
        <w:jc w:val="both"/>
        <w:rPr>
          <w:rFonts w:ascii="Times New Roman" w:eastAsia="Times New Roman" w:hAnsi="Times New Roman" w:cs="Times New Roman"/>
        </w:rPr>
      </w:pPr>
      <w:r>
        <w:rPr>
          <w:rFonts w:ascii="Times New Roman" w:eastAsia="Times New Roman" w:hAnsi="Times New Roman" w:cs="Times New Roman"/>
        </w:rPr>
        <w:t>Regime change made its impact in three essential areas: the diversity of support towards the new government, the restructuring and reforming of major political institutions, and the formulation of new policies that are supposedly more people centric. First</w:t>
      </w:r>
      <w:r w:rsidR="002B033E">
        <w:rPr>
          <w:rFonts w:ascii="Times New Roman" w:eastAsia="Times New Roman" w:hAnsi="Times New Roman" w:cs="Times New Roman"/>
        </w:rPr>
        <w:t>ly</w:t>
      </w:r>
      <w:r>
        <w:rPr>
          <w:rFonts w:ascii="Times New Roman" w:eastAsia="Times New Roman" w:hAnsi="Times New Roman" w:cs="Times New Roman"/>
        </w:rPr>
        <w:t xml:space="preserve">, there </w:t>
      </w:r>
      <w:r w:rsidR="002B033E">
        <w:rPr>
          <w:rFonts w:ascii="Times New Roman" w:eastAsia="Times New Roman" w:hAnsi="Times New Roman" w:cs="Times New Roman"/>
        </w:rPr>
        <w:t>we</w:t>
      </w:r>
      <w:r>
        <w:rPr>
          <w:rFonts w:ascii="Times New Roman" w:eastAsia="Times New Roman" w:hAnsi="Times New Roman" w:cs="Times New Roman"/>
        </w:rPr>
        <w:t xml:space="preserve">re changes </w:t>
      </w:r>
      <w:r w:rsidR="002B033E">
        <w:rPr>
          <w:rFonts w:ascii="Times New Roman" w:eastAsia="Times New Roman" w:hAnsi="Times New Roman" w:cs="Times New Roman"/>
        </w:rPr>
        <w:t>in</w:t>
      </w:r>
      <w:r>
        <w:rPr>
          <w:rFonts w:ascii="Times New Roman" w:eastAsia="Times New Roman" w:hAnsi="Times New Roman" w:cs="Times New Roman"/>
        </w:rPr>
        <w:t xml:space="preserve"> the types of support given to the new </w:t>
      </w:r>
      <w:r w:rsidR="000357C4">
        <w:rPr>
          <w:rFonts w:ascii="Times New Roman" w:eastAsia="Times New Roman" w:hAnsi="Times New Roman" w:cs="Times New Roman"/>
        </w:rPr>
        <w:t xml:space="preserve">PH </w:t>
      </w:r>
      <w:r w:rsidR="00224931">
        <w:rPr>
          <w:rFonts w:ascii="Times New Roman" w:eastAsia="Times New Roman" w:hAnsi="Times New Roman" w:cs="Times New Roman"/>
        </w:rPr>
        <w:t>government. Malaysians from different</w:t>
      </w:r>
      <w:r>
        <w:rPr>
          <w:rFonts w:ascii="Times New Roman" w:eastAsia="Times New Roman" w:hAnsi="Times New Roman" w:cs="Times New Roman"/>
        </w:rPr>
        <w:t xml:space="preserve"> races and regions </w:t>
      </w:r>
      <w:r w:rsidR="00224931">
        <w:rPr>
          <w:rFonts w:ascii="Times New Roman" w:eastAsia="Times New Roman" w:hAnsi="Times New Roman" w:cs="Times New Roman"/>
        </w:rPr>
        <w:t xml:space="preserve">made up </w:t>
      </w:r>
      <w:r>
        <w:rPr>
          <w:rFonts w:ascii="Times New Roman" w:eastAsia="Times New Roman" w:hAnsi="Times New Roman" w:cs="Times New Roman"/>
        </w:rPr>
        <w:t xml:space="preserve">the pillars of the </w:t>
      </w:r>
      <w:r w:rsidR="00224931">
        <w:rPr>
          <w:rFonts w:ascii="Times New Roman" w:eastAsia="Times New Roman" w:hAnsi="Times New Roman" w:cs="Times New Roman"/>
        </w:rPr>
        <w:t>PH</w:t>
      </w:r>
      <w:r>
        <w:rPr>
          <w:rFonts w:ascii="Times New Roman" w:eastAsia="Times New Roman" w:hAnsi="Times New Roman" w:cs="Times New Roman"/>
        </w:rPr>
        <w:t xml:space="preserve"> government (Loh, 2018). The government commanded a great deal of non-Malays’ and non-Muslims’ support in </w:t>
      </w:r>
      <w:r w:rsidR="00224931">
        <w:rPr>
          <w:rFonts w:ascii="Times New Roman" w:eastAsia="Times New Roman" w:hAnsi="Times New Roman" w:cs="Times New Roman"/>
        </w:rPr>
        <w:t>various</w:t>
      </w:r>
      <w:r>
        <w:rPr>
          <w:rFonts w:ascii="Times New Roman" w:eastAsia="Times New Roman" w:hAnsi="Times New Roman" w:cs="Times New Roman"/>
        </w:rPr>
        <w:t xml:space="preserve"> parts of </w:t>
      </w:r>
      <w:r>
        <w:rPr>
          <w:rFonts w:ascii="Times New Roman" w:eastAsia="Times New Roman" w:hAnsi="Times New Roman" w:cs="Times New Roman"/>
        </w:rPr>
        <w:lastRenderedPageBreak/>
        <w:t xml:space="preserve">Malaysia while the Malays’ support came </w:t>
      </w:r>
      <w:r w:rsidR="00224931">
        <w:rPr>
          <w:rFonts w:ascii="Times New Roman" w:eastAsia="Times New Roman" w:hAnsi="Times New Roman" w:cs="Times New Roman"/>
        </w:rPr>
        <w:t xml:space="preserve">more </w:t>
      </w:r>
      <w:r>
        <w:rPr>
          <w:rFonts w:ascii="Times New Roman" w:eastAsia="Times New Roman" w:hAnsi="Times New Roman" w:cs="Times New Roman"/>
        </w:rPr>
        <w:t xml:space="preserve">from urban-based, educated and middle-class communities, </w:t>
      </w:r>
      <w:r w:rsidR="001C604A">
        <w:rPr>
          <w:rFonts w:ascii="Times New Roman" w:eastAsia="Times New Roman" w:hAnsi="Times New Roman" w:cs="Times New Roman"/>
        </w:rPr>
        <w:t>due in part to</w:t>
      </w:r>
      <w:r>
        <w:rPr>
          <w:rFonts w:ascii="Times New Roman" w:eastAsia="Times New Roman" w:hAnsi="Times New Roman" w:cs="Times New Roman"/>
        </w:rPr>
        <w:t xml:space="preserve"> Mahathir’s influence in the PH coalition (Loh, 2018). Secondly, </w:t>
      </w:r>
      <w:r w:rsidR="001C604A">
        <w:rPr>
          <w:rFonts w:ascii="Times New Roman" w:eastAsia="Times New Roman" w:hAnsi="Times New Roman" w:cs="Times New Roman"/>
        </w:rPr>
        <w:t xml:space="preserve">several </w:t>
      </w:r>
      <w:r>
        <w:rPr>
          <w:rFonts w:ascii="Times New Roman" w:eastAsia="Times New Roman" w:hAnsi="Times New Roman" w:cs="Times New Roman"/>
        </w:rPr>
        <w:t xml:space="preserve">political institutions were </w:t>
      </w:r>
      <w:r w:rsidR="001C604A">
        <w:rPr>
          <w:rFonts w:ascii="Times New Roman" w:eastAsia="Times New Roman" w:hAnsi="Times New Roman" w:cs="Times New Roman"/>
        </w:rPr>
        <w:t>being restructured and reformed</w:t>
      </w:r>
      <w:r>
        <w:rPr>
          <w:rFonts w:ascii="Times New Roman" w:eastAsia="Times New Roman" w:hAnsi="Times New Roman" w:cs="Times New Roman"/>
        </w:rPr>
        <w:t xml:space="preserve">. A Committee for Institutional Reform was set up, </w:t>
      </w:r>
      <w:r w:rsidR="001C604A">
        <w:rPr>
          <w:rFonts w:ascii="Times New Roman" w:eastAsia="Times New Roman" w:hAnsi="Times New Roman" w:cs="Times New Roman"/>
        </w:rPr>
        <w:t xml:space="preserve">and </w:t>
      </w:r>
      <w:r>
        <w:rPr>
          <w:rFonts w:ascii="Times New Roman" w:eastAsia="Times New Roman" w:hAnsi="Times New Roman" w:cs="Times New Roman"/>
        </w:rPr>
        <w:t>government agencies such as the Election Commission, Malaysia</w:t>
      </w:r>
      <w:r w:rsidR="001C604A">
        <w:rPr>
          <w:rFonts w:ascii="Times New Roman" w:eastAsia="Times New Roman" w:hAnsi="Times New Roman" w:cs="Times New Roman"/>
        </w:rPr>
        <w:t>n</w:t>
      </w:r>
      <w:r>
        <w:rPr>
          <w:rFonts w:ascii="Times New Roman" w:eastAsia="Times New Roman" w:hAnsi="Times New Roman" w:cs="Times New Roman"/>
        </w:rPr>
        <w:t xml:space="preserve"> Anti-Corruption Commission, the Attorney-General’s Chambers, Bank Negara and other government-linked entities had their serving heads replaced or were asked to tender their resignations. Other government departments such as the Prime Minister</w:t>
      </w:r>
      <w:r w:rsidR="00765DF7">
        <w:rPr>
          <w:rFonts w:ascii="Times New Roman" w:eastAsia="Times New Roman" w:hAnsi="Times New Roman" w:cs="Times New Roman"/>
        </w:rPr>
        <w:t>’s</w:t>
      </w:r>
      <w:r>
        <w:rPr>
          <w:rFonts w:ascii="Times New Roman" w:eastAsia="Times New Roman" w:hAnsi="Times New Roman" w:cs="Times New Roman"/>
        </w:rPr>
        <w:t xml:space="preserve"> Department received a much lower financial allocation (Loh, 2018). Thirdly, the people centric policies were </w:t>
      </w:r>
      <w:r w:rsidR="00765DF7">
        <w:rPr>
          <w:rFonts w:ascii="Times New Roman" w:eastAsia="Times New Roman" w:hAnsi="Times New Roman" w:cs="Times New Roman"/>
        </w:rPr>
        <w:t>being formulated</w:t>
      </w:r>
      <w:r>
        <w:rPr>
          <w:rFonts w:ascii="Times New Roman" w:eastAsia="Times New Roman" w:hAnsi="Times New Roman" w:cs="Times New Roman"/>
        </w:rPr>
        <w:t xml:space="preserve"> under the PH administration. Some of the new policies include replacing the GST system to lower the cost of living and </w:t>
      </w:r>
      <w:r w:rsidR="00765DF7">
        <w:rPr>
          <w:rFonts w:ascii="Times New Roman" w:eastAsia="Times New Roman" w:hAnsi="Times New Roman" w:cs="Times New Roman"/>
        </w:rPr>
        <w:t>a</w:t>
      </w:r>
      <w:r>
        <w:rPr>
          <w:rFonts w:ascii="Times New Roman" w:eastAsia="Times New Roman" w:hAnsi="Times New Roman" w:cs="Times New Roman"/>
        </w:rPr>
        <w:t xml:space="preserve"> Budget 2020 </w:t>
      </w:r>
      <w:r w:rsidR="00765DF7">
        <w:rPr>
          <w:rFonts w:ascii="Times New Roman" w:eastAsia="Times New Roman" w:hAnsi="Times New Roman" w:cs="Times New Roman"/>
        </w:rPr>
        <w:t>that</w:t>
      </w:r>
      <w:r>
        <w:rPr>
          <w:rFonts w:ascii="Times New Roman" w:eastAsia="Times New Roman" w:hAnsi="Times New Roman" w:cs="Times New Roman"/>
        </w:rPr>
        <w:t xml:space="preserve"> is more responsive to the people’s </w:t>
      </w:r>
      <w:r w:rsidR="00765DF7">
        <w:rPr>
          <w:rFonts w:ascii="Times New Roman" w:eastAsia="Times New Roman" w:hAnsi="Times New Roman" w:cs="Times New Roman"/>
        </w:rPr>
        <w:t xml:space="preserve">social </w:t>
      </w:r>
      <w:r>
        <w:rPr>
          <w:rFonts w:ascii="Times New Roman" w:eastAsia="Times New Roman" w:hAnsi="Times New Roman" w:cs="Times New Roman"/>
        </w:rPr>
        <w:t>welfare</w:t>
      </w:r>
      <w:r w:rsidR="00765DF7">
        <w:rPr>
          <w:rFonts w:ascii="Times New Roman" w:eastAsia="Times New Roman" w:hAnsi="Times New Roman" w:cs="Times New Roman"/>
        </w:rPr>
        <w:t xml:space="preserve"> and the introduction of a</w:t>
      </w:r>
      <w:r>
        <w:rPr>
          <w:rFonts w:ascii="Times New Roman" w:eastAsia="Times New Roman" w:hAnsi="Times New Roman" w:cs="Times New Roman"/>
        </w:rPr>
        <w:t xml:space="preserve"> Shared Prosperity Vision 2030 </w:t>
      </w:r>
      <w:r w:rsidR="00765DF7">
        <w:rPr>
          <w:rFonts w:ascii="Times New Roman" w:eastAsia="Times New Roman" w:hAnsi="Times New Roman" w:cs="Times New Roman"/>
        </w:rPr>
        <w:t xml:space="preserve">blueprint </w:t>
      </w:r>
      <w:r>
        <w:rPr>
          <w:rFonts w:ascii="Times New Roman" w:eastAsia="Times New Roman" w:hAnsi="Times New Roman" w:cs="Times New Roman"/>
        </w:rPr>
        <w:t xml:space="preserve">in creating wealth, justice and fairness for all Malaysians (Loh, 2018). </w:t>
      </w:r>
    </w:p>
    <w:p w14:paraId="4BB3C2B7" w14:textId="4AE56961" w:rsidR="00915B37" w:rsidRDefault="00817C01" w:rsidP="00515AE0">
      <w:pPr>
        <w:ind w:firstLine="720"/>
        <w:jc w:val="both"/>
        <w:rPr>
          <w:rFonts w:ascii="Times New Roman" w:eastAsia="Times New Roman" w:hAnsi="Times New Roman" w:cs="Times New Roman"/>
        </w:rPr>
      </w:pPr>
      <w:r>
        <w:rPr>
          <w:rFonts w:ascii="Times New Roman" w:eastAsia="Times New Roman" w:hAnsi="Times New Roman" w:cs="Times New Roman"/>
        </w:rPr>
        <w:t>Perhaps</w:t>
      </w:r>
      <w:r w:rsidR="009E3E85">
        <w:rPr>
          <w:rFonts w:ascii="Times New Roman" w:eastAsia="Times New Roman" w:hAnsi="Times New Roman" w:cs="Times New Roman"/>
        </w:rPr>
        <w:t xml:space="preserve">, one of the key features of regime change in Malaysia that had a better lasting impact </w:t>
      </w:r>
      <w:r>
        <w:rPr>
          <w:rFonts w:ascii="Times New Roman" w:eastAsia="Times New Roman" w:hAnsi="Times New Roman" w:cs="Times New Roman"/>
        </w:rPr>
        <w:t>is</w:t>
      </w:r>
      <w:r w:rsidR="009E3E85">
        <w:rPr>
          <w:rFonts w:ascii="Times New Roman" w:eastAsia="Times New Roman" w:hAnsi="Times New Roman" w:cs="Times New Roman"/>
        </w:rPr>
        <w:t xml:space="preserve"> the </w:t>
      </w:r>
      <w:r>
        <w:rPr>
          <w:rFonts w:ascii="Times New Roman" w:eastAsia="Times New Roman" w:hAnsi="Times New Roman" w:cs="Times New Roman"/>
        </w:rPr>
        <w:t>removal</w:t>
      </w:r>
      <w:r w:rsidR="009E3E85">
        <w:rPr>
          <w:rFonts w:ascii="Times New Roman" w:eastAsia="Times New Roman" w:hAnsi="Times New Roman" w:cs="Times New Roman"/>
        </w:rPr>
        <w:t xml:space="preserve"> of a dominant party system (Personal communicati</w:t>
      </w:r>
      <w:r w:rsidR="00765DF7">
        <w:rPr>
          <w:rFonts w:ascii="Times New Roman" w:eastAsia="Times New Roman" w:hAnsi="Times New Roman" w:cs="Times New Roman"/>
        </w:rPr>
        <w:t>on, October 8, 2020; P</w:t>
      </w:r>
      <w:r w:rsidR="009E3E85">
        <w:rPr>
          <w:rFonts w:ascii="Times New Roman" w:eastAsia="Times New Roman" w:hAnsi="Times New Roman" w:cs="Times New Roman"/>
        </w:rPr>
        <w:t xml:space="preserve">ersonal communication, January 14, 2020). </w:t>
      </w:r>
      <w:r>
        <w:rPr>
          <w:rFonts w:ascii="Times New Roman" w:eastAsia="Times New Roman" w:hAnsi="Times New Roman" w:cs="Times New Roman"/>
        </w:rPr>
        <w:t>Since the regime change in 2018</w:t>
      </w:r>
      <w:r w:rsidR="009E3E85">
        <w:rPr>
          <w:rFonts w:ascii="Times New Roman" w:eastAsia="Times New Roman" w:hAnsi="Times New Roman" w:cs="Times New Roman"/>
        </w:rPr>
        <w:t xml:space="preserve">, the </w:t>
      </w:r>
      <w:r>
        <w:rPr>
          <w:rFonts w:ascii="Times New Roman" w:eastAsia="Times New Roman" w:hAnsi="Times New Roman" w:cs="Times New Roman"/>
        </w:rPr>
        <w:t>UMNO party, despite having the most number of seats compared to its counterparts in the parliament,</w:t>
      </w:r>
      <w:r w:rsidR="009E3E85">
        <w:rPr>
          <w:rFonts w:ascii="Times New Roman" w:eastAsia="Times New Roman" w:hAnsi="Times New Roman" w:cs="Times New Roman"/>
        </w:rPr>
        <w:t xml:space="preserve"> </w:t>
      </w:r>
      <w:r>
        <w:rPr>
          <w:rFonts w:ascii="Times New Roman" w:eastAsia="Times New Roman" w:hAnsi="Times New Roman" w:cs="Times New Roman"/>
        </w:rPr>
        <w:t>no longer</w:t>
      </w:r>
      <w:r w:rsidR="009E3E85">
        <w:rPr>
          <w:rFonts w:ascii="Times New Roman" w:eastAsia="Times New Roman" w:hAnsi="Times New Roman" w:cs="Times New Roman"/>
        </w:rPr>
        <w:t xml:space="preserve"> hold</w:t>
      </w:r>
      <w:r>
        <w:rPr>
          <w:rFonts w:ascii="Times New Roman" w:eastAsia="Times New Roman" w:hAnsi="Times New Roman" w:cs="Times New Roman"/>
        </w:rPr>
        <w:t>s</w:t>
      </w:r>
      <w:r w:rsidR="0068500B">
        <w:rPr>
          <w:rFonts w:ascii="Times New Roman" w:eastAsia="Times New Roman" w:hAnsi="Times New Roman" w:cs="Times New Roman"/>
        </w:rPr>
        <w:t xml:space="preserve"> the Prime Minister post or</w:t>
      </w:r>
      <w:r w:rsidR="009E3E85">
        <w:rPr>
          <w:rFonts w:ascii="Times New Roman" w:eastAsia="Times New Roman" w:hAnsi="Times New Roman" w:cs="Times New Roman"/>
        </w:rPr>
        <w:t xml:space="preserve"> </w:t>
      </w:r>
      <w:r>
        <w:rPr>
          <w:rFonts w:ascii="Times New Roman" w:eastAsia="Times New Roman" w:hAnsi="Times New Roman" w:cs="Times New Roman"/>
        </w:rPr>
        <w:t>enjoy</w:t>
      </w:r>
      <w:r w:rsidR="0068500B">
        <w:rPr>
          <w:rFonts w:ascii="Times New Roman" w:eastAsia="Times New Roman" w:hAnsi="Times New Roman" w:cs="Times New Roman"/>
        </w:rPr>
        <w:t>s</w:t>
      </w:r>
      <w:r>
        <w:rPr>
          <w:rFonts w:ascii="Times New Roman" w:eastAsia="Times New Roman" w:hAnsi="Times New Roman" w:cs="Times New Roman"/>
        </w:rPr>
        <w:t xml:space="preserve"> </w:t>
      </w:r>
      <w:r w:rsidR="009E3E85">
        <w:rPr>
          <w:rFonts w:ascii="Times New Roman" w:eastAsia="Times New Roman" w:hAnsi="Times New Roman" w:cs="Times New Roman"/>
        </w:rPr>
        <w:t>the kingmaker status in th</w:t>
      </w:r>
      <w:r>
        <w:rPr>
          <w:rFonts w:ascii="Times New Roman" w:eastAsia="Times New Roman" w:hAnsi="Times New Roman" w:cs="Times New Roman"/>
        </w:rPr>
        <w:t>e</w:t>
      </w:r>
      <w:r w:rsidR="009E3E85">
        <w:rPr>
          <w:rFonts w:ascii="Times New Roman" w:eastAsia="Times New Roman" w:hAnsi="Times New Roman" w:cs="Times New Roman"/>
        </w:rPr>
        <w:t xml:space="preserve"> new coalition of Perikatan Nasional (PN) or Muafakat Nasional (MN</w:t>
      </w:r>
      <w:r w:rsidR="00515AE0">
        <w:rPr>
          <w:rFonts w:ascii="Times New Roman" w:eastAsia="Times New Roman" w:hAnsi="Times New Roman" w:cs="Times New Roman"/>
        </w:rPr>
        <w:t>), which</w:t>
      </w:r>
      <w:r>
        <w:rPr>
          <w:rFonts w:ascii="Times New Roman" w:eastAsia="Times New Roman" w:hAnsi="Times New Roman" w:cs="Times New Roman"/>
        </w:rPr>
        <w:t xml:space="preserve"> now includes</w:t>
      </w:r>
      <w:r w:rsidR="009E3E85">
        <w:rPr>
          <w:rFonts w:ascii="Times New Roman" w:eastAsia="Times New Roman" w:hAnsi="Times New Roman" w:cs="Times New Roman"/>
        </w:rPr>
        <w:t xml:space="preserve"> Parti Pribumi Bersatu Malaysia (PPBM) and Parti </w:t>
      </w:r>
      <w:r w:rsidR="00C2133A">
        <w:rPr>
          <w:rFonts w:ascii="Times New Roman" w:eastAsia="Times New Roman" w:hAnsi="Times New Roman" w:cs="Times New Roman"/>
        </w:rPr>
        <w:t>I</w:t>
      </w:r>
      <w:r w:rsidR="009E3E85">
        <w:rPr>
          <w:rFonts w:ascii="Times New Roman" w:eastAsia="Times New Roman" w:hAnsi="Times New Roman" w:cs="Times New Roman"/>
        </w:rPr>
        <w:t xml:space="preserve">slam </w:t>
      </w:r>
      <w:r w:rsidR="00C2133A">
        <w:rPr>
          <w:rFonts w:ascii="Times New Roman" w:eastAsia="Times New Roman" w:hAnsi="Times New Roman" w:cs="Times New Roman"/>
        </w:rPr>
        <w:t>Se-</w:t>
      </w:r>
      <w:r w:rsidR="009E3E85">
        <w:rPr>
          <w:rFonts w:ascii="Times New Roman" w:eastAsia="Times New Roman" w:hAnsi="Times New Roman" w:cs="Times New Roman"/>
        </w:rPr>
        <w:t xml:space="preserve">Malaysia (PAS). Without </w:t>
      </w:r>
      <w:r>
        <w:rPr>
          <w:rFonts w:ascii="Times New Roman" w:eastAsia="Times New Roman" w:hAnsi="Times New Roman" w:cs="Times New Roman"/>
        </w:rPr>
        <w:t>the</w:t>
      </w:r>
      <w:r w:rsidR="009E3E85">
        <w:rPr>
          <w:rFonts w:ascii="Times New Roman" w:eastAsia="Times New Roman" w:hAnsi="Times New Roman" w:cs="Times New Roman"/>
        </w:rPr>
        <w:t xml:space="preserve"> one-party system, the electoral system ha</w:t>
      </w:r>
      <w:r>
        <w:rPr>
          <w:rFonts w:ascii="Times New Roman" w:eastAsia="Times New Roman" w:hAnsi="Times New Roman" w:cs="Times New Roman"/>
        </w:rPr>
        <w:t>s</w:t>
      </w:r>
      <w:r w:rsidR="009E3E85">
        <w:rPr>
          <w:rFonts w:ascii="Times New Roman" w:eastAsia="Times New Roman" w:hAnsi="Times New Roman" w:cs="Times New Roman"/>
        </w:rPr>
        <w:t xml:space="preserve"> become more competitive</w:t>
      </w:r>
      <w:r w:rsidR="0068500B">
        <w:rPr>
          <w:rFonts w:ascii="Times New Roman" w:eastAsia="Times New Roman" w:hAnsi="Times New Roman" w:cs="Times New Roman"/>
        </w:rPr>
        <w:t xml:space="preserve"> although</w:t>
      </w:r>
      <w:r w:rsidR="009E3E85">
        <w:rPr>
          <w:rFonts w:ascii="Times New Roman" w:eastAsia="Times New Roman" w:hAnsi="Times New Roman" w:cs="Times New Roman"/>
        </w:rPr>
        <w:t xml:space="preserve"> carrying out institutional reform</w:t>
      </w:r>
      <w:r w:rsidR="0068500B">
        <w:rPr>
          <w:rFonts w:ascii="Times New Roman" w:eastAsia="Times New Roman" w:hAnsi="Times New Roman" w:cs="Times New Roman"/>
        </w:rPr>
        <w:t>s</w:t>
      </w:r>
      <w:r w:rsidR="009E3E85">
        <w:rPr>
          <w:rFonts w:ascii="Times New Roman" w:eastAsia="Times New Roman" w:hAnsi="Times New Roman" w:cs="Times New Roman"/>
        </w:rPr>
        <w:t xml:space="preserve"> was not part of the electoral package. The prominence of GE-14 brings the undeniable fact that Malaysia had actually undergone regime change </w:t>
      </w:r>
      <w:r w:rsidR="0068500B">
        <w:rPr>
          <w:rFonts w:ascii="Times New Roman" w:eastAsia="Times New Roman" w:hAnsi="Times New Roman" w:cs="Times New Roman"/>
        </w:rPr>
        <w:t>even though</w:t>
      </w:r>
      <w:r w:rsidR="009E3E85">
        <w:rPr>
          <w:rFonts w:ascii="Times New Roman" w:eastAsia="Times New Roman" w:hAnsi="Times New Roman" w:cs="Times New Roman"/>
        </w:rPr>
        <w:t xml:space="preserve"> its effect </w:t>
      </w:r>
      <w:r w:rsidR="0068500B">
        <w:rPr>
          <w:rFonts w:ascii="Times New Roman" w:eastAsia="Times New Roman" w:hAnsi="Times New Roman" w:cs="Times New Roman"/>
        </w:rPr>
        <w:t>could be</w:t>
      </w:r>
      <w:r w:rsidR="009E3E85">
        <w:rPr>
          <w:rFonts w:ascii="Times New Roman" w:eastAsia="Times New Roman" w:hAnsi="Times New Roman" w:cs="Times New Roman"/>
        </w:rPr>
        <w:t xml:space="preserve"> revers</w:t>
      </w:r>
      <w:r w:rsidR="0068500B">
        <w:rPr>
          <w:rFonts w:ascii="Times New Roman" w:eastAsia="Times New Roman" w:hAnsi="Times New Roman" w:cs="Times New Roman"/>
        </w:rPr>
        <w:t>ed</w:t>
      </w:r>
      <w:r w:rsidR="009E3E85">
        <w:rPr>
          <w:rFonts w:ascii="Times New Roman" w:eastAsia="Times New Roman" w:hAnsi="Times New Roman" w:cs="Times New Roman"/>
        </w:rPr>
        <w:t xml:space="preserve">. If the </w:t>
      </w:r>
      <w:r w:rsidR="0068500B">
        <w:rPr>
          <w:rFonts w:ascii="Times New Roman" w:eastAsia="Times New Roman" w:hAnsi="Times New Roman" w:cs="Times New Roman"/>
        </w:rPr>
        <w:t>next</w:t>
      </w:r>
      <w:r w:rsidR="009E3E85">
        <w:rPr>
          <w:rFonts w:ascii="Times New Roman" w:eastAsia="Times New Roman" w:hAnsi="Times New Roman" w:cs="Times New Roman"/>
        </w:rPr>
        <w:t xml:space="preserve"> election see</w:t>
      </w:r>
      <w:r w:rsidR="0068500B">
        <w:rPr>
          <w:rFonts w:ascii="Times New Roman" w:eastAsia="Times New Roman" w:hAnsi="Times New Roman" w:cs="Times New Roman"/>
        </w:rPr>
        <w:t>s</w:t>
      </w:r>
      <w:r w:rsidR="009E3E85">
        <w:rPr>
          <w:rFonts w:ascii="Times New Roman" w:eastAsia="Times New Roman" w:hAnsi="Times New Roman" w:cs="Times New Roman"/>
        </w:rPr>
        <w:t xml:space="preserve"> a competitive two-party system, it would then </w:t>
      </w:r>
      <w:r w:rsidR="0068500B">
        <w:rPr>
          <w:rFonts w:ascii="Times New Roman" w:eastAsia="Times New Roman" w:hAnsi="Times New Roman" w:cs="Times New Roman"/>
        </w:rPr>
        <w:t>prove</w:t>
      </w:r>
      <w:r w:rsidR="009E3E85">
        <w:rPr>
          <w:rFonts w:ascii="Times New Roman" w:eastAsia="Times New Roman" w:hAnsi="Times New Roman" w:cs="Times New Roman"/>
        </w:rPr>
        <w:t xml:space="preserve"> that regime change ha</w:t>
      </w:r>
      <w:r w:rsidR="0068500B">
        <w:rPr>
          <w:rFonts w:ascii="Times New Roman" w:eastAsia="Times New Roman" w:hAnsi="Times New Roman" w:cs="Times New Roman"/>
        </w:rPr>
        <w:t>s</w:t>
      </w:r>
      <w:r w:rsidR="009E3E85">
        <w:rPr>
          <w:rFonts w:ascii="Times New Roman" w:eastAsia="Times New Roman" w:hAnsi="Times New Roman" w:cs="Times New Roman"/>
        </w:rPr>
        <w:t xml:space="preserve"> been</w:t>
      </w:r>
      <w:r w:rsidR="0068500B">
        <w:rPr>
          <w:rFonts w:ascii="Times New Roman" w:eastAsia="Times New Roman" w:hAnsi="Times New Roman" w:cs="Times New Roman"/>
        </w:rPr>
        <w:t xml:space="preserve"> successfully</w:t>
      </w:r>
      <w:r w:rsidR="009E3E85">
        <w:rPr>
          <w:rFonts w:ascii="Times New Roman" w:eastAsia="Times New Roman" w:hAnsi="Times New Roman" w:cs="Times New Roman"/>
        </w:rPr>
        <w:t xml:space="preserve"> carried out (Personal communication, October 8, 2019).</w:t>
      </w:r>
    </w:p>
    <w:p w14:paraId="4A41C5A4" w14:textId="77777777" w:rsidR="00915B37" w:rsidRDefault="00915B37">
      <w:pPr>
        <w:jc w:val="both"/>
        <w:rPr>
          <w:rFonts w:ascii="Times New Roman" w:eastAsia="Times New Roman" w:hAnsi="Times New Roman" w:cs="Times New Roman"/>
        </w:rPr>
      </w:pPr>
    </w:p>
    <w:p w14:paraId="5847F247" w14:textId="77777777" w:rsidR="00915B37" w:rsidRDefault="009E3E85">
      <w:pPr>
        <w:jc w:val="both"/>
        <w:rPr>
          <w:rFonts w:ascii="Times New Roman" w:eastAsia="Times New Roman" w:hAnsi="Times New Roman" w:cs="Times New Roman"/>
        </w:rPr>
      </w:pPr>
      <w:r>
        <w:rPr>
          <w:rFonts w:ascii="Times New Roman" w:eastAsia="Times New Roman" w:hAnsi="Times New Roman" w:cs="Times New Roman"/>
        </w:rPr>
        <w:t>a. Challenges in the Period of Regime Change</w:t>
      </w:r>
    </w:p>
    <w:p w14:paraId="5B26757E" w14:textId="77777777" w:rsidR="00915B37" w:rsidRDefault="00915B37">
      <w:pPr>
        <w:jc w:val="both"/>
        <w:rPr>
          <w:rFonts w:ascii="Times New Roman" w:eastAsia="Times New Roman" w:hAnsi="Times New Roman" w:cs="Times New Roman"/>
        </w:rPr>
      </w:pPr>
    </w:p>
    <w:p w14:paraId="6D764B98" w14:textId="15247F6B" w:rsidR="00915B37" w:rsidRDefault="009E3E85">
      <w:pPr>
        <w:jc w:val="both"/>
        <w:rPr>
          <w:rFonts w:ascii="Times New Roman" w:eastAsia="Times New Roman" w:hAnsi="Times New Roman" w:cs="Times New Roman"/>
        </w:rPr>
      </w:pPr>
      <w:r>
        <w:rPr>
          <w:rFonts w:ascii="Times New Roman" w:eastAsia="Times New Roman" w:hAnsi="Times New Roman" w:cs="Times New Roman"/>
        </w:rPr>
        <w:t xml:space="preserve">The removal of a dominant party system in Malaysian politics would </w:t>
      </w:r>
      <w:r w:rsidR="00F92401">
        <w:rPr>
          <w:rFonts w:ascii="Times New Roman" w:eastAsia="Times New Roman" w:hAnsi="Times New Roman" w:cs="Times New Roman"/>
        </w:rPr>
        <w:t xml:space="preserve">generally </w:t>
      </w:r>
      <w:r>
        <w:rPr>
          <w:rFonts w:ascii="Times New Roman" w:eastAsia="Times New Roman" w:hAnsi="Times New Roman" w:cs="Times New Roman"/>
        </w:rPr>
        <w:t>signif</w:t>
      </w:r>
      <w:r w:rsidR="00F92401">
        <w:rPr>
          <w:rFonts w:ascii="Times New Roman" w:eastAsia="Times New Roman" w:hAnsi="Times New Roman" w:cs="Times New Roman"/>
        </w:rPr>
        <w:t>ies</w:t>
      </w:r>
      <w:r>
        <w:rPr>
          <w:rFonts w:ascii="Times New Roman" w:eastAsia="Times New Roman" w:hAnsi="Times New Roman" w:cs="Times New Roman"/>
        </w:rPr>
        <w:t xml:space="preserve"> </w:t>
      </w:r>
      <w:r w:rsidR="00F92401">
        <w:rPr>
          <w:rFonts w:ascii="Times New Roman" w:eastAsia="Times New Roman" w:hAnsi="Times New Roman" w:cs="Times New Roman"/>
        </w:rPr>
        <w:t xml:space="preserve">a </w:t>
      </w:r>
      <w:r>
        <w:rPr>
          <w:rFonts w:ascii="Times New Roman" w:eastAsia="Times New Roman" w:hAnsi="Times New Roman" w:cs="Times New Roman"/>
        </w:rPr>
        <w:t xml:space="preserve">regime change. </w:t>
      </w:r>
      <w:r w:rsidR="00F92401">
        <w:rPr>
          <w:rFonts w:ascii="Times New Roman" w:eastAsia="Times New Roman" w:hAnsi="Times New Roman" w:cs="Times New Roman"/>
        </w:rPr>
        <w:t xml:space="preserve">However, </w:t>
      </w:r>
      <w:r w:rsidR="00A472EE">
        <w:rPr>
          <w:rFonts w:ascii="Times New Roman" w:eastAsia="Times New Roman" w:hAnsi="Times New Roman" w:cs="Times New Roman"/>
        </w:rPr>
        <w:t xml:space="preserve">the question remains as to whether such a system has been fully removed in </w:t>
      </w:r>
      <w:r w:rsidR="00C33F5F">
        <w:rPr>
          <w:rFonts w:ascii="Times New Roman" w:eastAsia="Times New Roman" w:hAnsi="Times New Roman" w:cs="Times New Roman"/>
        </w:rPr>
        <w:t>a post UMNO-</w:t>
      </w:r>
      <w:r>
        <w:rPr>
          <w:rFonts w:ascii="Times New Roman" w:eastAsia="Times New Roman" w:hAnsi="Times New Roman" w:cs="Times New Roman"/>
        </w:rPr>
        <w:t>BN</w:t>
      </w:r>
      <w:r w:rsidR="00C33F5F">
        <w:rPr>
          <w:rFonts w:ascii="Times New Roman" w:eastAsia="Times New Roman" w:hAnsi="Times New Roman" w:cs="Times New Roman"/>
        </w:rPr>
        <w:t xml:space="preserve"> era</w:t>
      </w:r>
      <w:r w:rsidR="00A472EE">
        <w:rPr>
          <w:rFonts w:ascii="Times New Roman" w:eastAsia="Times New Roman" w:hAnsi="Times New Roman" w:cs="Times New Roman"/>
        </w:rPr>
        <w:t>.</w:t>
      </w:r>
      <w:r>
        <w:rPr>
          <w:rFonts w:ascii="Times New Roman" w:eastAsia="Times New Roman" w:hAnsi="Times New Roman" w:cs="Times New Roman"/>
        </w:rPr>
        <w:t xml:space="preserve"> For the longest time, UMNO ha</w:t>
      </w:r>
      <w:r w:rsidR="00A472EE">
        <w:rPr>
          <w:rFonts w:ascii="Times New Roman" w:eastAsia="Times New Roman" w:hAnsi="Times New Roman" w:cs="Times New Roman"/>
        </w:rPr>
        <w:t>s</w:t>
      </w:r>
      <w:r>
        <w:rPr>
          <w:rFonts w:ascii="Times New Roman" w:eastAsia="Times New Roman" w:hAnsi="Times New Roman" w:cs="Times New Roman"/>
        </w:rPr>
        <w:t xml:space="preserve"> been the </w:t>
      </w:r>
      <w:r w:rsidR="00A472EE">
        <w:rPr>
          <w:rFonts w:ascii="Times New Roman" w:eastAsia="Times New Roman" w:hAnsi="Times New Roman" w:cs="Times New Roman"/>
        </w:rPr>
        <w:t>leading</w:t>
      </w:r>
      <w:r>
        <w:rPr>
          <w:rFonts w:ascii="Times New Roman" w:eastAsia="Times New Roman" w:hAnsi="Times New Roman" w:cs="Times New Roman"/>
        </w:rPr>
        <w:t xml:space="preserve"> party in the BN coalition</w:t>
      </w:r>
      <w:r w:rsidR="00A472EE">
        <w:rPr>
          <w:rFonts w:ascii="Times New Roman" w:eastAsia="Times New Roman" w:hAnsi="Times New Roman" w:cs="Times New Roman"/>
        </w:rPr>
        <w:t xml:space="preserve"> made up of</w:t>
      </w:r>
      <w:r>
        <w:rPr>
          <w:rFonts w:ascii="Times New Roman" w:eastAsia="Times New Roman" w:hAnsi="Times New Roman" w:cs="Times New Roman"/>
        </w:rPr>
        <w:t xml:space="preserve"> </w:t>
      </w:r>
      <w:r w:rsidR="00A472EE">
        <w:rPr>
          <w:rFonts w:ascii="Times New Roman" w:eastAsia="Times New Roman" w:hAnsi="Times New Roman" w:cs="Times New Roman"/>
        </w:rPr>
        <w:t>other members</w:t>
      </w:r>
      <w:r>
        <w:rPr>
          <w:rFonts w:ascii="Times New Roman" w:eastAsia="Times New Roman" w:hAnsi="Times New Roman" w:cs="Times New Roman"/>
        </w:rPr>
        <w:t xml:space="preserve"> such as </w:t>
      </w:r>
      <w:r w:rsidR="00C2133A">
        <w:rPr>
          <w:rFonts w:ascii="Times New Roman" w:eastAsia="Times New Roman" w:hAnsi="Times New Roman" w:cs="Times New Roman"/>
        </w:rPr>
        <w:t>the Malaysian Chinese Association (</w:t>
      </w:r>
      <w:r>
        <w:rPr>
          <w:rFonts w:ascii="Times New Roman" w:eastAsia="Times New Roman" w:hAnsi="Times New Roman" w:cs="Times New Roman"/>
        </w:rPr>
        <w:t>MCA</w:t>
      </w:r>
      <w:r w:rsidR="00C2133A">
        <w:rPr>
          <w:rFonts w:ascii="Times New Roman" w:eastAsia="Times New Roman" w:hAnsi="Times New Roman" w:cs="Times New Roman"/>
        </w:rPr>
        <w:t>)</w:t>
      </w:r>
      <w:r>
        <w:rPr>
          <w:rFonts w:ascii="Times New Roman" w:eastAsia="Times New Roman" w:hAnsi="Times New Roman" w:cs="Times New Roman"/>
        </w:rPr>
        <w:t xml:space="preserve">, </w:t>
      </w:r>
      <w:r w:rsidR="00C2133A">
        <w:rPr>
          <w:rFonts w:ascii="Times New Roman" w:eastAsia="Times New Roman" w:hAnsi="Times New Roman" w:cs="Times New Roman"/>
        </w:rPr>
        <w:t>Malaysian Indian Congress (</w:t>
      </w:r>
      <w:r>
        <w:rPr>
          <w:rFonts w:ascii="Times New Roman" w:eastAsia="Times New Roman" w:hAnsi="Times New Roman" w:cs="Times New Roman"/>
        </w:rPr>
        <w:t>MIC</w:t>
      </w:r>
      <w:r w:rsidR="00C2133A">
        <w:rPr>
          <w:rFonts w:ascii="Times New Roman" w:eastAsia="Times New Roman" w:hAnsi="Times New Roman" w:cs="Times New Roman"/>
        </w:rPr>
        <w:t>)</w:t>
      </w:r>
      <w:r>
        <w:rPr>
          <w:rFonts w:ascii="Times New Roman" w:eastAsia="Times New Roman" w:hAnsi="Times New Roman" w:cs="Times New Roman"/>
        </w:rPr>
        <w:t xml:space="preserve">, </w:t>
      </w:r>
      <w:r w:rsidR="00C2133A">
        <w:rPr>
          <w:rFonts w:ascii="Times New Roman" w:eastAsia="Times New Roman" w:hAnsi="Times New Roman" w:cs="Times New Roman"/>
        </w:rPr>
        <w:t>Malaysian People’s Movement Party (</w:t>
      </w:r>
      <w:r>
        <w:rPr>
          <w:rFonts w:ascii="Times New Roman" w:eastAsia="Times New Roman" w:hAnsi="Times New Roman" w:cs="Times New Roman"/>
        </w:rPr>
        <w:t>G</w:t>
      </w:r>
      <w:r w:rsidR="00C2133A">
        <w:rPr>
          <w:rFonts w:ascii="Times New Roman" w:eastAsia="Times New Roman" w:hAnsi="Times New Roman" w:cs="Times New Roman"/>
        </w:rPr>
        <w:t>ERAKAN)</w:t>
      </w:r>
      <w:r>
        <w:rPr>
          <w:rFonts w:ascii="Times New Roman" w:eastAsia="Times New Roman" w:hAnsi="Times New Roman" w:cs="Times New Roman"/>
        </w:rPr>
        <w:t xml:space="preserve">, </w:t>
      </w:r>
      <w:r w:rsidR="00C2133A">
        <w:rPr>
          <w:rFonts w:ascii="Times New Roman" w:eastAsia="Times New Roman" w:hAnsi="Times New Roman" w:cs="Times New Roman"/>
        </w:rPr>
        <w:t>United Sabah Party (</w:t>
      </w:r>
      <w:r>
        <w:rPr>
          <w:rFonts w:ascii="Times New Roman" w:eastAsia="Times New Roman" w:hAnsi="Times New Roman" w:cs="Times New Roman"/>
        </w:rPr>
        <w:t>PBS</w:t>
      </w:r>
      <w:r w:rsidR="00C2133A">
        <w:rPr>
          <w:rFonts w:ascii="Times New Roman" w:eastAsia="Times New Roman" w:hAnsi="Times New Roman" w:cs="Times New Roman"/>
        </w:rPr>
        <w:t>)</w:t>
      </w:r>
      <w:r>
        <w:rPr>
          <w:rFonts w:ascii="Times New Roman" w:eastAsia="Times New Roman" w:hAnsi="Times New Roman" w:cs="Times New Roman"/>
        </w:rPr>
        <w:t xml:space="preserve">, </w:t>
      </w:r>
      <w:r w:rsidR="00C2133A">
        <w:rPr>
          <w:rFonts w:ascii="Times New Roman" w:eastAsia="Times New Roman" w:hAnsi="Times New Roman" w:cs="Times New Roman"/>
        </w:rPr>
        <w:t>Sarawak United Peoples’ Party (</w:t>
      </w:r>
      <w:r>
        <w:rPr>
          <w:rFonts w:ascii="Times New Roman" w:eastAsia="Times New Roman" w:hAnsi="Times New Roman" w:cs="Times New Roman"/>
        </w:rPr>
        <w:t>SUPP</w:t>
      </w:r>
      <w:r w:rsidR="00C2133A">
        <w:rPr>
          <w:rFonts w:ascii="Times New Roman" w:eastAsia="Times New Roman" w:hAnsi="Times New Roman" w:cs="Times New Roman"/>
        </w:rPr>
        <w:t>)</w:t>
      </w:r>
      <w:r>
        <w:rPr>
          <w:rFonts w:ascii="Times New Roman" w:eastAsia="Times New Roman" w:hAnsi="Times New Roman" w:cs="Times New Roman"/>
        </w:rPr>
        <w:t xml:space="preserve">, and so forth. Throughout the BN ruling, UMNO had deeply penetrated the people’s constituencies in many states. Many seats held by other BN parties were either heavily assisted or overshadowed by UMNO. </w:t>
      </w:r>
      <w:r w:rsidR="00A472EE">
        <w:rPr>
          <w:rFonts w:ascii="Times New Roman" w:eastAsia="Times New Roman" w:hAnsi="Times New Roman" w:cs="Times New Roman"/>
        </w:rPr>
        <w:t xml:space="preserve">For example, 70% out of the 30% potential Malay voters in </w:t>
      </w:r>
      <w:r>
        <w:rPr>
          <w:rFonts w:ascii="Times New Roman" w:eastAsia="Times New Roman" w:hAnsi="Times New Roman" w:cs="Times New Roman"/>
        </w:rPr>
        <w:t>a BN holding constituent in Penang were members or supporters of UMNO</w:t>
      </w:r>
      <w:r w:rsidR="00EF79AD">
        <w:rPr>
          <w:rFonts w:ascii="Times New Roman" w:eastAsia="Times New Roman" w:hAnsi="Times New Roman" w:cs="Times New Roman"/>
        </w:rPr>
        <w:t xml:space="preserve"> (Personal communication, November 18, 2019)</w:t>
      </w:r>
      <w:r>
        <w:rPr>
          <w:rFonts w:ascii="Times New Roman" w:eastAsia="Times New Roman" w:hAnsi="Times New Roman" w:cs="Times New Roman"/>
        </w:rPr>
        <w:t xml:space="preserve">. Other </w:t>
      </w:r>
      <w:r w:rsidR="00ED04E9">
        <w:rPr>
          <w:rFonts w:ascii="Times New Roman" w:eastAsia="Times New Roman" w:hAnsi="Times New Roman" w:cs="Times New Roman"/>
        </w:rPr>
        <w:t>BN</w:t>
      </w:r>
      <w:r>
        <w:rPr>
          <w:rFonts w:ascii="Times New Roman" w:eastAsia="Times New Roman" w:hAnsi="Times New Roman" w:cs="Times New Roman"/>
        </w:rPr>
        <w:t xml:space="preserve"> parties would see such credible support as part of the main reason to be in the coalition with UMNO. UMNO’s control in the Malaysian political system </w:t>
      </w:r>
      <w:r w:rsidR="00ED04E9">
        <w:rPr>
          <w:rFonts w:ascii="Times New Roman" w:eastAsia="Times New Roman" w:hAnsi="Times New Roman" w:cs="Times New Roman"/>
        </w:rPr>
        <w:t>were</w:t>
      </w:r>
      <w:r>
        <w:rPr>
          <w:rFonts w:ascii="Times New Roman" w:eastAsia="Times New Roman" w:hAnsi="Times New Roman" w:cs="Times New Roman"/>
        </w:rPr>
        <w:t xml:space="preserve"> unparalleled and unchallenged for over 60 years</w:t>
      </w:r>
      <w:r w:rsidR="00EF79AD">
        <w:rPr>
          <w:rFonts w:ascii="Times New Roman" w:eastAsia="Times New Roman" w:hAnsi="Times New Roman" w:cs="Times New Roman"/>
        </w:rPr>
        <w:t xml:space="preserve"> (Personal communication, November 18, 2019)</w:t>
      </w:r>
      <w:r>
        <w:rPr>
          <w:rFonts w:ascii="Times New Roman" w:eastAsia="Times New Roman" w:hAnsi="Times New Roman" w:cs="Times New Roman"/>
        </w:rPr>
        <w:t>. It</w:t>
      </w:r>
      <w:r w:rsidR="00ED04E9">
        <w:rPr>
          <w:rFonts w:ascii="Times New Roman" w:eastAsia="Times New Roman" w:hAnsi="Times New Roman" w:cs="Times New Roman"/>
        </w:rPr>
        <w:t>s</w:t>
      </w:r>
      <w:r>
        <w:rPr>
          <w:rFonts w:ascii="Times New Roman" w:eastAsia="Times New Roman" w:hAnsi="Times New Roman" w:cs="Times New Roman"/>
        </w:rPr>
        <w:t xml:space="preserve"> </w:t>
      </w:r>
      <w:r w:rsidR="00ED04E9">
        <w:rPr>
          <w:rFonts w:ascii="Times New Roman" w:eastAsia="Times New Roman" w:hAnsi="Times New Roman" w:cs="Times New Roman"/>
        </w:rPr>
        <w:t xml:space="preserve">position however </w:t>
      </w:r>
      <w:r>
        <w:rPr>
          <w:rFonts w:ascii="Times New Roman" w:eastAsia="Times New Roman" w:hAnsi="Times New Roman" w:cs="Times New Roman"/>
        </w:rPr>
        <w:t xml:space="preserve">was challenged due to the 1 Malaysia Development Berhad (1MDB) scandal. </w:t>
      </w:r>
      <w:r w:rsidR="00ED04E9">
        <w:rPr>
          <w:rFonts w:ascii="Times New Roman" w:eastAsia="Times New Roman" w:hAnsi="Times New Roman" w:cs="Times New Roman"/>
        </w:rPr>
        <w:t>Post</w:t>
      </w:r>
      <w:r>
        <w:rPr>
          <w:rFonts w:ascii="Times New Roman" w:eastAsia="Times New Roman" w:hAnsi="Times New Roman" w:cs="Times New Roman"/>
        </w:rPr>
        <w:t xml:space="preserve"> GE-14, the opposition coalition spearheaded by UMNO ha</w:t>
      </w:r>
      <w:r w:rsidR="00ED04E9">
        <w:rPr>
          <w:rFonts w:ascii="Times New Roman" w:eastAsia="Times New Roman" w:hAnsi="Times New Roman" w:cs="Times New Roman"/>
        </w:rPr>
        <w:t>s</w:t>
      </w:r>
      <w:r>
        <w:rPr>
          <w:rFonts w:ascii="Times New Roman" w:eastAsia="Times New Roman" w:hAnsi="Times New Roman" w:cs="Times New Roman"/>
        </w:rPr>
        <w:t xml:space="preserve"> been resisting changes brought by the </w:t>
      </w:r>
      <w:r w:rsidR="00ED04E9">
        <w:rPr>
          <w:rFonts w:ascii="Times New Roman" w:eastAsia="Times New Roman" w:hAnsi="Times New Roman" w:cs="Times New Roman"/>
        </w:rPr>
        <w:t>PH</w:t>
      </w:r>
      <w:r>
        <w:rPr>
          <w:rFonts w:ascii="Times New Roman" w:eastAsia="Times New Roman" w:hAnsi="Times New Roman" w:cs="Times New Roman"/>
        </w:rPr>
        <w:t xml:space="preserve"> government such as organizing massive counter rallies to oppose the ratification of </w:t>
      </w:r>
      <w:r w:rsidR="00C2133A">
        <w:rPr>
          <w:rFonts w:ascii="Times New Roman" w:eastAsia="Times New Roman" w:hAnsi="Times New Roman" w:cs="Times New Roman"/>
        </w:rPr>
        <w:t xml:space="preserve">the </w:t>
      </w:r>
      <w:r>
        <w:rPr>
          <w:rFonts w:ascii="Times New Roman" w:eastAsia="Times New Roman" w:hAnsi="Times New Roman" w:cs="Times New Roman"/>
        </w:rPr>
        <w:t>International Convention on Elimination of Racial Discrimination</w:t>
      </w:r>
      <w:r w:rsidR="00C2133A">
        <w:rPr>
          <w:rFonts w:ascii="Times New Roman" w:eastAsia="Times New Roman" w:hAnsi="Times New Roman" w:cs="Times New Roman"/>
        </w:rPr>
        <w:t xml:space="preserve"> (ICERD</w:t>
      </w:r>
      <w:r>
        <w:rPr>
          <w:rFonts w:ascii="Times New Roman" w:eastAsia="Times New Roman" w:hAnsi="Times New Roman" w:cs="Times New Roman"/>
        </w:rPr>
        <w:t>)</w:t>
      </w:r>
      <w:r w:rsidR="00FF68D9">
        <w:rPr>
          <w:rFonts w:ascii="Times New Roman" w:eastAsia="Times New Roman" w:hAnsi="Times New Roman" w:cs="Times New Roman"/>
        </w:rPr>
        <w:t>,</w:t>
      </w:r>
      <w:r>
        <w:rPr>
          <w:rFonts w:ascii="Times New Roman" w:eastAsia="Times New Roman" w:hAnsi="Times New Roman" w:cs="Times New Roman"/>
        </w:rPr>
        <w:t xml:space="preserve"> and regrouping their morale </w:t>
      </w:r>
      <w:r w:rsidR="00ED04E9">
        <w:rPr>
          <w:rFonts w:ascii="Times New Roman" w:eastAsia="Times New Roman" w:hAnsi="Times New Roman" w:cs="Times New Roman"/>
        </w:rPr>
        <w:t>by</w:t>
      </w:r>
      <w:r>
        <w:rPr>
          <w:rFonts w:ascii="Times New Roman" w:eastAsia="Times New Roman" w:hAnsi="Times New Roman" w:cs="Times New Roman"/>
        </w:rPr>
        <w:t xml:space="preserve"> win</w:t>
      </w:r>
      <w:r w:rsidR="00ED04E9">
        <w:rPr>
          <w:rFonts w:ascii="Times New Roman" w:eastAsia="Times New Roman" w:hAnsi="Times New Roman" w:cs="Times New Roman"/>
        </w:rPr>
        <w:t>ning several</w:t>
      </w:r>
      <w:r>
        <w:rPr>
          <w:rFonts w:ascii="Times New Roman" w:eastAsia="Times New Roman" w:hAnsi="Times New Roman" w:cs="Times New Roman"/>
        </w:rPr>
        <w:t xml:space="preserve"> by-elections</w:t>
      </w:r>
      <w:r w:rsidR="00841F49">
        <w:rPr>
          <w:rFonts w:ascii="Times New Roman" w:eastAsia="Times New Roman" w:hAnsi="Times New Roman" w:cs="Times New Roman"/>
        </w:rPr>
        <w:t xml:space="preserve"> (Cameron Highlands, Rantau, Semenyih</w:t>
      </w:r>
      <w:r w:rsidR="000F15E8">
        <w:rPr>
          <w:rFonts w:ascii="Times New Roman" w:eastAsia="Times New Roman" w:hAnsi="Times New Roman" w:cs="Times New Roman"/>
        </w:rPr>
        <w:t>, Tanjung Piai)</w:t>
      </w:r>
      <w:r>
        <w:rPr>
          <w:rFonts w:ascii="Times New Roman" w:eastAsia="Times New Roman" w:hAnsi="Times New Roman" w:cs="Times New Roman"/>
        </w:rPr>
        <w:t xml:space="preserve"> </w:t>
      </w:r>
      <w:r w:rsidR="00671A12">
        <w:rPr>
          <w:rFonts w:ascii="Times New Roman" w:eastAsia="Times New Roman" w:hAnsi="Times New Roman" w:cs="Times New Roman"/>
        </w:rPr>
        <w:t>in</w:t>
      </w:r>
      <w:r>
        <w:rPr>
          <w:rFonts w:ascii="Times New Roman" w:eastAsia="Times New Roman" w:hAnsi="Times New Roman" w:cs="Times New Roman"/>
        </w:rPr>
        <w:t xml:space="preserve"> </w:t>
      </w:r>
      <w:r w:rsidR="002D6742">
        <w:rPr>
          <w:rFonts w:ascii="Times New Roman" w:eastAsia="Times New Roman" w:hAnsi="Times New Roman" w:cs="Times New Roman"/>
        </w:rPr>
        <w:t>2019</w:t>
      </w:r>
      <w:r w:rsidR="00ED04E9">
        <w:rPr>
          <w:rFonts w:ascii="Times New Roman" w:eastAsia="Times New Roman" w:hAnsi="Times New Roman" w:cs="Times New Roman"/>
        </w:rPr>
        <w:t>;</w:t>
      </w:r>
      <w:r>
        <w:rPr>
          <w:rFonts w:ascii="Times New Roman" w:eastAsia="Times New Roman" w:hAnsi="Times New Roman" w:cs="Times New Roman"/>
        </w:rPr>
        <w:t xml:space="preserve"> some with overwhelming majority</w:t>
      </w:r>
      <w:r w:rsidR="00ED04E9">
        <w:rPr>
          <w:rFonts w:ascii="Times New Roman" w:eastAsia="Times New Roman" w:hAnsi="Times New Roman" w:cs="Times New Roman"/>
        </w:rPr>
        <w:t xml:space="preserve"> in the hope that </w:t>
      </w:r>
      <w:r>
        <w:rPr>
          <w:rFonts w:ascii="Times New Roman" w:eastAsia="Times New Roman" w:hAnsi="Times New Roman" w:cs="Times New Roman"/>
        </w:rPr>
        <w:t xml:space="preserve">their success could be replicated </w:t>
      </w:r>
      <w:r w:rsidR="000521C1">
        <w:rPr>
          <w:rFonts w:ascii="Times New Roman" w:eastAsia="Times New Roman" w:hAnsi="Times New Roman" w:cs="Times New Roman"/>
        </w:rPr>
        <w:t xml:space="preserve">leading to a </w:t>
      </w:r>
      <w:r>
        <w:rPr>
          <w:rFonts w:ascii="Times New Roman" w:eastAsia="Times New Roman" w:hAnsi="Times New Roman" w:cs="Times New Roman"/>
        </w:rPr>
        <w:t>winning formula to wrest back the</w:t>
      </w:r>
      <w:r w:rsidR="00ED04E9">
        <w:rPr>
          <w:rFonts w:ascii="Times New Roman" w:eastAsia="Times New Roman" w:hAnsi="Times New Roman" w:cs="Times New Roman"/>
        </w:rPr>
        <w:t xml:space="preserve"> federal</w:t>
      </w:r>
      <w:r>
        <w:rPr>
          <w:rFonts w:ascii="Times New Roman" w:eastAsia="Times New Roman" w:hAnsi="Times New Roman" w:cs="Times New Roman"/>
        </w:rPr>
        <w:t xml:space="preserve"> government </w:t>
      </w:r>
      <w:r w:rsidR="00ED04E9">
        <w:rPr>
          <w:rFonts w:ascii="Times New Roman" w:eastAsia="Times New Roman" w:hAnsi="Times New Roman" w:cs="Times New Roman"/>
        </w:rPr>
        <w:t>in</w:t>
      </w:r>
      <w:r>
        <w:rPr>
          <w:rFonts w:ascii="Times New Roman" w:eastAsia="Times New Roman" w:hAnsi="Times New Roman" w:cs="Times New Roman"/>
        </w:rPr>
        <w:t xml:space="preserve"> the next general election (Personal communication, October 2, 2019). Disagreements within the </w:t>
      </w:r>
      <w:r w:rsidR="000521C1">
        <w:rPr>
          <w:rFonts w:ascii="Times New Roman" w:eastAsia="Times New Roman" w:hAnsi="Times New Roman" w:cs="Times New Roman"/>
        </w:rPr>
        <w:t>PH coalition</w:t>
      </w:r>
      <w:r>
        <w:rPr>
          <w:rFonts w:ascii="Times New Roman" w:eastAsia="Times New Roman" w:hAnsi="Times New Roman" w:cs="Times New Roman"/>
        </w:rPr>
        <w:t xml:space="preserve"> members caused a lot of upset and disappointment in the members of the public. The </w:t>
      </w:r>
      <w:r>
        <w:rPr>
          <w:rFonts w:ascii="Times New Roman" w:eastAsia="Times New Roman" w:hAnsi="Times New Roman" w:cs="Times New Roman"/>
        </w:rPr>
        <w:lastRenderedPageBreak/>
        <w:t xml:space="preserve">public perceived the coalition as unstable </w:t>
      </w:r>
      <w:r w:rsidR="000521C1">
        <w:rPr>
          <w:rFonts w:ascii="Times New Roman" w:eastAsia="Times New Roman" w:hAnsi="Times New Roman" w:cs="Times New Roman"/>
        </w:rPr>
        <w:t>compared to</w:t>
      </w:r>
      <w:r>
        <w:rPr>
          <w:rFonts w:ascii="Times New Roman" w:eastAsia="Times New Roman" w:hAnsi="Times New Roman" w:cs="Times New Roman"/>
        </w:rPr>
        <w:t xml:space="preserve"> </w:t>
      </w:r>
      <w:r w:rsidR="004A17CF">
        <w:rPr>
          <w:rFonts w:ascii="Times New Roman" w:eastAsia="Times New Roman" w:hAnsi="Times New Roman" w:cs="Times New Roman"/>
        </w:rPr>
        <w:t xml:space="preserve">the </w:t>
      </w:r>
      <w:r>
        <w:rPr>
          <w:rFonts w:ascii="Times New Roman" w:eastAsia="Times New Roman" w:hAnsi="Times New Roman" w:cs="Times New Roman"/>
        </w:rPr>
        <w:t>BN</w:t>
      </w:r>
      <w:r w:rsidR="004A17CF">
        <w:rPr>
          <w:rFonts w:ascii="Times New Roman" w:eastAsia="Times New Roman" w:hAnsi="Times New Roman" w:cs="Times New Roman"/>
        </w:rPr>
        <w:t xml:space="preserve"> regime</w:t>
      </w:r>
      <w:r w:rsidR="00D62BF8">
        <w:rPr>
          <w:rFonts w:ascii="Times New Roman" w:eastAsia="Times New Roman" w:hAnsi="Times New Roman" w:cs="Times New Roman"/>
        </w:rPr>
        <w:t xml:space="preserve"> where issues of disagreement were </w:t>
      </w:r>
      <w:r w:rsidR="004A17CF">
        <w:rPr>
          <w:rFonts w:ascii="Times New Roman" w:eastAsia="Times New Roman" w:hAnsi="Times New Roman" w:cs="Times New Roman"/>
        </w:rPr>
        <w:t>less made public</w:t>
      </w:r>
      <w:r>
        <w:rPr>
          <w:rFonts w:ascii="Times New Roman" w:eastAsia="Times New Roman" w:hAnsi="Times New Roman" w:cs="Times New Roman"/>
        </w:rPr>
        <w:t xml:space="preserve"> (Personal communication, January 14, 2020). </w:t>
      </w:r>
    </w:p>
    <w:p w14:paraId="6E3F0AD7" w14:textId="3290B354" w:rsidR="00915B37" w:rsidRDefault="009964B8" w:rsidP="00515AE0">
      <w:pPr>
        <w:ind w:firstLine="720"/>
        <w:jc w:val="both"/>
        <w:rPr>
          <w:rFonts w:ascii="Times New Roman" w:eastAsia="Times New Roman" w:hAnsi="Times New Roman" w:cs="Times New Roman"/>
        </w:rPr>
      </w:pPr>
      <w:r>
        <w:rPr>
          <w:rFonts w:ascii="Times New Roman" w:eastAsia="Times New Roman" w:hAnsi="Times New Roman" w:cs="Times New Roman"/>
        </w:rPr>
        <w:t xml:space="preserve">In Post GE-14, </w:t>
      </w:r>
      <w:r w:rsidR="005A5F2B">
        <w:rPr>
          <w:rFonts w:ascii="Times New Roman" w:eastAsia="Times New Roman" w:hAnsi="Times New Roman" w:cs="Times New Roman"/>
        </w:rPr>
        <w:t xml:space="preserve">BN’s </w:t>
      </w:r>
      <w:r w:rsidR="009E3E85">
        <w:rPr>
          <w:rFonts w:ascii="Times New Roman" w:eastAsia="Times New Roman" w:hAnsi="Times New Roman" w:cs="Times New Roman"/>
        </w:rPr>
        <w:t>dominant system ha</w:t>
      </w:r>
      <w:r w:rsidR="005A5F2B">
        <w:rPr>
          <w:rFonts w:ascii="Times New Roman" w:eastAsia="Times New Roman" w:hAnsi="Times New Roman" w:cs="Times New Roman"/>
        </w:rPr>
        <w:t>s appeared to change towards</w:t>
      </w:r>
      <w:r w:rsidR="009E3E85">
        <w:rPr>
          <w:rFonts w:ascii="Times New Roman" w:eastAsia="Times New Roman" w:hAnsi="Times New Roman" w:cs="Times New Roman"/>
        </w:rPr>
        <w:t xml:space="preserve"> a more democratic one, fostering cross party checking and a compromising system, but this has led to an unstable coalition </w:t>
      </w:r>
      <w:r w:rsidR="00297353">
        <w:rPr>
          <w:rFonts w:ascii="Times New Roman" w:eastAsia="Times New Roman" w:hAnsi="Times New Roman" w:cs="Times New Roman"/>
        </w:rPr>
        <w:t>that</w:t>
      </w:r>
      <w:r w:rsidR="009E3E85">
        <w:rPr>
          <w:rFonts w:ascii="Times New Roman" w:eastAsia="Times New Roman" w:hAnsi="Times New Roman" w:cs="Times New Roman"/>
        </w:rPr>
        <w:t xml:space="preserve"> requires time for the parties to </w:t>
      </w:r>
      <w:r w:rsidR="00297353">
        <w:rPr>
          <w:rFonts w:ascii="Times New Roman" w:eastAsia="Times New Roman" w:hAnsi="Times New Roman" w:cs="Times New Roman"/>
        </w:rPr>
        <w:t>cooperate</w:t>
      </w:r>
      <w:r w:rsidR="009E3E85">
        <w:rPr>
          <w:rFonts w:ascii="Times New Roman" w:eastAsia="Times New Roman" w:hAnsi="Times New Roman" w:cs="Times New Roman"/>
        </w:rPr>
        <w:t xml:space="preserve"> and reach consensus (Personal communication, January 14, 2020). </w:t>
      </w:r>
      <w:r w:rsidR="00F076EE">
        <w:rPr>
          <w:rFonts w:ascii="Times New Roman" w:eastAsia="Times New Roman" w:hAnsi="Times New Roman" w:cs="Times New Roman"/>
        </w:rPr>
        <w:t xml:space="preserve">Passive political and social participation of party members and supporters likely due to strong top down management of political parties further complicate matters. </w:t>
      </w:r>
      <w:r w:rsidR="0085726C">
        <w:rPr>
          <w:rFonts w:ascii="Times New Roman" w:eastAsia="Times New Roman" w:hAnsi="Times New Roman" w:cs="Times New Roman"/>
        </w:rPr>
        <w:t>T</w:t>
      </w:r>
      <w:r w:rsidR="009E3E85">
        <w:rPr>
          <w:rFonts w:ascii="Times New Roman" w:eastAsia="Times New Roman" w:hAnsi="Times New Roman" w:cs="Times New Roman"/>
        </w:rPr>
        <w:t xml:space="preserve">he UMNO party </w:t>
      </w:r>
      <w:r w:rsidR="00BE6AB3">
        <w:rPr>
          <w:rFonts w:ascii="Times New Roman" w:eastAsia="Times New Roman" w:hAnsi="Times New Roman" w:cs="Times New Roman"/>
        </w:rPr>
        <w:t>wa</w:t>
      </w:r>
      <w:r w:rsidR="0085726C">
        <w:rPr>
          <w:rFonts w:ascii="Times New Roman" w:eastAsia="Times New Roman" w:hAnsi="Times New Roman" w:cs="Times New Roman"/>
        </w:rPr>
        <w:t xml:space="preserve">s seen as having an entrenched structure </w:t>
      </w:r>
      <w:r w:rsidR="00BE6AB3">
        <w:rPr>
          <w:rFonts w:ascii="Times New Roman" w:eastAsia="Times New Roman" w:hAnsi="Times New Roman" w:cs="Times New Roman"/>
        </w:rPr>
        <w:t xml:space="preserve">attributed by a sturdy ideological belief, an ability to obtain power, a working patronage system and a strong base support </w:t>
      </w:r>
      <w:r w:rsidR="009E3E85">
        <w:rPr>
          <w:rFonts w:ascii="Times New Roman" w:eastAsia="Times New Roman" w:hAnsi="Times New Roman" w:cs="Times New Roman"/>
        </w:rPr>
        <w:t xml:space="preserve">(Personal communication, December 14, 2019). </w:t>
      </w:r>
      <w:r w:rsidR="00BE6AB3">
        <w:rPr>
          <w:rFonts w:ascii="Times New Roman" w:eastAsia="Times New Roman" w:hAnsi="Times New Roman" w:cs="Times New Roman"/>
        </w:rPr>
        <w:t>Its representatives, members and supporters were expected to toe the party line or else face certain consequences</w:t>
      </w:r>
      <w:r w:rsidR="009E3E85">
        <w:rPr>
          <w:rFonts w:ascii="Times New Roman" w:eastAsia="Times New Roman" w:hAnsi="Times New Roman" w:cs="Times New Roman"/>
        </w:rPr>
        <w:t xml:space="preserve">. </w:t>
      </w:r>
      <w:r w:rsidR="000B67EE">
        <w:rPr>
          <w:rFonts w:ascii="Times New Roman" w:eastAsia="Times New Roman" w:hAnsi="Times New Roman" w:cs="Times New Roman"/>
        </w:rPr>
        <w:t>S</w:t>
      </w:r>
      <w:r w:rsidR="00BE6AB3">
        <w:rPr>
          <w:rFonts w:ascii="Times New Roman" w:eastAsia="Times New Roman" w:hAnsi="Times New Roman" w:cs="Times New Roman"/>
        </w:rPr>
        <w:t>everal</w:t>
      </w:r>
      <w:r w:rsidR="009E3E85">
        <w:rPr>
          <w:rFonts w:ascii="Times New Roman" w:eastAsia="Times New Roman" w:hAnsi="Times New Roman" w:cs="Times New Roman"/>
        </w:rPr>
        <w:t xml:space="preserve"> leaders and grassroots leaders including the </w:t>
      </w:r>
      <w:r w:rsidR="00BE6AB3">
        <w:rPr>
          <w:rFonts w:ascii="Times New Roman" w:eastAsia="Times New Roman" w:hAnsi="Times New Roman" w:cs="Times New Roman"/>
        </w:rPr>
        <w:t xml:space="preserve">former </w:t>
      </w:r>
      <w:r w:rsidR="009E3E85">
        <w:rPr>
          <w:rFonts w:ascii="Times New Roman" w:eastAsia="Times New Roman" w:hAnsi="Times New Roman" w:cs="Times New Roman"/>
        </w:rPr>
        <w:t>Deputy Prime Minister Tan Sri Mu</w:t>
      </w:r>
      <w:r w:rsidR="00B62010">
        <w:rPr>
          <w:rFonts w:ascii="Times New Roman" w:eastAsia="Times New Roman" w:hAnsi="Times New Roman" w:cs="Times New Roman"/>
        </w:rPr>
        <w:t>h</w:t>
      </w:r>
      <w:r w:rsidR="009E3E85">
        <w:rPr>
          <w:rFonts w:ascii="Times New Roman" w:eastAsia="Times New Roman" w:hAnsi="Times New Roman" w:cs="Times New Roman"/>
        </w:rPr>
        <w:t xml:space="preserve">yiddin Yasin and </w:t>
      </w:r>
      <w:r w:rsidR="00BE6AB3">
        <w:rPr>
          <w:rFonts w:ascii="Times New Roman" w:eastAsia="Times New Roman" w:hAnsi="Times New Roman" w:cs="Times New Roman"/>
        </w:rPr>
        <w:t xml:space="preserve">former </w:t>
      </w:r>
      <w:r w:rsidR="009E3E85">
        <w:rPr>
          <w:rFonts w:ascii="Times New Roman" w:eastAsia="Times New Roman" w:hAnsi="Times New Roman" w:cs="Times New Roman"/>
        </w:rPr>
        <w:t xml:space="preserve">Kedah Chief Minister Mukriz Mahathir </w:t>
      </w:r>
      <w:r w:rsidR="000B67EE">
        <w:rPr>
          <w:rFonts w:ascii="Times New Roman" w:eastAsia="Times New Roman" w:hAnsi="Times New Roman" w:cs="Times New Roman"/>
        </w:rPr>
        <w:t>were</w:t>
      </w:r>
      <w:r w:rsidR="009E3E85">
        <w:rPr>
          <w:rFonts w:ascii="Times New Roman" w:eastAsia="Times New Roman" w:hAnsi="Times New Roman" w:cs="Times New Roman"/>
        </w:rPr>
        <w:t xml:space="preserve"> sacked</w:t>
      </w:r>
      <w:r w:rsidR="000B67EE">
        <w:rPr>
          <w:rFonts w:ascii="Times New Roman" w:eastAsia="Times New Roman" w:hAnsi="Times New Roman" w:cs="Times New Roman"/>
        </w:rPr>
        <w:t xml:space="preserve"> from UMNO for questioning the 1MDB case</w:t>
      </w:r>
      <w:r w:rsidR="009E3E85">
        <w:rPr>
          <w:rFonts w:ascii="Times New Roman" w:eastAsia="Times New Roman" w:hAnsi="Times New Roman" w:cs="Times New Roman"/>
        </w:rPr>
        <w:t>. Conflicting opinions and policy disagreement</w:t>
      </w:r>
      <w:r w:rsidR="000B67EE">
        <w:rPr>
          <w:rFonts w:ascii="Times New Roman" w:eastAsia="Times New Roman" w:hAnsi="Times New Roman" w:cs="Times New Roman"/>
        </w:rPr>
        <w:t>s</w:t>
      </w:r>
      <w:r w:rsidR="009E3E85">
        <w:rPr>
          <w:rFonts w:ascii="Times New Roman" w:eastAsia="Times New Roman" w:hAnsi="Times New Roman" w:cs="Times New Roman"/>
        </w:rPr>
        <w:t xml:space="preserve"> were </w:t>
      </w:r>
      <w:r w:rsidR="000B67EE">
        <w:rPr>
          <w:rFonts w:ascii="Times New Roman" w:eastAsia="Times New Roman" w:hAnsi="Times New Roman" w:cs="Times New Roman"/>
        </w:rPr>
        <w:t>not well tolerated</w:t>
      </w:r>
      <w:r w:rsidR="009E3E85">
        <w:rPr>
          <w:rFonts w:ascii="Times New Roman" w:eastAsia="Times New Roman" w:hAnsi="Times New Roman" w:cs="Times New Roman"/>
        </w:rPr>
        <w:t xml:space="preserve"> in the Barisan Nasional coalition (Personal co</w:t>
      </w:r>
      <w:r w:rsidR="006666A4">
        <w:rPr>
          <w:rFonts w:ascii="Times New Roman" w:eastAsia="Times New Roman" w:hAnsi="Times New Roman" w:cs="Times New Roman"/>
        </w:rPr>
        <w:t>mmunication, January 14, 2020).</w:t>
      </w:r>
    </w:p>
    <w:p w14:paraId="038FC76E" w14:textId="79AC02EC" w:rsidR="00915B37" w:rsidRDefault="001325BF" w:rsidP="00515AE0">
      <w:pPr>
        <w:ind w:firstLine="720"/>
        <w:jc w:val="both"/>
        <w:rPr>
          <w:rFonts w:ascii="Times New Roman" w:eastAsia="Times New Roman" w:hAnsi="Times New Roman" w:cs="Times New Roman"/>
        </w:rPr>
      </w:pPr>
      <w:r>
        <w:rPr>
          <w:rFonts w:ascii="Times New Roman" w:eastAsia="Times New Roman" w:hAnsi="Times New Roman" w:cs="Times New Roman"/>
        </w:rPr>
        <w:t xml:space="preserve">The </w:t>
      </w:r>
      <w:r w:rsidR="009E3E85">
        <w:rPr>
          <w:rFonts w:ascii="Times New Roman" w:eastAsia="Times New Roman" w:hAnsi="Times New Roman" w:cs="Times New Roman"/>
        </w:rPr>
        <w:t xml:space="preserve">general education system </w:t>
      </w:r>
      <w:r w:rsidR="00C2322E">
        <w:rPr>
          <w:rFonts w:ascii="Times New Roman" w:eastAsia="Times New Roman" w:hAnsi="Times New Roman" w:cs="Times New Roman"/>
        </w:rPr>
        <w:t xml:space="preserve">could have </w:t>
      </w:r>
      <w:r w:rsidR="009E3E85">
        <w:rPr>
          <w:rFonts w:ascii="Times New Roman" w:eastAsia="Times New Roman" w:hAnsi="Times New Roman" w:cs="Times New Roman"/>
        </w:rPr>
        <w:t xml:space="preserve">also contributed to a lack of social and political mobilization and participation. The </w:t>
      </w:r>
      <w:r>
        <w:rPr>
          <w:rFonts w:ascii="Times New Roman" w:eastAsia="Times New Roman" w:hAnsi="Times New Roman" w:cs="Times New Roman"/>
        </w:rPr>
        <w:t>changing</w:t>
      </w:r>
      <w:r w:rsidR="009E3E85">
        <w:rPr>
          <w:rFonts w:ascii="Times New Roman" w:eastAsia="Times New Roman" w:hAnsi="Times New Roman" w:cs="Times New Roman"/>
        </w:rPr>
        <w:t xml:space="preserve"> environment of </w:t>
      </w:r>
      <w:r w:rsidR="00895F63">
        <w:rPr>
          <w:rFonts w:ascii="Times New Roman" w:eastAsia="Times New Roman" w:hAnsi="Times New Roman" w:cs="Times New Roman"/>
        </w:rPr>
        <w:t>the</w:t>
      </w:r>
      <w:r w:rsidR="009E3E85">
        <w:rPr>
          <w:rFonts w:ascii="Times New Roman" w:eastAsia="Times New Roman" w:hAnsi="Times New Roman" w:cs="Times New Roman"/>
        </w:rPr>
        <w:t xml:space="preserve"> education system </w:t>
      </w:r>
      <w:r w:rsidR="00895F63">
        <w:rPr>
          <w:rFonts w:ascii="Times New Roman" w:eastAsia="Times New Roman" w:hAnsi="Times New Roman" w:cs="Times New Roman"/>
        </w:rPr>
        <w:t>does little to promote active student</w:t>
      </w:r>
      <w:r w:rsidR="009E3E85">
        <w:rPr>
          <w:rFonts w:ascii="Times New Roman" w:eastAsia="Times New Roman" w:hAnsi="Times New Roman" w:cs="Times New Roman"/>
        </w:rPr>
        <w:t xml:space="preserve"> interaction and </w:t>
      </w:r>
      <w:r>
        <w:rPr>
          <w:rFonts w:ascii="Times New Roman" w:eastAsia="Times New Roman" w:hAnsi="Times New Roman" w:cs="Times New Roman"/>
        </w:rPr>
        <w:t>questioning</w:t>
      </w:r>
      <w:r w:rsidR="00895F63">
        <w:rPr>
          <w:rFonts w:ascii="Times New Roman" w:eastAsia="Times New Roman" w:hAnsi="Times New Roman" w:cs="Times New Roman"/>
        </w:rPr>
        <w:t>.</w:t>
      </w:r>
      <w:r w:rsidR="009E3E85">
        <w:rPr>
          <w:rFonts w:ascii="Times New Roman" w:eastAsia="Times New Roman" w:hAnsi="Times New Roman" w:cs="Times New Roman"/>
        </w:rPr>
        <w:t xml:space="preserve"> </w:t>
      </w:r>
      <w:r w:rsidR="00895F63">
        <w:rPr>
          <w:rFonts w:ascii="Times New Roman" w:eastAsia="Times New Roman" w:hAnsi="Times New Roman" w:cs="Times New Roman"/>
        </w:rPr>
        <w:t>In local universities, students were required to focus on their studies instead of getting involved in politics and s</w:t>
      </w:r>
      <w:r w:rsidR="009E3E85">
        <w:rPr>
          <w:rFonts w:ascii="Times New Roman" w:eastAsia="Times New Roman" w:hAnsi="Times New Roman" w:cs="Times New Roman"/>
        </w:rPr>
        <w:t>tudent movements</w:t>
      </w:r>
      <w:r w:rsidR="00895F63">
        <w:rPr>
          <w:rFonts w:ascii="Times New Roman" w:eastAsia="Times New Roman" w:hAnsi="Times New Roman" w:cs="Times New Roman"/>
        </w:rPr>
        <w:t xml:space="preserve"> </w:t>
      </w:r>
      <w:r w:rsidR="009E3E85">
        <w:rPr>
          <w:rFonts w:ascii="Times New Roman" w:eastAsia="Times New Roman" w:hAnsi="Times New Roman" w:cs="Times New Roman"/>
        </w:rPr>
        <w:t xml:space="preserve">ceased to be politically active (Personal communication, December 14, 2019). </w:t>
      </w:r>
      <w:r w:rsidR="00720C3F">
        <w:rPr>
          <w:rFonts w:ascii="Times New Roman" w:eastAsia="Times New Roman" w:hAnsi="Times New Roman" w:cs="Times New Roman"/>
        </w:rPr>
        <w:t>The enactment of the 1971 Universities</w:t>
      </w:r>
      <w:r w:rsidR="009E3E85">
        <w:rPr>
          <w:rFonts w:ascii="Times New Roman" w:eastAsia="Times New Roman" w:hAnsi="Times New Roman" w:cs="Times New Roman"/>
        </w:rPr>
        <w:t xml:space="preserve"> and University College</w:t>
      </w:r>
      <w:r w:rsidR="00720C3F">
        <w:rPr>
          <w:rFonts w:ascii="Times New Roman" w:eastAsia="Times New Roman" w:hAnsi="Times New Roman" w:cs="Times New Roman"/>
        </w:rPr>
        <w:t>s</w:t>
      </w:r>
      <w:r w:rsidR="009E3E85">
        <w:rPr>
          <w:rFonts w:ascii="Times New Roman" w:eastAsia="Times New Roman" w:hAnsi="Times New Roman" w:cs="Times New Roman"/>
        </w:rPr>
        <w:t xml:space="preserve"> Act </w:t>
      </w:r>
      <w:r w:rsidR="00720C3F">
        <w:rPr>
          <w:rFonts w:ascii="Times New Roman" w:eastAsia="Times New Roman" w:hAnsi="Times New Roman" w:cs="Times New Roman"/>
        </w:rPr>
        <w:t>prohibited students from joining political protests, campaigns or parties</w:t>
      </w:r>
      <w:r w:rsidR="009E3E85">
        <w:rPr>
          <w:rFonts w:ascii="Times New Roman" w:eastAsia="Times New Roman" w:hAnsi="Times New Roman" w:cs="Times New Roman"/>
        </w:rPr>
        <w:t>. Prior to th</w:t>
      </w:r>
      <w:r w:rsidR="00720C3F">
        <w:rPr>
          <w:rFonts w:ascii="Times New Roman" w:eastAsia="Times New Roman" w:hAnsi="Times New Roman" w:cs="Times New Roman"/>
        </w:rPr>
        <w:t>e Act</w:t>
      </w:r>
      <w:r w:rsidR="009E3E85">
        <w:rPr>
          <w:rFonts w:ascii="Times New Roman" w:eastAsia="Times New Roman" w:hAnsi="Times New Roman" w:cs="Times New Roman"/>
        </w:rPr>
        <w:t xml:space="preserve">, there was some freedom of expression in the higher education system amongst students, which was usually accompanied by protests and </w:t>
      </w:r>
      <w:r w:rsidR="00720C3F">
        <w:rPr>
          <w:rFonts w:ascii="Times New Roman" w:eastAsia="Times New Roman" w:hAnsi="Times New Roman" w:cs="Times New Roman"/>
        </w:rPr>
        <w:t>demonstrations in the universities</w:t>
      </w:r>
      <w:r w:rsidR="009E3E85">
        <w:rPr>
          <w:rFonts w:ascii="Times New Roman" w:eastAsia="Times New Roman" w:hAnsi="Times New Roman" w:cs="Times New Roman"/>
        </w:rPr>
        <w:t xml:space="preserve"> (Personal communication, January 14, 2020). The lack of understanding and </w:t>
      </w:r>
      <w:r w:rsidR="00F93D07">
        <w:rPr>
          <w:rFonts w:ascii="Times New Roman" w:eastAsia="Times New Roman" w:hAnsi="Times New Roman" w:cs="Times New Roman"/>
        </w:rPr>
        <w:t xml:space="preserve">knowledge about </w:t>
      </w:r>
      <w:r w:rsidR="009E3E85">
        <w:rPr>
          <w:rFonts w:ascii="Times New Roman" w:eastAsia="Times New Roman" w:hAnsi="Times New Roman" w:cs="Times New Roman"/>
        </w:rPr>
        <w:t xml:space="preserve">social and political issues further </w:t>
      </w:r>
      <w:r w:rsidR="00F93D07">
        <w:rPr>
          <w:rFonts w:ascii="Times New Roman" w:eastAsia="Times New Roman" w:hAnsi="Times New Roman" w:cs="Times New Roman"/>
        </w:rPr>
        <w:t>weakene</w:t>
      </w:r>
      <w:r w:rsidR="009E3E85">
        <w:rPr>
          <w:rFonts w:ascii="Times New Roman" w:eastAsia="Times New Roman" w:hAnsi="Times New Roman" w:cs="Times New Roman"/>
        </w:rPr>
        <w:t>d the education system</w:t>
      </w:r>
      <w:r w:rsidR="007346B0">
        <w:rPr>
          <w:rFonts w:ascii="Times New Roman" w:eastAsia="Times New Roman" w:hAnsi="Times New Roman" w:cs="Times New Roman"/>
        </w:rPr>
        <w:t xml:space="preserve"> that in turn created a culture where individuals lack the confidence to speak their minds in fear of losing their jobs or promotions</w:t>
      </w:r>
      <w:r w:rsidR="009E3E85">
        <w:rPr>
          <w:rFonts w:ascii="Times New Roman" w:eastAsia="Times New Roman" w:hAnsi="Times New Roman" w:cs="Times New Roman"/>
        </w:rPr>
        <w:t xml:space="preserve">. </w:t>
      </w:r>
      <w:r w:rsidR="006666A4">
        <w:rPr>
          <w:rFonts w:ascii="Times New Roman" w:eastAsia="Times New Roman" w:hAnsi="Times New Roman" w:cs="Times New Roman"/>
        </w:rPr>
        <w:t>Many of them gained insights and became more politically aware when they were no longer tied to the ideas and affiliations of their previous working environment</w:t>
      </w:r>
      <w:r w:rsidR="009E3E85">
        <w:rPr>
          <w:rFonts w:ascii="Times New Roman" w:eastAsia="Times New Roman" w:hAnsi="Times New Roman" w:cs="Times New Roman"/>
        </w:rPr>
        <w:t xml:space="preserve"> (Personal communication, December 14, 2019).</w:t>
      </w:r>
    </w:p>
    <w:p w14:paraId="3DE27B09" w14:textId="77777777" w:rsidR="00915B37" w:rsidRDefault="00915B37">
      <w:pPr>
        <w:jc w:val="both"/>
        <w:rPr>
          <w:rFonts w:ascii="Times New Roman" w:eastAsia="Times New Roman" w:hAnsi="Times New Roman" w:cs="Times New Roman"/>
        </w:rPr>
      </w:pPr>
    </w:p>
    <w:p w14:paraId="3496EB53" w14:textId="77777777" w:rsidR="00915B37" w:rsidRDefault="009E3E85">
      <w:pPr>
        <w:jc w:val="both"/>
        <w:rPr>
          <w:rFonts w:ascii="Times New Roman" w:eastAsia="Times New Roman" w:hAnsi="Times New Roman" w:cs="Times New Roman"/>
        </w:rPr>
      </w:pPr>
      <w:r>
        <w:rPr>
          <w:rFonts w:ascii="Times New Roman" w:eastAsia="Times New Roman" w:hAnsi="Times New Roman" w:cs="Times New Roman"/>
        </w:rPr>
        <w:t>b. A Post UMNO-BN Era?</w:t>
      </w:r>
    </w:p>
    <w:p w14:paraId="1CCEADF0" w14:textId="77777777" w:rsidR="00915B37" w:rsidRDefault="00915B37">
      <w:pPr>
        <w:jc w:val="both"/>
        <w:rPr>
          <w:rFonts w:ascii="Times New Roman" w:eastAsia="Times New Roman" w:hAnsi="Times New Roman" w:cs="Times New Roman"/>
        </w:rPr>
      </w:pPr>
    </w:p>
    <w:p w14:paraId="06B941B0" w14:textId="5CC4C73F" w:rsidR="002815D8" w:rsidRDefault="00E15591">
      <w:pPr>
        <w:jc w:val="both"/>
        <w:rPr>
          <w:rFonts w:ascii="Times New Roman" w:eastAsia="Times New Roman" w:hAnsi="Times New Roman" w:cs="Times New Roman"/>
        </w:rPr>
      </w:pPr>
      <w:r>
        <w:rPr>
          <w:rFonts w:ascii="Times New Roman" w:eastAsia="Times New Roman" w:hAnsi="Times New Roman" w:cs="Times New Roman"/>
        </w:rPr>
        <w:t xml:space="preserve">It is proving increasingly difficult for UMNO-BN to reestablish their once enjoyed dominance in the post GE-14 political </w:t>
      </w:r>
      <w:r w:rsidR="009E3E85">
        <w:rPr>
          <w:rFonts w:ascii="Times New Roman" w:eastAsia="Times New Roman" w:hAnsi="Times New Roman" w:cs="Times New Roman"/>
        </w:rPr>
        <w:t xml:space="preserve">system. </w:t>
      </w:r>
      <w:r>
        <w:rPr>
          <w:rFonts w:ascii="Times New Roman" w:eastAsia="Times New Roman" w:hAnsi="Times New Roman" w:cs="Times New Roman"/>
        </w:rPr>
        <w:t xml:space="preserve">Unlike the Barisan Nasional coalition where UMNO had dominated, the current </w:t>
      </w:r>
      <w:r w:rsidR="009E3E85">
        <w:rPr>
          <w:rFonts w:ascii="Times New Roman" w:eastAsia="Times New Roman" w:hAnsi="Times New Roman" w:cs="Times New Roman"/>
        </w:rPr>
        <w:t xml:space="preserve">UMNO-BN </w:t>
      </w:r>
      <w:r>
        <w:rPr>
          <w:rFonts w:ascii="Times New Roman" w:eastAsia="Times New Roman" w:hAnsi="Times New Roman" w:cs="Times New Roman"/>
        </w:rPr>
        <w:t>will have to compete with their equivalent partners of PPBM and PAS for similar demographic of voters</w:t>
      </w:r>
      <w:r w:rsidR="009E3E85">
        <w:rPr>
          <w:rFonts w:ascii="Times New Roman" w:eastAsia="Times New Roman" w:hAnsi="Times New Roman" w:cs="Times New Roman"/>
        </w:rPr>
        <w:t xml:space="preserve">. </w:t>
      </w:r>
      <w:r>
        <w:rPr>
          <w:rFonts w:ascii="Times New Roman" w:eastAsia="Times New Roman" w:hAnsi="Times New Roman" w:cs="Times New Roman"/>
        </w:rPr>
        <w:t xml:space="preserve">This competition is further complicated by the presence of 3 opposition parties, namely Parti Keadilan Rakyat (PKR), Amanah and Pejuang (a newly registered party by the former Prime Minister, Mahathir Mohamad), vying </w:t>
      </w:r>
      <w:r w:rsidR="009E3E85">
        <w:rPr>
          <w:rFonts w:ascii="Times New Roman" w:eastAsia="Times New Roman" w:hAnsi="Times New Roman" w:cs="Times New Roman"/>
        </w:rPr>
        <w:t xml:space="preserve">for the same demographic of </w:t>
      </w:r>
      <w:r w:rsidR="002815D8">
        <w:rPr>
          <w:rFonts w:ascii="Times New Roman" w:eastAsia="Times New Roman" w:hAnsi="Times New Roman" w:cs="Times New Roman"/>
        </w:rPr>
        <w:t xml:space="preserve">eligible </w:t>
      </w:r>
      <w:r w:rsidR="009E3E85">
        <w:rPr>
          <w:rFonts w:ascii="Times New Roman" w:eastAsia="Times New Roman" w:hAnsi="Times New Roman" w:cs="Times New Roman"/>
        </w:rPr>
        <w:t xml:space="preserve">voters in Peninsular Malaysia in the next </w:t>
      </w:r>
      <w:r w:rsidR="003502E2">
        <w:rPr>
          <w:rFonts w:ascii="Times New Roman" w:eastAsia="Times New Roman" w:hAnsi="Times New Roman" w:cs="Times New Roman"/>
        </w:rPr>
        <w:t>g</w:t>
      </w:r>
      <w:r w:rsidR="009E3E85">
        <w:rPr>
          <w:rFonts w:ascii="Times New Roman" w:eastAsia="Times New Roman" w:hAnsi="Times New Roman" w:cs="Times New Roman"/>
        </w:rPr>
        <w:t xml:space="preserve">eneral </w:t>
      </w:r>
      <w:r w:rsidR="003502E2">
        <w:rPr>
          <w:rFonts w:ascii="Times New Roman" w:eastAsia="Times New Roman" w:hAnsi="Times New Roman" w:cs="Times New Roman"/>
        </w:rPr>
        <w:t>e</w:t>
      </w:r>
      <w:r w:rsidR="009E3E85">
        <w:rPr>
          <w:rFonts w:ascii="Times New Roman" w:eastAsia="Times New Roman" w:hAnsi="Times New Roman" w:cs="Times New Roman"/>
        </w:rPr>
        <w:t xml:space="preserve">lection. </w:t>
      </w:r>
      <w:r w:rsidR="00B534E1">
        <w:rPr>
          <w:rFonts w:ascii="Times New Roman" w:eastAsia="Times New Roman" w:hAnsi="Times New Roman" w:cs="Times New Roman"/>
        </w:rPr>
        <w:t xml:space="preserve">The DAP National Political Education Director and former Deputy Defense Minister, </w:t>
      </w:r>
      <w:r w:rsidR="009E3E85">
        <w:rPr>
          <w:rFonts w:ascii="Times New Roman" w:eastAsia="Times New Roman" w:hAnsi="Times New Roman" w:cs="Times New Roman"/>
        </w:rPr>
        <w:t>Liew Chin Tong</w:t>
      </w:r>
      <w:r w:rsidR="00B534E1">
        <w:rPr>
          <w:rFonts w:ascii="Times New Roman" w:eastAsia="Times New Roman" w:hAnsi="Times New Roman" w:cs="Times New Roman"/>
        </w:rPr>
        <w:t>, wrote</w:t>
      </w:r>
      <w:r w:rsidR="009E3E85">
        <w:rPr>
          <w:rFonts w:ascii="Times New Roman" w:eastAsia="Times New Roman" w:hAnsi="Times New Roman" w:cs="Times New Roman"/>
        </w:rPr>
        <w:t xml:space="preserve"> in Twitter </w:t>
      </w:r>
      <w:r w:rsidR="00B534E1">
        <w:rPr>
          <w:rFonts w:ascii="Times New Roman" w:eastAsia="Times New Roman" w:hAnsi="Times New Roman" w:cs="Times New Roman"/>
        </w:rPr>
        <w:t>that,</w:t>
      </w:r>
      <w:r w:rsidR="009E3E85">
        <w:rPr>
          <w:rFonts w:ascii="Times New Roman" w:eastAsia="Times New Roman" w:hAnsi="Times New Roman" w:cs="Times New Roman"/>
        </w:rPr>
        <w:t xml:space="preserve"> “No single political party in Malaysian politics will be winning more than 70 parliamentary seats in the next general election”</w:t>
      </w:r>
      <w:r w:rsidR="00DF2CE3">
        <w:rPr>
          <w:rFonts w:ascii="Times New Roman" w:eastAsia="Times New Roman" w:hAnsi="Times New Roman" w:cs="Times New Roman"/>
        </w:rPr>
        <w:t xml:space="preserve"> (Liew, 2020)</w:t>
      </w:r>
      <w:r w:rsidR="002815D8">
        <w:rPr>
          <w:rFonts w:ascii="Times New Roman" w:eastAsia="Times New Roman" w:hAnsi="Times New Roman" w:cs="Times New Roman"/>
        </w:rPr>
        <w:t>,</w:t>
      </w:r>
      <w:r w:rsidR="00B534E1">
        <w:rPr>
          <w:rFonts w:ascii="Times New Roman" w:eastAsia="Times New Roman" w:hAnsi="Times New Roman" w:cs="Times New Roman"/>
        </w:rPr>
        <w:t xml:space="preserve"> </w:t>
      </w:r>
      <w:r w:rsidR="009E3E85">
        <w:rPr>
          <w:rFonts w:ascii="Times New Roman" w:eastAsia="Times New Roman" w:hAnsi="Times New Roman" w:cs="Times New Roman"/>
        </w:rPr>
        <w:t xml:space="preserve">while </w:t>
      </w:r>
      <w:r w:rsidR="002815D8">
        <w:rPr>
          <w:rFonts w:ascii="Times New Roman" w:eastAsia="Times New Roman" w:hAnsi="Times New Roman" w:cs="Times New Roman"/>
        </w:rPr>
        <w:t xml:space="preserve">the </w:t>
      </w:r>
      <w:r w:rsidR="009E3E85">
        <w:rPr>
          <w:rFonts w:ascii="Times New Roman" w:eastAsia="Times New Roman" w:hAnsi="Times New Roman" w:cs="Times New Roman"/>
        </w:rPr>
        <w:t>PAS Deputy President, Tuan Ibrahim Tuan Man</w:t>
      </w:r>
      <w:r w:rsidR="002815D8">
        <w:rPr>
          <w:rFonts w:ascii="Times New Roman" w:eastAsia="Times New Roman" w:hAnsi="Times New Roman" w:cs="Times New Roman"/>
        </w:rPr>
        <w:t>, was quoted to have said,</w:t>
      </w:r>
      <w:r w:rsidR="009E3E85" w:rsidRPr="002815D8">
        <w:rPr>
          <w:rFonts w:ascii="Times New Roman" w:eastAsia="Times New Roman" w:hAnsi="Times New Roman" w:cs="Times New Roman"/>
        </w:rPr>
        <w:t xml:space="preserve"> “Whether or not a coalition lasts depends on how we manage it. This is especially when it comes to the issue of dominance, all parties have to be dependent on each other. If someone dominates, it will not last long” </w:t>
      </w:r>
      <w:r w:rsidR="009E3E85">
        <w:rPr>
          <w:rFonts w:ascii="Times New Roman" w:eastAsia="Times New Roman" w:hAnsi="Times New Roman" w:cs="Times New Roman"/>
        </w:rPr>
        <w:t xml:space="preserve">(Rahim, 2020). </w:t>
      </w:r>
    </w:p>
    <w:p w14:paraId="3FF3A169" w14:textId="33A57C13" w:rsidR="00915B37" w:rsidRDefault="009E3E85" w:rsidP="00515AE0">
      <w:pPr>
        <w:ind w:firstLine="720"/>
        <w:jc w:val="both"/>
        <w:rPr>
          <w:rFonts w:ascii="Times New Roman" w:eastAsia="Times New Roman" w:hAnsi="Times New Roman" w:cs="Times New Roman"/>
        </w:rPr>
      </w:pPr>
      <w:r>
        <w:rPr>
          <w:rFonts w:ascii="Times New Roman" w:eastAsia="Times New Roman" w:hAnsi="Times New Roman" w:cs="Times New Roman"/>
        </w:rPr>
        <w:t xml:space="preserve">For the first time in </w:t>
      </w:r>
      <w:r w:rsidR="002815D8">
        <w:rPr>
          <w:rFonts w:ascii="Times New Roman" w:eastAsia="Times New Roman" w:hAnsi="Times New Roman" w:cs="Times New Roman"/>
        </w:rPr>
        <w:t xml:space="preserve">Malaysia’s </w:t>
      </w:r>
      <w:r>
        <w:rPr>
          <w:rFonts w:ascii="Times New Roman" w:eastAsia="Times New Roman" w:hAnsi="Times New Roman" w:cs="Times New Roman"/>
        </w:rPr>
        <w:t>history, a former Prime Minister, Najib Razak</w:t>
      </w:r>
      <w:r w:rsidR="002815D8">
        <w:rPr>
          <w:rFonts w:ascii="Times New Roman" w:eastAsia="Times New Roman" w:hAnsi="Times New Roman" w:cs="Times New Roman"/>
        </w:rPr>
        <w:t>,</w:t>
      </w:r>
      <w:r>
        <w:rPr>
          <w:rFonts w:ascii="Times New Roman" w:eastAsia="Times New Roman" w:hAnsi="Times New Roman" w:cs="Times New Roman"/>
        </w:rPr>
        <w:t xml:space="preserve"> was charged, then </w:t>
      </w:r>
      <w:r w:rsidR="00A76ABB">
        <w:rPr>
          <w:rFonts w:ascii="Times New Roman" w:eastAsia="Times New Roman" w:hAnsi="Times New Roman" w:cs="Times New Roman"/>
        </w:rPr>
        <w:t>“</w:t>
      </w:r>
      <w:r>
        <w:rPr>
          <w:rFonts w:ascii="Times New Roman" w:eastAsia="Times New Roman" w:hAnsi="Times New Roman" w:cs="Times New Roman"/>
        </w:rPr>
        <w:t>sentenced to 12 years and a nearly RM210 million fine for abuse of power</w:t>
      </w:r>
      <w:r w:rsidR="00A76ABB">
        <w:rPr>
          <w:rFonts w:ascii="Times New Roman" w:eastAsia="Times New Roman" w:hAnsi="Times New Roman" w:cs="Times New Roman"/>
        </w:rPr>
        <w:t>”</w:t>
      </w:r>
      <w:r>
        <w:rPr>
          <w:rFonts w:ascii="Times New Roman" w:eastAsia="Times New Roman" w:hAnsi="Times New Roman" w:cs="Times New Roman"/>
        </w:rPr>
        <w:t xml:space="preserve"> </w:t>
      </w:r>
      <w:r w:rsidR="002815D8">
        <w:rPr>
          <w:rFonts w:ascii="Times New Roman" w:eastAsia="Times New Roman" w:hAnsi="Times New Roman" w:cs="Times New Roman"/>
        </w:rPr>
        <w:t>and</w:t>
      </w:r>
      <w:r>
        <w:rPr>
          <w:rFonts w:ascii="Times New Roman" w:eastAsia="Times New Roman" w:hAnsi="Times New Roman" w:cs="Times New Roman"/>
        </w:rPr>
        <w:t xml:space="preserve"> </w:t>
      </w:r>
      <w:r w:rsidR="00A76ABB">
        <w:rPr>
          <w:rFonts w:ascii="Times New Roman" w:eastAsia="Times New Roman" w:hAnsi="Times New Roman" w:cs="Times New Roman"/>
        </w:rPr>
        <w:t>“</w:t>
      </w:r>
      <w:r>
        <w:rPr>
          <w:rFonts w:ascii="Times New Roman" w:eastAsia="Times New Roman" w:hAnsi="Times New Roman" w:cs="Times New Roman"/>
        </w:rPr>
        <w:t xml:space="preserve">being found guilty of six other charges over accusations of illegally receiving nearly US$10 </w:t>
      </w:r>
      <w:r>
        <w:rPr>
          <w:rFonts w:ascii="Times New Roman" w:eastAsia="Times New Roman" w:hAnsi="Times New Roman" w:cs="Times New Roman"/>
        </w:rPr>
        <w:lastRenderedPageBreak/>
        <w:t>million</w:t>
      </w:r>
      <w:r w:rsidR="00A76ABB">
        <w:rPr>
          <w:rFonts w:ascii="Times New Roman" w:eastAsia="Times New Roman" w:hAnsi="Times New Roman" w:cs="Times New Roman"/>
        </w:rPr>
        <w:t>”</w:t>
      </w:r>
      <w:r>
        <w:rPr>
          <w:rFonts w:ascii="Times New Roman" w:eastAsia="Times New Roman" w:hAnsi="Times New Roman" w:cs="Times New Roman"/>
        </w:rPr>
        <w:t xml:space="preserve"> in connection with </w:t>
      </w:r>
      <w:r w:rsidR="00A76ABB">
        <w:rPr>
          <w:rFonts w:ascii="Times New Roman" w:eastAsia="Times New Roman" w:hAnsi="Times New Roman" w:cs="Times New Roman"/>
        </w:rPr>
        <w:t xml:space="preserve">the </w:t>
      </w:r>
      <w:r>
        <w:rPr>
          <w:rFonts w:ascii="Times New Roman" w:eastAsia="Times New Roman" w:hAnsi="Times New Roman" w:cs="Times New Roman"/>
        </w:rPr>
        <w:t xml:space="preserve">SRC International </w:t>
      </w:r>
      <w:r w:rsidR="00A76ABB">
        <w:rPr>
          <w:rFonts w:ascii="Times New Roman" w:eastAsia="Times New Roman" w:hAnsi="Times New Roman" w:cs="Times New Roman"/>
        </w:rPr>
        <w:t xml:space="preserve">Sdn Bhd </w:t>
      </w:r>
      <w:r>
        <w:rPr>
          <w:rFonts w:ascii="Times New Roman" w:eastAsia="Times New Roman" w:hAnsi="Times New Roman" w:cs="Times New Roman"/>
        </w:rPr>
        <w:t>and 1MDB scandal (Malay Mail, 2020).</w:t>
      </w:r>
      <w:r w:rsidR="00EF7649">
        <w:rPr>
          <w:rFonts w:ascii="Times New Roman" w:eastAsia="Times New Roman" w:hAnsi="Times New Roman" w:cs="Times New Roman"/>
        </w:rPr>
        <w:t xml:space="preserve"> </w:t>
      </w:r>
      <w:r w:rsidR="00EF7649" w:rsidRPr="00A76ABB">
        <w:rPr>
          <w:rFonts w:ascii="Times New Roman" w:hAnsi="Times New Roman" w:cs="Times New Roman"/>
          <w:lang w:eastAsia="ja-JP"/>
        </w:rPr>
        <w:t>The sentencing</w:t>
      </w:r>
      <w:r w:rsidR="00EF7649">
        <w:rPr>
          <w:rFonts w:ascii="Times New Roman" w:hAnsi="Times New Roman" w:cs="Times New Roman"/>
          <w:lang w:eastAsia="ja-JP"/>
        </w:rPr>
        <w:t>,</w:t>
      </w:r>
      <w:r w:rsidR="00EF7649" w:rsidRPr="00A76ABB">
        <w:rPr>
          <w:rFonts w:ascii="Times New Roman" w:hAnsi="Times New Roman" w:cs="Times New Roman"/>
          <w:lang w:eastAsia="ja-JP"/>
        </w:rPr>
        <w:t xml:space="preserve"> however</w:t>
      </w:r>
      <w:r w:rsidR="00EF7649">
        <w:rPr>
          <w:rFonts w:ascii="Times New Roman" w:hAnsi="Times New Roman" w:cs="Times New Roman"/>
          <w:lang w:eastAsia="ja-JP"/>
        </w:rPr>
        <w:t>,</w:t>
      </w:r>
      <w:r w:rsidR="00EF7649" w:rsidRPr="00A76ABB">
        <w:rPr>
          <w:rFonts w:ascii="Times New Roman" w:hAnsi="Times New Roman" w:cs="Times New Roman"/>
          <w:lang w:eastAsia="ja-JP"/>
        </w:rPr>
        <w:t xml:space="preserve"> has been put on hold pending an appeal to the appellate court.</w:t>
      </w:r>
      <w:r>
        <w:rPr>
          <w:rFonts w:ascii="Times New Roman" w:eastAsia="Times New Roman" w:hAnsi="Times New Roman" w:cs="Times New Roman"/>
        </w:rPr>
        <w:t xml:space="preserve"> Almost immediately, UMNO declared its exit from Perikatan Nasional, resulting in a minority government where </w:t>
      </w:r>
      <w:r w:rsidR="009D55C8">
        <w:rPr>
          <w:rFonts w:ascii="Times New Roman" w:eastAsia="Times New Roman" w:hAnsi="Times New Roman" w:cs="Times New Roman"/>
        </w:rPr>
        <w:t>“</w:t>
      </w:r>
      <w:r>
        <w:rPr>
          <w:rFonts w:ascii="Times New Roman" w:eastAsia="Times New Roman" w:hAnsi="Times New Roman" w:cs="Times New Roman"/>
        </w:rPr>
        <w:t>no single party or coalition has the majority to form the government</w:t>
      </w:r>
      <w:r w:rsidR="009D55C8">
        <w:rPr>
          <w:rFonts w:ascii="Times New Roman" w:eastAsia="Times New Roman" w:hAnsi="Times New Roman" w:cs="Times New Roman"/>
        </w:rPr>
        <w:t>”</w:t>
      </w:r>
      <w:r>
        <w:rPr>
          <w:rFonts w:ascii="Times New Roman" w:eastAsia="Times New Roman" w:hAnsi="Times New Roman" w:cs="Times New Roman"/>
        </w:rPr>
        <w:t xml:space="preserve"> but there were </w:t>
      </w:r>
      <w:r w:rsidR="009D55C8">
        <w:rPr>
          <w:rFonts w:ascii="Times New Roman" w:eastAsia="Times New Roman" w:hAnsi="Times New Roman" w:cs="Times New Roman"/>
        </w:rPr>
        <w:t xml:space="preserve">still </w:t>
      </w:r>
      <w:r>
        <w:rPr>
          <w:rFonts w:ascii="Times New Roman" w:eastAsia="Times New Roman" w:hAnsi="Times New Roman" w:cs="Times New Roman"/>
        </w:rPr>
        <w:t xml:space="preserve">enough </w:t>
      </w:r>
      <w:r w:rsidR="00DF60F3">
        <w:rPr>
          <w:rFonts w:ascii="Times New Roman" w:eastAsia="Times New Roman" w:hAnsi="Times New Roman" w:cs="Times New Roman"/>
        </w:rPr>
        <w:t>MPs (</w:t>
      </w:r>
      <w:r>
        <w:rPr>
          <w:rFonts w:ascii="Times New Roman" w:eastAsia="Times New Roman" w:hAnsi="Times New Roman" w:cs="Times New Roman"/>
        </w:rPr>
        <w:t>Member of Parliaments</w:t>
      </w:r>
      <w:r w:rsidR="00DF60F3">
        <w:rPr>
          <w:rFonts w:ascii="Times New Roman" w:eastAsia="Times New Roman" w:hAnsi="Times New Roman" w:cs="Times New Roman"/>
        </w:rPr>
        <w:t xml:space="preserve">) to </w:t>
      </w:r>
      <w:r w:rsidR="009D55C8">
        <w:rPr>
          <w:rFonts w:ascii="Times New Roman" w:eastAsia="Times New Roman" w:hAnsi="Times New Roman" w:cs="Times New Roman"/>
        </w:rPr>
        <w:t xml:space="preserve">support Muhyiddin Yassin as prime minister, albeit on </w:t>
      </w:r>
      <w:r w:rsidR="0068179E">
        <w:rPr>
          <w:rFonts w:ascii="Times New Roman" w:eastAsia="Times New Roman" w:hAnsi="Times New Roman" w:cs="Times New Roman"/>
        </w:rPr>
        <w:t xml:space="preserve">a </w:t>
      </w:r>
      <w:r w:rsidR="009D55C8">
        <w:rPr>
          <w:rFonts w:ascii="Times New Roman" w:eastAsia="Times New Roman" w:hAnsi="Times New Roman" w:cs="Times New Roman"/>
        </w:rPr>
        <w:t>shakier ground</w:t>
      </w:r>
      <w:r>
        <w:rPr>
          <w:rFonts w:ascii="Times New Roman" w:eastAsia="Times New Roman" w:hAnsi="Times New Roman" w:cs="Times New Roman"/>
        </w:rPr>
        <w:t xml:space="preserve"> (Zahiid, 2020). </w:t>
      </w:r>
      <w:r w:rsidR="0068179E">
        <w:rPr>
          <w:rFonts w:ascii="Times New Roman" w:eastAsia="Times New Roman" w:hAnsi="Times New Roman" w:cs="Times New Roman"/>
        </w:rPr>
        <w:t xml:space="preserve">Despite UMNO-BN being part of </w:t>
      </w:r>
      <w:r w:rsidR="006042C9">
        <w:rPr>
          <w:rFonts w:ascii="Times New Roman" w:eastAsia="Times New Roman" w:hAnsi="Times New Roman" w:cs="Times New Roman"/>
        </w:rPr>
        <w:t xml:space="preserve">a so-called </w:t>
      </w:r>
      <w:r w:rsidR="0068179E">
        <w:rPr>
          <w:rFonts w:ascii="Times New Roman" w:eastAsia="Times New Roman" w:hAnsi="Times New Roman" w:cs="Times New Roman"/>
        </w:rPr>
        <w:t>“backdoor government”</w:t>
      </w:r>
      <w:r w:rsidR="006042C9">
        <w:rPr>
          <w:rFonts w:ascii="Times New Roman" w:eastAsia="Times New Roman" w:hAnsi="Times New Roman" w:cs="Times New Roman"/>
        </w:rPr>
        <w:t xml:space="preserve"> (viewed as lacking moral standing)</w:t>
      </w:r>
      <w:r w:rsidR="0068179E">
        <w:rPr>
          <w:rFonts w:ascii="Times New Roman" w:eastAsia="Times New Roman" w:hAnsi="Times New Roman" w:cs="Times New Roman"/>
        </w:rPr>
        <w:t xml:space="preserve">, its influence in the current political scene and its relationship with PPBM are becoming less clear. Concerned with divisions among party members, </w:t>
      </w:r>
      <w:r>
        <w:rPr>
          <w:rFonts w:ascii="Times New Roman" w:eastAsia="Times New Roman" w:hAnsi="Times New Roman" w:cs="Times New Roman"/>
        </w:rPr>
        <w:t>the Minister for Science, Technology and Innovation, Khairy Jamaluddin</w:t>
      </w:r>
      <w:r w:rsidR="009D55C8">
        <w:rPr>
          <w:rFonts w:ascii="Times New Roman" w:eastAsia="Times New Roman" w:hAnsi="Times New Roman" w:cs="Times New Roman"/>
        </w:rPr>
        <w:t>,</w:t>
      </w:r>
      <w:r>
        <w:rPr>
          <w:rFonts w:ascii="Times New Roman" w:eastAsia="Times New Roman" w:hAnsi="Times New Roman" w:cs="Times New Roman"/>
        </w:rPr>
        <w:t xml:space="preserve"> </w:t>
      </w:r>
      <w:r w:rsidR="0068179E">
        <w:rPr>
          <w:rFonts w:ascii="Times New Roman" w:eastAsia="Times New Roman" w:hAnsi="Times New Roman" w:cs="Times New Roman"/>
        </w:rPr>
        <w:t xml:space="preserve">has </w:t>
      </w:r>
      <w:r>
        <w:rPr>
          <w:rFonts w:ascii="Times New Roman" w:eastAsia="Times New Roman" w:hAnsi="Times New Roman" w:cs="Times New Roman"/>
        </w:rPr>
        <w:t>expressed his hope to rebuild UMNO and its rejuvenation</w:t>
      </w:r>
      <w:r w:rsidR="007B4460">
        <w:rPr>
          <w:rFonts w:ascii="Times New Roman" w:eastAsia="Times New Roman" w:hAnsi="Times New Roman" w:cs="Times New Roman"/>
        </w:rPr>
        <w:t xml:space="preserve"> </w:t>
      </w:r>
      <w:r w:rsidR="00DF2CE3">
        <w:rPr>
          <w:rFonts w:ascii="Times New Roman" w:eastAsia="Times New Roman" w:hAnsi="Times New Roman" w:cs="Times New Roman"/>
        </w:rPr>
        <w:t>(FMT, 2020)</w:t>
      </w:r>
      <w:r>
        <w:rPr>
          <w:rFonts w:ascii="Times New Roman" w:eastAsia="Times New Roman" w:hAnsi="Times New Roman" w:cs="Times New Roman"/>
        </w:rPr>
        <w:t xml:space="preserve">. In addition, the people </w:t>
      </w:r>
      <w:r w:rsidR="008833B5">
        <w:rPr>
          <w:rFonts w:ascii="Times New Roman" w:eastAsia="Times New Roman" w:hAnsi="Times New Roman" w:cs="Times New Roman"/>
        </w:rPr>
        <w:t xml:space="preserve">are closely watching </w:t>
      </w:r>
      <w:r>
        <w:rPr>
          <w:rFonts w:ascii="Times New Roman" w:eastAsia="Times New Roman" w:hAnsi="Times New Roman" w:cs="Times New Roman"/>
        </w:rPr>
        <w:t xml:space="preserve">the </w:t>
      </w:r>
      <w:r w:rsidR="008833B5">
        <w:rPr>
          <w:rFonts w:ascii="Times New Roman" w:eastAsia="Times New Roman" w:hAnsi="Times New Roman" w:cs="Times New Roman"/>
        </w:rPr>
        <w:t xml:space="preserve">current </w:t>
      </w:r>
      <w:r>
        <w:rPr>
          <w:rFonts w:ascii="Times New Roman" w:eastAsia="Times New Roman" w:hAnsi="Times New Roman" w:cs="Times New Roman"/>
        </w:rPr>
        <w:t xml:space="preserve">government and </w:t>
      </w:r>
      <w:r w:rsidR="008833B5">
        <w:rPr>
          <w:rFonts w:ascii="Times New Roman" w:eastAsia="Times New Roman" w:hAnsi="Times New Roman" w:cs="Times New Roman"/>
        </w:rPr>
        <w:t xml:space="preserve">some </w:t>
      </w:r>
      <w:r>
        <w:rPr>
          <w:rFonts w:ascii="Times New Roman" w:eastAsia="Times New Roman" w:hAnsi="Times New Roman" w:cs="Times New Roman"/>
        </w:rPr>
        <w:t xml:space="preserve">have been quick to criticize their missteps and mistakes (Personal communication, May 31, 2020). </w:t>
      </w:r>
      <w:r w:rsidR="008833B5">
        <w:rPr>
          <w:rFonts w:ascii="Times New Roman" w:eastAsia="Times New Roman" w:hAnsi="Times New Roman" w:cs="Times New Roman"/>
        </w:rPr>
        <w:t>With weakening political parties due in part to factionalism, the people’s voices and political participation are becoming increasingly important in providing feedback or inputs and</w:t>
      </w:r>
      <w:r w:rsidR="00C155EA">
        <w:rPr>
          <w:rFonts w:ascii="Times New Roman" w:eastAsia="Times New Roman" w:hAnsi="Times New Roman" w:cs="Times New Roman"/>
        </w:rPr>
        <w:t xml:space="preserve"> serving</w:t>
      </w:r>
      <w:r w:rsidR="008833B5">
        <w:rPr>
          <w:rFonts w:ascii="Times New Roman" w:eastAsia="Times New Roman" w:hAnsi="Times New Roman" w:cs="Times New Roman"/>
        </w:rPr>
        <w:t xml:space="preserve"> as another layer of the </w:t>
      </w:r>
      <w:r>
        <w:rPr>
          <w:rFonts w:ascii="Times New Roman" w:eastAsia="Times New Roman" w:hAnsi="Times New Roman" w:cs="Times New Roman"/>
        </w:rPr>
        <w:t>Check and Balance system.</w:t>
      </w:r>
    </w:p>
    <w:p w14:paraId="5E7E5274" w14:textId="0578BD1E" w:rsidR="00334495" w:rsidRPr="00334495" w:rsidRDefault="009E3E85" w:rsidP="00515AE0">
      <w:pPr>
        <w:ind w:firstLine="720"/>
        <w:jc w:val="both"/>
        <w:rPr>
          <w:rFonts w:ascii="Times New Roman" w:eastAsia="Times New Roman" w:hAnsi="Times New Roman" w:cs="Times New Roman"/>
          <w:lang w:val="en-MY"/>
        </w:rPr>
      </w:pPr>
      <w:r>
        <w:rPr>
          <w:rFonts w:ascii="Times New Roman" w:eastAsia="Times New Roman" w:hAnsi="Times New Roman" w:cs="Times New Roman"/>
        </w:rPr>
        <w:t xml:space="preserve">As the political struggle continues in the midst of </w:t>
      </w:r>
      <w:r w:rsidR="00C155EA">
        <w:rPr>
          <w:rFonts w:ascii="Times New Roman" w:eastAsia="Times New Roman" w:hAnsi="Times New Roman" w:cs="Times New Roman"/>
        </w:rPr>
        <w:t>the</w:t>
      </w:r>
      <w:r>
        <w:rPr>
          <w:rFonts w:ascii="Times New Roman" w:eastAsia="Times New Roman" w:hAnsi="Times New Roman" w:cs="Times New Roman"/>
        </w:rPr>
        <w:t xml:space="preserve"> COVID-19 pandemic, the current and future </w:t>
      </w:r>
      <w:r w:rsidR="00C155EA">
        <w:rPr>
          <w:rFonts w:ascii="Times New Roman" w:eastAsia="Times New Roman" w:hAnsi="Times New Roman" w:cs="Times New Roman"/>
        </w:rPr>
        <w:t xml:space="preserve">trajectories </w:t>
      </w:r>
      <w:r>
        <w:rPr>
          <w:rFonts w:ascii="Times New Roman" w:eastAsia="Times New Roman" w:hAnsi="Times New Roman" w:cs="Times New Roman"/>
        </w:rPr>
        <w:t>of Malaysia</w:t>
      </w:r>
      <w:r w:rsidR="00C155EA">
        <w:rPr>
          <w:rFonts w:ascii="Times New Roman" w:eastAsia="Times New Roman" w:hAnsi="Times New Roman" w:cs="Times New Roman"/>
        </w:rPr>
        <w:t>’s</w:t>
      </w:r>
      <w:r>
        <w:rPr>
          <w:rFonts w:ascii="Times New Roman" w:eastAsia="Times New Roman" w:hAnsi="Times New Roman" w:cs="Times New Roman"/>
        </w:rPr>
        <w:t xml:space="preserve"> politic</w:t>
      </w:r>
      <w:r w:rsidR="00C155EA">
        <w:rPr>
          <w:rFonts w:ascii="Times New Roman" w:eastAsia="Times New Roman" w:hAnsi="Times New Roman" w:cs="Times New Roman"/>
        </w:rPr>
        <w:t>s</w:t>
      </w:r>
      <w:r>
        <w:rPr>
          <w:rFonts w:ascii="Times New Roman" w:eastAsia="Times New Roman" w:hAnsi="Times New Roman" w:cs="Times New Roman"/>
        </w:rPr>
        <w:t xml:space="preserve"> and democra</w:t>
      </w:r>
      <w:r w:rsidR="00C155EA">
        <w:rPr>
          <w:rFonts w:ascii="Times New Roman" w:eastAsia="Times New Roman" w:hAnsi="Times New Roman" w:cs="Times New Roman"/>
        </w:rPr>
        <w:t>cy</w:t>
      </w:r>
      <w:r>
        <w:rPr>
          <w:rFonts w:ascii="Times New Roman" w:eastAsia="Times New Roman" w:hAnsi="Times New Roman" w:cs="Times New Roman"/>
        </w:rPr>
        <w:t xml:space="preserve"> can be </w:t>
      </w:r>
      <w:r w:rsidR="00BD06DE">
        <w:rPr>
          <w:rFonts w:ascii="Times New Roman" w:eastAsia="Times New Roman" w:hAnsi="Times New Roman" w:cs="Times New Roman"/>
        </w:rPr>
        <w:t>conceptually explained</w:t>
      </w:r>
      <w:r>
        <w:rPr>
          <w:rFonts w:ascii="Times New Roman" w:eastAsia="Times New Roman" w:hAnsi="Times New Roman" w:cs="Times New Roman"/>
        </w:rPr>
        <w:t xml:space="preserve"> in </w:t>
      </w:r>
      <w:r w:rsidR="004545C5">
        <w:rPr>
          <w:rFonts w:ascii="Times New Roman" w:eastAsia="Times New Roman" w:hAnsi="Times New Roman" w:cs="Times New Roman"/>
        </w:rPr>
        <w:t>Figure</w:t>
      </w:r>
      <w:r>
        <w:rPr>
          <w:rFonts w:ascii="Times New Roman" w:eastAsia="Times New Roman" w:hAnsi="Times New Roman" w:cs="Times New Roman"/>
        </w:rPr>
        <w:t xml:space="preserve"> 1. </w:t>
      </w:r>
      <w:r w:rsidR="00D271D5">
        <w:rPr>
          <w:rFonts w:ascii="Times New Roman" w:eastAsia="Times New Roman" w:hAnsi="Times New Roman" w:cs="Times New Roman"/>
        </w:rPr>
        <w:t>When Malaya gained independence and Malaysia was formed subsequently, the colonial masters left behind strong political and democratic institutions. Over time, however, manipulation and domination of political structures in favour of the ruling party affected the functioning and efficacy of democratic institutions</w:t>
      </w:r>
      <w:r>
        <w:rPr>
          <w:rFonts w:ascii="Times New Roman" w:eastAsia="Times New Roman" w:hAnsi="Times New Roman" w:cs="Times New Roman"/>
        </w:rPr>
        <w:t xml:space="preserve">. </w:t>
      </w:r>
      <w:r w:rsidR="00D271D5">
        <w:rPr>
          <w:rFonts w:ascii="Times New Roman" w:eastAsia="Times New Roman" w:hAnsi="Times New Roman" w:cs="Times New Roman"/>
        </w:rPr>
        <w:t>People became disillusioned</w:t>
      </w:r>
      <w:r w:rsidR="00101ED7">
        <w:rPr>
          <w:rFonts w:ascii="Times New Roman" w:eastAsia="Times New Roman" w:hAnsi="Times New Roman" w:cs="Times New Roman"/>
        </w:rPr>
        <w:t>,</w:t>
      </w:r>
      <w:r w:rsidR="00D271D5">
        <w:rPr>
          <w:rFonts w:ascii="Times New Roman" w:eastAsia="Times New Roman" w:hAnsi="Times New Roman" w:cs="Times New Roman"/>
        </w:rPr>
        <w:t xml:space="preserve"> triggering </w:t>
      </w:r>
      <w:r>
        <w:rPr>
          <w:rFonts w:ascii="Times New Roman" w:eastAsia="Times New Roman" w:hAnsi="Times New Roman" w:cs="Times New Roman"/>
        </w:rPr>
        <w:t xml:space="preserve">electoral rallies </w:t>
      </w:r>
      <w:r w:rsidR="00D271D5">
        <w:rPr>
          <w:rFonts w:ascii="Times New Roman" w:eastAsia="Times New Roman" w:hAnsi="Times New Roman" w:cs="Times New Roman"/>
        </w:rPr>
        <w:t>that led</w:t>
      </w:r>
      <w:r>
        <w:rPr>
          <w:rFonts w:ascii="Times New Roman" w:eastAsia="Times New Roman" w:hAnsi="Times New Roman" w:cs="Times New Roman"/>
        </w:rPr>
        <w:t xml:space="preserve"> to certain crucial elections such as </w:t>
      </w:r>
      <w:r w:rsidR="00D271D5">
        <w:rPr>
          <w:rFonts w:ascii="Times New Roman" w:eastAsia="Times New Roman" w:hAnsi="Times New Roman" w:cs="Times New Roman"/>
        </w:rPr>
        <w:t xml:space="preserve">the </w:t>
      </w:r>
      <w:r>
        <w:rPr>
          <w:rFonts w:ascii="Times New Roman" w:eastAsia="Times New Roman" w:hAnsi="Times New Roman" w:cs="Times New Roman"/>
        </w:rPr>
        <w:t>GE-12</w:t>
      </w:r>
      <w:r w:rsidR="00D271D5">
        <w:rPr>
          <w:rFonts w:ascii="Times New Roman" w:eastAsia="Times New Roman" w:hAnsi="Times New Roman" w:cs="Times New Roman"/>
        </w:rPr>
        <w:t xml:space="preserve"> (2008)</w:t>
      </w:r>
      <w:r>
        <w:rPr>
          <w:rFonts w:ascii="Times New Roman" w:eastAsia="Times New Roman" w:hAnsi="Times New Roman" w:cs="Times New Roman"/>
        </w:rPr>
        <w:t xml:space="preserve">, GE-13 </w:t>
      </w:r>
      <w:r w:rsidR="00D271D5">
        <w:rPr>
          <w:rFonts w:ascii="Times New Roman" w:eastAsia="Times New Roman" w:hAnsi="Times New Roman" w:cs="Times New Roman"/>
        </w:rPr>
        <w:t xml:space="preserve">(2013) </w:t>
      </w:r>
      <w:r>
        <w:rPr>
          <w:rFonts w:ascii="Times New Roman" w:eastAsia="Times New Roman" w:hAnsi="Times New Roman" w:cs="Times New Roman"/>
        </w:rPr>
        <w:t>and GE-14</w:t>
      </w:r>
      <w:r w:rsidR="00101ED7">
        <w:rPr>
          <w:rFonts w:ascii="Times New Roman" w:eastAsia="Times New Roman" w:hAnsi="Times New Roman" w:cs="Times New Roman"/>
        </w:rPr>
        <w:t xml:space="preserve"> (2018)</w:t>
      </w:r>
      <w:r>
        <w:rPr>
          <w:rFonts w:ascii="Times New Roman" w:eastAsia="Times New Roman" w:hAnsi="Times New Roman" w:cs="Times New Roman"/>
        </w:rPr>
        <w:t xml:space="preserve">. The continuous pressure </w:t>
      </w:r>
      <w:r w:rsidR="00101ED7">
        <w:rPr>
          <w:rFonts w:ascii="Times New Roman" w:eastAsia="Times New Roman" w:hAnsi="Times New Roman" w:cs="Times New Roman"/>
        </w:rPr>
        <w:t>imposed on</w:t>
      </w:r>
      <w:r>
        <w:rPr>
          <w:rFonts w:ascii="Times New Roman" w:eastAsia="Times New Roman" w:hAnsi="Times New Roman" w:cs="Times New Roman"/>
        </w:rPr>
        <w:t xml:space="preserve"> the </w:t>
      </w:r>
      <w:r w:rsidR="00101ED7">
        <w:rPr>
          <w:rFonts w:ascii="Times New Roman" w:eastAsia="Times New Roman" w:hAnsi="Times New Roman" w:cs="Times New Roman"/>
        </w:rPr>
        <w:t xml:space="preserve">governing </w:t>
      </w:r>
      <w:r>
        <w:rPr>
          <w:rFonts w:ascii="Times New Roman" w:eastAsia="Times New Roman" w:hAnsi="Times New Roman" w:cs="Times New Roman"/>
        </w:rPr>
        <w:t xml:space="preserve">regime would lead to certain </w:t>
      </w:r>
      <w:r w:rsidR="00101ED7">
        <w:rPr>
          <w:rFonts w:ascii="Times New Roman" w:eastAsia="Times New Roman" w:hAnsi="Times New Roman" w:cs="Times New Roman"/>
        </w:rPr>
        <w:t>reactions</w:t>
      </w:r>
      <w:r>
        <w:rPr>
          <w:rFonts w:ascii="Times New Roman" w:eastAsia="Times New Roman" w:hAnsi="Times New Roman" w:cs="Times New Roman"/>
        </w:rPr>
        <w:t xml:space="preserve"> from the society and </w:t>
      </w:r>
      <w:r w:rsidR="00101ED7">
        <w:rPr>
          <w:rFonts w:ascii="Times New Roman" w:eastAsia="Times New Roman" w:hAnsi="Times New Roman" w:cs="Times New Roman"/>
        </w:rPr>
        <w:t>eventually</w:t>
      </w:r>
      <w:r>
        <w:rPr>
          <w:rFonts w:ascii="Times New Roman" w:eastAsia="Times New Roman" w:hAnsi="Times New Roman" w:cs="Times New Roman"/>
        </w:rPr>
        <w:t xml:space="preserve"> </w:t>
      </w:r>
      <w:r w:rsidR="00101ED7">
        <w:rPr>
          <w:rFonts w:ascii="Times New Roman" w:eastAsia="Times New Roman" w:hAnsi="Times New Roman" w:cs="Times New Roman"/>
        </w:rPr>
        <w:t xml:space="preserve">the regime’s removal </w:t>
      </w:r>
      <w:r>
        <w:rPr>
          <w:rFonts w:ascii="Times New Roman" w:eastAsia="Times New Roman" w:hAnsi="Times New Roman" w:cs="Times New Roman"/>
        </w:rPr>
        <w:t xml:space="preserve">through electoral means. A new government </w:t>
      </w:r>
      <w:r w:rsidR="00101ED7">
        <w:rPr>
          <w:rFonts w:ascii="Times New Roman" w:eastAsia="Times New Roman" w:hAnsi="Times New Roman" w:cs="Times New Roman"/>
        </w:rPr>
        <w:t>would come into power to replace the old regime and</w:t>
      </w:r>
      <w:r>
        <w:rPr>
          <w:rFonts w:ascii="Times New Roman" w:eastAsia="Times New Roman" w:hAnsi="Times New Roman" w:cs="Times New Roman"/>
        </w:rPr>
        <w:t xml:space="preserve"> leading efforts to restore democra</w:t>
      </w:r>
      <w:r w:rsidR="00101ED7">
        <w:rPr>
          <w:rFonts w:ascii="Times New Roman" w:eastAsia="Times New Roman" w:hAnsi="Times New Roman" w:cs="Times New Roman"/>
        </w:rPr>
        <w:t>tic values</w:t>
      </w:r>
      <w:r>
        <w:rPr>
          <w:rFonts w:ascii="Times New Roman" w:eastAsia="Times New Roman" w:hAnsi="Times New Roman" w:cs="Times New Roman"/>
        </w:rPr>
        <w:t xml:space="preserve">, which </w:t>
      </w:r>
      <w:r w:rsidR="00101ED7">
        <w:rPr>
          <w:rFonts w:ascii="Times New Roman" w:eastAsia="Times New Roman" w:hAnsi="Times New Roman" w:cs="Times New Roman"/>
        </w:rPr>
        <w:t xml:space="preserve">would </w:t>
      </w:r>
      <w:r>
        <w:rPr>
          <w:rFonts w:ascii="Times New Roman" w:eastAsia="Times New Roman" w:hAnsi="Times New Roman" w:cs="Times New Roman"/>
        </w:rPr>
        <w:t>signif</w:t>
      </w:r>
      <w:r w:rsidR="00101ED7">
        <w:rPr>
          <w:rFonts w:ascii="Times New Roman" w:eastAsia="Times New Roman" w:hAnsi="Times New Roman" w:cs="Times New Roman"/>
        </w:rPr>
        <w:t>y</w:t>
      </w:r>
      <w:r>
        <w:rPr>
          <w:rFonts w:ascii="Times New Roman" w:eastAsia="Times New Roman" w:hAnsi="Times New Roman" w:cs="Times New Roman"/>
        </w:rPr>
        <w:t xml:space="preserve"> </w:t>
      </w:r>
      <w:r w:rsidR="00101ED7">
        <w:rPr>
          <w:rFonts w:ascii="Times New Roman" w:eastAsia="Times New Roman" w:hAnsi="Times New Roman" w:cs="Times New Roman"/>
        </w:rPr>
        <w:t xml:space="preserve">a </w:t>
      </w:r>
      <w:r>
        <w:rPr>
          <w:rFonts w:ascii="Times New Roman" w:eastAsia="Times New Roman" w:hAnsi="Times New Roman" w:cs="Times New Roman"/>
        </w:rPr>
        <w:t>regime change and hence, the conclusion of the first cycle</w:t>
      </w:r>
      <w:r w:rsidR="00101ED7">
        <w:rPr>
          <w:rFonts w:ascii="Times New Roman" w:eastAsia="Times New Roman" w:hAnsi="Times New Roman" w:cs="Times New Roman"/>
        </w:rPr>
        <w:t>.</w:t>
      </w:r>
      <w:r w:rsidR="005E1DE8">
        <w:rPr>
          <w:rFonts w:ascii="Times New Roman" w:eastAsia="Times New Roman" w:hAnsi="Times New Roman" w:cs="Times New Roman"/>
        </w:rPr>
        <w:t xml:space="preserve"> </w:t>
      </w:r>
      <w:r w:rsidR="00101ED7">
        <w:rPr>
          <w:rFonts w:ascii="Times New Roman" w:eastAsia="Times New Roman" w:hAnsi="Times New Roman" w:cs="Times New Roman"/>
        </w:rPr>
        <w:t xml:space="preserve">In </w:t>
      </w:r>
      <w:r>
        <w:rPr>
          <w:rFonts w:ascii="Times New Roman" w:eastAsia="Times New Roman" w:hAnsi="Times New Roman" w:cs="Times New Roman"/>
        </w:rPr>
        <w:t xml:space="preserve">the second cycle, </w:t>
      </w:r>
      <w:r w:rsidR="004347F6">
        <w:rPr>
          <w:rFonts w:ascii="Times New Roman" w:eastAsia="Times New Roman" w:hAnsi="Times New Roman" w:cs="Times New Roman"/>
        </w:rPr>
        <w:t>h</w:t>
      </w:r>
      <w:r w:rsidR="00E96D5D">
        <w:rPr>
          <w:rFonts w:ascii="Times New Roman" w:eastAsia="Times New Roman" w:hAnsi="Times New Roman" w:cs="Times New Roman"/>
        </w:rPr>
        <w:t xml:space="preserve">ope </w:t>
      </w:r>
      <w:r w:rsidR="004347F6">
        <w:rPr>
          <w:rFonts w:ascii="Times New Roman" w:eastAsia="Times New Roman" w:hAnsi="Times New Roman" w:cs="Times New Roman"/>
        </w:rPr>
        <w:t xml:space="preserve">is </w:t>
      </w:r>
      <w:r w:rsidR="00E96D5D">
        <w:rPr>
          <w:rFonts w:ascii="Times New Roman" w:eastAsia="Times New Roman" w:hAnsi="Times New Roman" w:cs="Times New Roman"/>
        </w:rPr>
        <w:t xml:space="preserve">placed upon the new regime </w:t>
      </w:r>
      <w:r w:rsidR="004347F6">
        <w:rPr>
          <w:rFonts w:ascii="Times New Roman" w:eastAsia="Times New Roman" w:hAnsi="Times New Roman" w:cs="Times New Roman"/>
        </w:rPr>
        <w:t>to fulfill its promises and restore democracy. Failure to do so due to weak governance or political will w</w:t>
      </w:r>
      <w:r w:rsidR="00E96D5D">
        <w:rPr>
          <w:rFonts w:ascii="Times New Roman" w:eastAsia="Times New Roman" w:hAnsi="Times New Roman" w:cs="Times New Roman"/>
        </w:rPr>
        <w:t>ould lead to disillusionment</w:t>
      </w:r>
      <w:r w:rsidR="005E1DE8">
        <w:rPr>
          <w:rFonts w:ascii="Times New Roman" w:eastAsia="Times New Roman" w:hAnsi="Times New Roman" w:cs="Times New Roman"/>
        </w:rPr>
        <w:t>, leading to the event of electoral rallies and election, and subsequent dismissal of the regime. This could</w:t>
      </w:r>
      <w:r>
        <w:rPr>
          <w:rFonts w:ascii="Times New Roman" w:eastAsia="Times New Roman" w:hAnsi="Times New Roman" w:cs="Times New Roman"/>
        </w:rPr>
        <w:t xml:space="preserve"> continue for few more rounds </w:t>
      </w:r>
      <w:r w:rsidR="005E1DE8">
        <w:rPr>
          <w:rFonts w:ascii="Times New Roman" w:eastAsia="Times New Roman" w:hAnsi="Times New Roman" w:cs="Times New Roman"/>
        </w:rPr>
        <w:t>un</w:t>
      </w:r>
      <w:r>
        <w:rPr>
          <w:rFonts w:ascii="Times New Roman" w:eastAsia="Times New Roman" w:hAnsi="Times New Roman" w:cs="Times New Roman"/>
        </w:rPr>
        <w:t xml:space="preserve">til </w:t>
      </w:r>
      <w:r w:rsidR="004347F6">
        <w:rPr>
          <w:rFonts w:ascii="Times New Roman" w:eastAsia="Times New Roman" w:hAnsi="Times New Roman" w:cs="Times New Roman"/>
        </w:rPr>
        <w:t>the cycle</w:t>
      </w:r>
      <w:r>
        <w:rPr>
          <w:rFonts w:ascii="Times New Roman" w:eastAsia="Times New Roman" w:hAnsi="Times New Roman" w:cs="Times New Roman"/>
        </w:rPr>
        <w:t xml:space="preserve"> </w:t>
      </w:r>
      <w:r w:rsidR="005E1DE8">
        <w:rPr>
          <w:rFonts w:ascii="Times New Roman" w:eastAsia="Times New Roman" w:hAnsi="Times New Roman" w:cs="Times New Roman"/>
        </w:rPr>
        <w:t xml:space="preserve">gradually </w:t>
      </w:r>
      <w:r>
        <w:rPr>
          <w:rFonts w:ascii="Times New Roman" w:eastAsia="Times New Roman" w:hAnsi="Times New Roman" w:cs="Times New Roman"/>
        </w:rPr>
        <w:t xml:space="preserve">dissipates. The dissipation will </w:t>
      </w:r>
      <w:r w:rsidR="005E1DE8">
        <w:rPr>
          <w:rFonts w:ascii="Times New Roman" w:eastAsia="Times New Roman" w:hAnsi="Times New Roman" w:cs="Times New Roman"/>
        </w:rPr>
        <w:t>likely</w:t>
      </w:r>
      <w:r>
        <w:rPr>
          <w:rFonts w:ascii="Times New Roman" w:eastAsia="Times New Roman" w:hAnsi="Times New Roman" w:cs="Times New Roman"/>
        </w:rPr>
        <w:t xml:space="preserve"> depend on </w:t>
      </w:r>
      <w:r w:rsidR="004347F6">
        <w:rPr>
          <w:rFonts w:ascii="Times New Roman" w:eastAsia="Times New Roman" w:hAnsi="Times New Roman" w:cs="Times New Roman"/>
        </w:rPr>
        <w:t xml:space="preserve">a number of </w:t>
      </w:r>
      <w:r>
        <w:rPr>
          <w:rFonts w:ascii="Times New Roman" w:eastAsia="Times New Roman" w:hAnsi="Times New Roman" w:cs="Times New Roman"/>
        </w:rPr>
        <w:t>factors such as political and social mobilization, strength of the political leader and party, civil society involvement,</w:t>
      </w:r>
      <w:r w:rsidR="005E1DE8">
        <w:rPr>
          <w:rFonts w:ascii="Times New Roman" w:eastAsia="Times New Roman" w:hAnsi="Times New Roman" w:cs="Times New Roman"/>
        </w:rPr>
        <w:t xml:space="preserve"> and</w:t>
      </w:r>
      <w:r>
        <w:rPr>
          <w:rFonts w:ascii="Times New Roman" w:eastAsia="Times New Roman" w:hAnsi="Times New Roman" w:cs="Times New Roman"/>
        </w:rPr>
        <w:t xml:space="preserve"> the government’s stand towards electoral democracy rather than sufficiently mimicking it. It is also important to note that </w:t>
      </w:r>
      <w:r w:rsidR="005E1DE8">
        <w:rPr>
          <w:rFonts w:ascii="Times New Roman" w:eastAsia="Times New Roman" w:hAnsi="Times New Roman" w:cs="Times New Roman"/>
        </w:rPr>
        <w:t xml:space="preserve">moving from </w:t>
      </w:r>
      <w:r>
        <w:rPr>
          <w:rFonts w:ascii="Times New Roman" w:eastAsia="Times New Roman" w:hAnsi="Times New Roman" w:cs="Times New Roman"/>
        </w:rPr>
        <w:t xml:space="preserve">one event to </w:t>
      </w:r>
      <w:r w:rsidR="005E1DE8">
        <w:rPr>
          <w:rFonts w:ascii="Times New Roman" w:eastAsia="Times New Roman" w:hAnsi="Times New Roman" w:cs="Times New Roman"/>
        </w:rPr>
        <w:t>an</w:t>
      </w:r>
      <w:r>
        <w:rPr>
          <w:rFonts w:ascii="Times New Roman" w:eastAsia="Times New Roman" w:hAnsi="Times New Roman" w:cs="Times New Roman"/>
        </w:rPr>
        <w:t xml:space="preserve">other in the cycle will likely take a few years while the completion of the cycle will take another </w:t>
      </w:r>
      <w:r w:rsidR="005E1DE8">
        <w:rPr>
          <w:rFonts w:ascii="Times New Roman" w:eastAsia="Times New Roman" w:hAnsi="Times New Roman" w:cs="Times New Roman"/>
        </w:rPr>
        <w:t>several</w:t>
      </w:r>
      <w:r>
        <w:rPr>
          <w:rFonts w:ascii="Times New Roman" w:eastAsia="Times New Roman" w:hAnsi="Times New Roman" w:cs="Times New Roman"/>
        </w:rPr>
        <w:t xml:space="preserve"> years to </w:t>
      </w:r>
      <w:r w:rsidR="000C0E09">
        <w:rPr>
          <w:rFonts w:ascii="Times New Roman" w:eastAsia="Times New Roman" w:hAnsi="Times New Roman" w:cs="Times New Roman"/>
        </w:rPr>
        <w:t>over</w:t>
      </w:r>
      <w:r>
        <w:rPr>
          <w:rFonts w:ascii="Times New Roman" w:eastAsia="Times New Roman" w:hAnsi="Times New Roman" w:cs="Times New Roman"/>
        </w:rPr>
        <w:t xml:space="preserve"> a decade (Personal communication, February 7, 2020).</w:t>
      </w:r>
      <w:r w:rsidR="00A263BD">
        <w:rPr>
          <w:rFonts w:ascii="Times New Roman" w:eastAsia="Times New Roman" w:hAnsi="Times New Roman" w:cs="Times New Roman"/>
        </w:rPr>
        <w:t xml:space="preserve"> When</w:t>
      </w:r>
      <w:r w:rsidR="00334495">
        <w:rPr>
          <w:rFonts w:ascii="Times New Roman" w:eastAsia="Times New Roman" w:hAnsi="Times New Roman" w:cs="Times New Roman"/>
        </w:rPr>
        <w:t xml:space="preserve"> the cycle dissipat</w:t>
      </w:r>
      <w:r w:rsidR="00A263BD">
        <w:rPr>
          <w:rFonts w:ascii="Times New Roman" w:eastAsia="Times New Roman" w:hAnsi="Times New Roman" w:cs="Times New Roman"/>
        </w:rPr>
        <w:t>es</w:t>
      </w:r>
      <w:r w:rsidR="00334495">
        <w:rPr>
          <w:rFonts w:ascii="Times New Roman" w:eastAsia="Times New Roman" w:hAnsi="Times New Roman" w:cs="Times New Roman"/>
        </w:rPr>
        <w:t xml:space="preserve">, </w:t>
      </w:r>
      <w:r w:rsidR="00A263BD">
        <w:rPr>
          <w:rFonts w:ascii="Times New Roman" w:eastAsia="Times New Roman" w:hAnsi="Times New Roman" w:cs="Times New Roman"/>
        </w:rPr>
        <w:t>it is anticipated that a</w:t>
      </w:r>
      <w:r w:rsidR="00334495">
        <w:rPr>
          <w:rFonts w:ascii="Times New Roman" w:eastAsia="Times New Roman" w:hAnsi="Times New Roman" w:cs="Times New Roman"/>
        </w:rPr>
        <w:t xml:space="preserve"> political system </w:t>
      </w:r>
      <w:r w:rsidR="00A263BD">
        <w:rPr>
          <w:rFonts w:ascii="Times New Roman" w:eastAsia="Times New Roman" w:hAnsi="Times New Roman" w:cs="Times New Roman"/>
        </w:rPr>
        <w:t>with stable democracy and governance particularly in the area of election and civil society participation would emerge</w:t>
      </w:r>
      <w:r w:rsidR="00334495">
        <w:rPr>
          <w:rFonts w:ascii="Times New Roman" w:eastAsia="Times New Roman" w:hAnsi="Times New Roman" w:cs="Times New Roman"/>
          <w:lang w:val="en-MY"/>
        </w:rPr>
        <w:t xml:space="preserve">. </w:t>
      </w:r>
      <w:r w:rsidR="00A263BD">
        <w:rPr>
          <w:rFonts w:ascii="Times New Roman" w:eastAsia="Times New Roman" w:hAnsi="Times New Roman" w:cs="Times New Roman"/>
          <w:lang w:val="en-MY"/>
        </w:rPr>
        <w:t xml:space="preserve">Its emergence requires </w:t>
      </w:r>
      <w:r w:rsidR="00334495" w:rsidRPr="00334495">
        <w:rPr>
          <w:rFonts w:ascii="Times New Roman" w:eastAsia="Times New Roman" w:hAnsi="Times New Roman" w:cs="Times New Roman"/>
          <w:lang w:val="en-MY"/>
        </w:rPr>
        <w:t xml:space="preserve">the right ethical education, established infrastructures, well-connected communication, inclusiveness, </w:t>
      </w:r>
      <w:r w:rsidR="00A263BD">
        <w:rPr>
          <w:rFonts w:ascii="Times New Roman" w:eastAsia="Times New Roman" w:hAnsi="Times New Roman" w:cs="Times New Roman"/>
          <w:lang w:val="en-MY"/>
        </w:rPr>
        <w:t xml:space="preserve">accountability, patience, commitment and perseverance as well as </w:t>
      </w:r>
      <w:r w:rsidR="00334495" w:rsidRPr="00334495">
        <w:rPr>
          <w:rFonts w:ascii="Times New Roman" w:eastAsia="Times New Roman" w:hAnsi="Times New Roman" w:cs="Times New Roman"/>
          <w:lang w:val="en-MY"/>
        </w:rPr>
        <w:t xml:space="preserve">unity among leaders and the people </w:t>
      </w:r>
      <w:r w:rsidR="00334495">
        <w:rPr>
          <w:rFonts w:ascii="Times New Roman" w:eastAsia="Times New Roman" w:hAnsi="Times New Roman" w:cs="Times New Roman"/>
          <w:lang w:val="en-MY"/>
        </w:rPr>
        <w:t>(Personal communication, February 7, 2020)</w:t>
      </w:r>
      <w:r w:rsidR="007B2EEB">
        <w:rPr>
          <w:rFonts w:ascii="Times New Roman" w:eastAsia="Times New Roman" w:hAnsi="Times New Roman" w:cs="Times New Roman"/>
          <w:lang w:val="en-MY"/>
        </w:rPr>
        <w:t>.</w:t>
      </w:r>
    </w:p>
    <w:p w14:paraId="6543A5F1" w14:textId="05881E4A" w:rsidR="00915B37" w:rsidRDefault="00BD06DE" w:rsidP="00515AE0">
      <w:pPr>
        <w:ind w:firstLine="720"/>
        <w:jc w:val="both"/>
        <w:rPr>
          <w:rFonts w:ascii="Times New Roman" w:eastAsia="Times New Roman" w:hAnsi="Times New Roman" w:cs="Times New Roman"/>
          <w:i/>
        </w:rPr>
      </w:pPr>
      <w:r>
        <w:rPr>
          <w:rFonts w:ascii="Times New Roman" w:eastAsia="Times New Roman" w:hAnsi="Times New Roman" w:cs="Times New Roman"/>
        </w:rPr>
        <w:t>In</w:t>
      </w:r>
      <w:r w:rsidR="009E3E85">
        <w:rPr>
          <w:rFonts w:ascii="Times New Roman" w:eastAsia="Times New Roman" w:hAnsi="Times New Roman" w:cs="Times New Roman"/>
        </w:rPr>
        <w:t xml:space="preserve"> the current situation, Malaysia has </w:t>
      </w:r>
      <w:r w:rsidR="00E401D0">
        <w:rPr>
          <w:rFonts w:ascii="Times New Roman" w:eastAsia="Times New Roman" w:hAnsi="Times New Roman" w:cs="Times New Roman"/>
        </w:rPr>
        <w:t>undergone</w:t>
      </w:r>
      <w:r w:rsidR="009E3E85">
        <w:rPr>
          <w:rFonts w:ascii="Times New Roman" w:eastAsia="Times New Roman" w:hAnsi="Times New Roman" w:cs="Times New Roman"/>
        </w:rPr>
        <w:t xml:space="preserve"> the first cycle prior to regime change and is in the process of moving</w:t>
      </w:r>
      <w:r w:rsidR="006C7FF3">
        <w:rPr>
          <w:rFonts w:ascii="Times New Roman" w:eastAsia="Times New Roman" w:hAnsi="Times New Roman" w:cs="Times New Roman"/>
        </w:rPr>
        <w:t xml:space="preserve"> from one event to another</w:t>
      </w:r>
      <w:r w:rsidR="009E3E85">
        <w:rPr>
          <w:rFonts w:ascii="Times New Roman" w:eastAsia="Times New Roman" w:hAnsi="Times New Roman" w:cs="Times New Roman"/>
        </w:rPr>
        <w:t xml:space="preserve"> </w:t>
      </w:r>
      <w:r w:rsidR="0005660A">
        <w:rPr>
          <w:rFonts w:ascii="Times New Roman" w:eastAsia="Times New Roman" w:hAnsi="Times New Roman" w:cs="Times New Roman"/>
        </w:rPr>
        <w:t xml:space="preserve">in </w:t>
      </w:r>
      <w:r w:rsidR="009E3E85">
        <w:rPr>
          <w:rFonts w:ascii="Times New Roman" w:eastAsia="Times New Roman" w:hAnsi="Times New Roman" w:cs="Times New Roman"/>
        </w:rPr>
        <w:t xml:space="preserve">the second cycle, as </w:t>
      </w:r>
      <w:r w:rsidR="003C2061">
        <w:rPr>
          <w:rFonts w:ascii="Times New Roman" w:eastAsia="Times New Roman" w:hAnsi="Times New Roman" w:cs="Times New Roman"/>
        </w:rPr>
        <w:t xml:space="preserve">observed by the outcome of the GE-14 and </w:t>
      </w:r>
      <w:r w:rsidR="00E401D0">
        <w:rPr>
          <w:rFonts w:ascii="Times New Roman" w:eastAsia="Times New Roman" w:hAnsi="Times New Roman" w:cs="Times New Roman"/>
        </w:rPr>
        <w:t xml:space="preserve">the formation of the PH government. While in the process of trying to fulfill its election promises and reform political institutions in the country, it encountered obstacles and interference that unexpectedly saw </w:t>
      </w:r>
      <w:r w:rsidR="00BF1AA6">
        <w:rPr>
          <w:rFonts w:ascii="Times New Roman" w:eastAsia="Times New Roman" w:hAnsi="Times New Roman" w:cs="Times New Roman"/>
        </w:rPr>
        <w:t xml:space="preserve">a political crisis where </w:t>
      </w:r>
      <w:r w:rsidR="00E401D0">
        <w:rPr>
          <w:rFonts w:ascii="Times New Roman" w:eastAsia="Times New Roman" w:hAnsi="Times New Roman" w:cs="Times New Roman"/>
        </w:rPr>
        <w:t xml:space="preserve">the </w:t>
      </w:r>
      <w:r w:rsidR="00BF1AA6">
        <w:rPr>
          <w:rFonts w:ascii="Times New Roman" w:eastAsia="Times New Roman" w:hAnsi="Times New Roman" w:cs="Times New Roman"/>
        </w:rPr>
        <w:t xml:space="preserve">rightfully elected </w:t>
      </w:r>
      <w:r w:rsidR="00E401D0">
        <w:rPr>
          <w:rFonts w:ascii="Times New Roman" w:eastAsia="Times New Roman" w:hAnsi="Times New Roman" w:cs="Times New Roman"/>
        </w:rPr>
        <w:t>PH government</w:t>
      </w:r>
      <w:r w:rsidR="00BF1AA6">
        <w:rPr>
          <w:rFonts w:ascii="Times New Roman" w:eastAsia="Times New Roman" w:hAnsi="Times New Roman" w:cs="Times New Roman"/>
        </w:rPr>
        <w:t xml:space="preserve"> </w:t>
      </w:r>
      <w:r w:rsidR="00D52484">
        <w:rPr>
          <w:rFonts w:ascii="Times New Roman" w:eastAsia="Times New Roman" w:hAnsi="Times New Roman" w:cs="Times New Roman"/>
        </w:rPr>
        <w:t>lost its power to rule</w:t>
      </w:r>
      <w:r w:rsidR="009E3E85">
        <w:rPr>
          <w:rFonts w:ascii="Times New Roman" w:eastAsia="Times New Roman" w:hAnsi="Times New Roman" w:cs="Times New Roman"/>
        </w:rPr>
        <w:t>. The</w:t>
      </w:r>
      <w:r w:rsidR="00E401D0">
        <w:rPr>
          <w:rFonts w:ascii="Times New Roman" w:eastAsia="Times New Roman" w:hAnsi="Times New Roman" w:cs="Times New Roman"/>
        </w:rPr>
        <w:t xml:space="preserve"> opposition were able to </w:t>
      </w:r>
      <w:r w:rsidR="00BF1AA6">
        <w:rPr>
          <w:rFonts w:ascii="Times New Roman" w:eastAsia="Times New Roman" w:hAnsi="Times New Roman" w:cs="Times New Roman"/>
        </w:rPr>
        <w:t xml:space="preserve">partner with PPBM to wrest </w:t>
      </w:r>
      <w:r w:rsidR="00D52484">
        <w:rPr>
          <w:rFonts w:ascii="Times New Roman" w:eastAsia="Times New Roman" w:hAnsi="Times New Roman" w:cs="Times New Roman"/>
        </w:rPr>
        <w:t>control</w:t>
      </w:r>
      <w:r w:rsidR="00BF1AA6">
        <w:rPr>
          <w:rFonts w:ascii="Times New Roman" w:eastAsia="Times New Roman" w:hAnsi="Times New Roman" w:cs="Times New Roman"/>
        </w:rPr>
        <w:t xml:space="preserve"> under a new leadership.</w:t>
      </w:r>
      <w:r w:rsidR="00E401D0">
        <w:rPr>
          <w:rFonts w:ascii="Times New Roman" w:eastAsia="Times New Roman" w:hAnsi="Times New Roman" w:cs="Times New Roman"/>
        </w:rPr>
        <w:t xml:space="preserve"> </w:t>
      </w:r>
      <w:r w:rsidR="00BF1AA6">
        <w:rPr>
          <w:rFonts w:ascii="Times New Roman" w:eastAsia="Times New Roman" w:hAnsi="Times New Roman" w:cs="Times New Roman"/>
        </w:rPr>
        <w:t>The</w:t>
      </w:r>
      <w:r w:rsidR="009E3E85">
        <w:rPr>
          <w:rFonts w:ascii="Times New Roman" w:eastAsia="Times New Roman" w:hAnsi="Times New Roman" w:cs="Times New Roman"/>
        </w:rPr>
        <w:t xml:space="preserve"> formation of Muafakat Nasional, a formal coalition of UMNO-BN and PAS, and </w:t>
      </w:r>
      <w:r w:rsidR="00E753CC">
        <w:rPr>
          <w:rFonts w:ascii="Times New Roman" w:eastAsia="Times New Roman" w:hAnsi="Times New Roman" w:cs="Times New Roman"/>
        </w:rPr>
        <w:t xml:space="preserve">the possible inclusion of </w:t>
      </w:r>
      <w:r w:rsidR="009E3E85">
        <w:rPr>
          <w:rFonts w:ascii="Times New Roman" w:eastAsia="Times New Roman" w:hAnsi="Times New Roman" w:cs="Times New Roman"/>
        </w:rPr>
        <w:t xml:space="preserve">other </w:t>
      </w:r>
      <w:r w:rsidR="00E753CC">
        <w:rPr>
          <w:rFonts w:ascii="Times New Roman" w:eastAsia="Times New Roman" w:hAnsi="Times New Roman" w:cs="Times New Roman"/>
        </w:rPr>
        <w:t xml:space="preserve">parties in the </w:t>
      </w:r>
      <w:r w:rsidR="009E3E85">
        <w:rPr>
          <w:rFonts w:ascii="Times New Roman" w:eastAsia="Times New Roman" w:hAnsi="Times New Roman" w:cs="Times New Roman"/>
        </w:rPr>
        <w:t>future show</w:t>
      </w:r>
      <w:r w:rsidR="00E753CC">
        <w:rPr>
          <w:rFonts w:ascii="Times New Roman" w:eastAsia="Times New Roman" w:hAnsi="Times New Roman" w:cs="Times New Roman"/>
        </w:rPr>
        <w:t>ed</w:t>
      </w:r>
      <w:r w:rsidR="009E3E85">
        <w:rPr>
          <w:rFonts w:ascii="Times New Roman" w:eastAsia="Times New Roman" w:hAnsi="Times New Roman" w:cs="Times New Roman"/>
        </w:rPr>
        <w:t xml:space="preserve"> </w:t>
      </w:r>
      <w:r w:rsidR="00E753CC">
        <w:rPr>
          <w:rFonts w:ascii="Times New Roman" w:eastAsia="Times New Roman" w:hAnsi="Times New Roman" w:cs="Times New Roman"/>
        </w:rPr>
        <w:t xml:space="preserve">that </w:t>
      </w:r>
      <w:r w:rsidR="009E3E85">
        <w:rPr>
          <w:rFonts w:ascii="Times New Roman" w:eastAsia="Times New Roman" w:hAnsi="Times New Roman" w:cs="Times New Roman"/>
        </w:rPr>
        <w:t xml:space="preserve">the political dominance </w:t>
      </w:r>
      <w:r w:rsidR="00E753CC">
        <w:rPr>
          <w:rFonts w:ascii="Times New Roman" w:eastAsia="Times New Roman" w:hAnsi="Times New Roman" w:cs="Times New Roman"/>
        </w:rPr>
        <w:t>enjoyed by</w:t>
      </w:r>
      <w:r w:rsidR="009E3E85">
        <w:rPr>
          <w:rFonts w:ascii="Times New Roman" w:eastAsia="Times New Roman" w:hAnsi="Times New Roman" w:cs="Times New Roman"/>
        </w:rPr>
        <w:t xml:space="preserve"> </w:t>
      </w:r>
      <w:r w:rsidR="00E753CC">
        <w:rPr>
          <w:rFonts w:ascii="Times New Roman" w:eastAsia="Times New Roman" w:hAnsi="Times New Roman" w:cs="Times New Roman"/>
        </w:rPr>
        <w:t>a</w:t>
      </w:r>
      <w:r w:rsidR="009E3E85">
        <w:rPr>
          <w:rFonts w:ascii="Times New Roman" w:eastAsia="Times New Roman" w:hAnsi="Times New Roman" w:cs="Times New Roman"/>
        </w:rPr>
        <w:t xml:space="preserve"> single dominant party </w:t>
      </w:r>
      <w:r w:rsidR="00E753CC">
        <w:rPr>
          <w:rFonts w:ascii="Times New Roman" w:eastAsia="Times New Roman" w:hAnsi="Times New Roman" w:cs="Times New Roman"/>
        </w:rPr>
        <w:t>of</w:t>
      </w:r>
      <w:r w:rsidR="009E3E85">
        <w:rPr>
          <w:rFonts w:ascii="Times New Roman" w:eastAsia="Times New Roman" w:hAnsi="Times New Roman" w:cs="Times New Roman"/>
        </w:rPr>
        <w:t xml:space="preserve"> a coalition </w:t>
      </w:r>
      <w:r w:rsidR="009E3E85">
        <w:rPr>
          <w:rFonts w:ascii="Times New Roman" w:eastAsia="Times New Roman" w:hAnsi="Times New Roman" w:cs="Times New Roman"/>
        </w:rPr>
        <w:lastRenderedPageBreak/>
        <w:t xml:space="preserve">in the past has ended. </w:t>
      </w:r>
      <w:r w:rsidR="00BF1AA6">
        <w:rPr>
          <w:rFonts w:ascii="Times New Roman" w:eastAsia="Times New Roman" w:hAnsi="Times New Roman" w:cs="Times New Roman"/>
        </w:rPr>
        <w:t xml:space="preserve">The Covid-19 pandemic further complicates the situation as </w:t>
      </w:r>
      <w:r w:rsidR="00D52484">
        <w:rPr>
          <w:rFonts w:ascii="Times New Roman" w:eastAsia="Times New Roman" w:hAnsi="Times New Roman" w:cs="Times New Roman"/>
        </w:rPr>
        <w:t xml:space="preserve">people’s movements were restricted and attempts to challenge the legitimacy of the new PN government </w:t>
      </w:r>
      <w:r w:rsidR="0087043E">
        <w:rPr>
          <w:rFonts w:ascii="Times New Roman" w:eastAsia="Times New Roman" w:hAnsi="Times New Roman" w:cs="Times New Roman"/>
        </w:rPr>
        <w:t>were</w:t>
      </w:r>
      <w:r w:rsidR="00D52484">
        <w:rPr>
          <w:rFonts w:ascii="Times New Roman" w:eastAsia="Times New Roman" w:hAnsi="Times New Roman" w:cs="Times New Roman"/>
        </w:rPr>
        <w:t xml:space="preserve"> unsuccessful. There is no clear indication </w:t>
      </w:r>
      <w:r w:rsidR="0087043E">
        <w:rPr>
          <w:rFonts w:ascii="Times New Roman" w:eastAsia="Times New Roman" w:hAnsi="Times New Roman" w:cs="Times New Roman"/>
        </w:rPr>
        <w:t xml:space="preserve">if and when </w:t>
      </w:r>
      <w:r w:rsidR="00D52484">
        <w:rPr>
          <w:rFonts w:ascii="Times New Roman" w:eastAsia="Times New Roman" w:hAnsi="Times New Roman" w:cs="Times New Roman"/>
        </w:rPr>
        <w:t>a g</w:t>
      </w:r>
      <w:r w:rsidR="009E3E85">
        <w:rPr>
          <w:rFonts w:ascii="Times New Roman" w:eastAsia="Times New Roman" w:hAnsi="Times New Roman" w:cs="Times New Roman"/>
        </w:rPr>
        <w:t xml:space="preserve">eneral </w:t>
      </w:r>
      <w:r w:rsidR="00D52484">
        <w:rPr>
          <w:rFonts w:ascii="Times New Roman" w:eastAsia="Times New Roman" w:hAnsi="Times New Roman" w:cs="Times New Roman"/>
        </w:rPr>
        <w:t>e</w:t>
      </w:r>
      <w:r w:rsidR="009E3E85">
        <w:rPr>
          <w:rFonts w:ascii="Times New Roman" w:eastAsia="Times New Roman" w:hAnsi="Times New Roman" w:cs="Times New Roman"/>
        </w:rPr>
        <w:t xml:space="preserve">lection </w:t>
      </w:r>
      <w:r w:rsidR="00D52484">
        <w:rPr>
          <w:rFonts w:ascii="Times New Roman" w:eastAsia="Times New Roman" w:hAnsi="Times New Roman" w:cs="Times New Roman"/>
        </w:rPr>
        <w:t xml:space="preserve">will be held to resolve the crisis </w:t>
      </w:r>
      <w:r w:rsidR="009E3E85">
        <w:rPr>
          <w:rFonts w:ascii="Times New Roman" w:eastAsia="Times New Roman" w:hAnsi="Times New Roman" w:cs="Times New Roman"/>
        </w:rPr>
        <w:t xml:space="preserve">and determine the fate </w:t>
      </w:r>
      <w:r w:rsidR="0039297E">
        <w:rPr>
          <w:rFonts w:ascii="Times New Roman" w:eastAsia="Times New Roman" w:hAnsi="Times New Roman" w:cs="Times New Roman"/>
        </w:rPr>
        <w:t>of</w:t>
      </w:r>
      <w:r w:rsidR="009E3E85">
        <w:rPr>
          <w:rFonts w:ascii="Times New Roman" w:eastAsia="Times New Roman" w:hAnsi="Times New Roman" w:cs="Times New Roman"/>
        </w:rPr>
        <w:t xml:space="preserve"> the</w:t>
      </w:r>
      <w:r w:rsidR="00E753CC">
        <w:rPr>
          <w:rFonts w:ascii="Times New Roman" w:eastAsia="Times New Roman" w:hAnsi="Times New Roman" w:cs="Times New Roman"/>
        </w:rPr>
        <w:t xml:space="preserve"> various</w:t>
      </w:r>
      <w:r w:rsidR="009E3E85">
        <w:rPr>
          <w:rFonts w:ascii="Times New Roman" w:eastAsia="Times New Roman" w:hAnsi="Times New Roman" w:cs="Times New Roman"/>
        </w:rPr>
        <w:t xml:space="preserve"> political parties in Malaysia. </w:t>
      </w:r>
    </w:p>
    <w:p w14:paraId="62A9EB25" w14:textId="58995F96" w:rsidR="008507AF" w:rsidRDefault="0040353E" w:rsidP="008507AF">
      <w:bookmarkStart w:id="2" w:name="_30j0zll" w:colFirst="0" w:colLast="0"/>
      <w:bookmarkEnd w:id="2"/>
      <w:r>
        <w:rPr>
          <w:noProof/>
          <w:lang w:val="en-GB"/>
        </w:rPr>
        <w:drawing>
          <wp:anchor distT="0" distB="0" distL="114300" distR="114300" simplePos="0" relativeHeight="251677696" behindDoc="0" locked="0" layoutInCell="1" allowOverlap="1" wp14:anchorId="321F7005" wp14:editId="2FBB09DE">
            <wp:simplePos x="0" y="0"/>
            <wp:positionH relativeFrom="margin">
              <wp:align>left</wp:align>
            </wp:positionH>
            <wp:positionV relativeFrom="paragraph">
              <wp:posOffset>1914525</wp:posOffset>
            </wp:positionV>
            <wp:extent cx="5162550" cy="1952625"/>
            <wp:effectExtent l="0" t="0" r="0" b="0"/>
            <wp:wrapNone/>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BD6C41" w:rsidRPr="00CE7B34">
        <w:rPr>
          <w:rFonts w:eastAsia="DengXian" w:cs="Times New Roman"/>
          <w:noProof/>
          <w:lang w:val="en-GB"/>
        </w:rPr>
        <mc:AlternateContent>
          <mc:Choice Requires="wps">
            <w:drawing>
              <wp:anchor distT="0" distB="0" distL="114300" distR="114300" simplePos="0" relativeHeight="251676672" behindDoc="0" locked="0" layoutInCell="1" hidden="0" allowOverlap="1" wp14:anchorId="609C39FD" wp14:editId="19794603">
                <wp:simplePos x="0" y="0"/>
                <wp:positionH relativeFrom="column">
                  <wp:posOffset>2657474</wp:posOffset>
                </wp:positionH>
                <wp:positionV relativeFrom="paragraph">
                  <wp:posOffset>1743075</wp:posOffset>
                </wp:positionV>
                <wp:extent cx="1095375" cy="276860"/>
                <wp:effectExtent l="0" t="0" r="9525" b="8890"/>
                <wp:wrapNone/>
                <wp:docPr id="11" name="Rectangle 11"/>
                <wp:cNvGraphicFramePr/>
                <a:graphic xmlns:a="http://schemas.openxmlformats.org/drawingml/2006/main">
                  <a:graphicData uri="http://schemas.microsoft.com/office/word/2010/wordprocessingShape">
                    <wps:wsp>
                      <wps:cNvSpPr/>
                      <wps:spPr>
                        <a:xfrm>
                          <a:off x="0" y="0"/>
                          <a:ext cx="1095375" cy="276860"/>
                        </a:xfrm>
                        <a:prstGeom prst="rect">
                          <a:avLst/>
                        </a:prstGeom>
                        <a:solidFill>
                          <a:srgbClr val="FFFFFF"/>
                        </a:solidFill>
                        <a:ln>
                          <a:noFill/>
                        </a:ln>
                      </wps:spPr>
                      <wps:txbx>
                        <w:txbxContent>
                          <w:p w14:paraId="74BA4410" w14:textId="77777777" w:rsidR="008507AF" w:rsidRPr="00777FAA" w:rsidRDefault="008507AF" w:rsidP="008507AF">
                            <w:pPr>
                              <w:textDirection w:val="btLr"/>
                              <w:rPr>
                                <w:sz w:val="21"/>
                                <w:szCs w:val="21"/>
                              </w:rPr>
                            </w:pPr>
                            <w:r w:rsidRPr="00777FAA">
                              <w:rPr>
                                <w:rFonts w:ascii="Times New Roman" w:eastAsia="Times New Roman" w:hAnsi="Times New Roman" w:cs="Times New Roman"/>
                                <w:color w:val="FF0000"/>
                                <w:sz w:val="21"/>
                                <w:szCs w:val="21"/>
                              </w:rPr>
                              <w:t>Regime Change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09C39FD" id="Rectangle 11" o:spid="_x0000_s1026" style="position:absolute;margin-left:209.25pt;margin-top:137.25pt;width:86.25pt;height:2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" stroked="f">
                <v:textbox inset="2.53958mm,1.2694mm,2.53958mm,1.2694mm">
                  <w:txbxContent>
                    <w:p w14:paraId="74BA4410" w14:textId="77777777" w:rsidR="008507AF" w:rsidRPr="00777FAA" w:rsidRDefault="008507AF" w:rsidP="008507AF">
                      <w:pPr>
                        <w:textDirection w:val="btLr"/>
                        <w:rPr>
                          <w:sz w:val="21"/>
                          <w:szCs w:val="21"/>
                        </w:rPr>
                      </w:pPr>
                      <w:r w:rsidRPr="00777FAA">
                        <w:rPr>
                          <w:rFonts w:ascii="Times New Roman" w:eastAsia="Times New Roman" w:hAnsi="Times New Roman" w:cs="Times New Roman"/>
                          <w:color w:val="FF0000"/>
                          <w:sz w:val="21"/>
                          <w:szCs w:val="21"/>
                        </w:rPr>
                        <w:t>Regime Change</w:t>
                      </w:r>
                    </w:p>
                  </w:txbxContent>
                </v:textbox>
              </v:rect>
            </w:pict>
          </mc:Fallback>
        </mc:AlternateContent>
      </w:r>
      <w:ins w:id="3" w:author="John Fong Wai Kinn" w:date="2020-09-16T22:41:00Z">
        <w:r w:rsidR="00BD6C41">
          <w:rPr>
            <w:rFonts w:ascii="Times New Roman" w:hAnsi="Times New Roman"/>
            <w:b/>
            <w:bCs/>
            <w:noProof/>
            <w:lang w:val="en-GB"/>
          </w:rPr>
          <mc:AlternateContent>
            <mc:Choice Requires="wps">
              <w:drawing>
                <wp:anchor distT="0" distB="0" distL="114300" distR="114300" simplePos="0" relativeHeight="251675648" behindDoc="0" locked="0" layoutInCell="1" allowOverlap="1" wp14:anchorId="427A33AC" wp14:editId="15D0D434">
                  <wp:simplePos x="0" y="0"/>
                  <wp:positionH relativeFrom="column">
                    <wp:posOffset>2598420</wp:posOffset>
                  </wp:positionH>
                  <wp:positionV relativeFrom="paragraph">
                    <wp:posOffset>1679575</wp:posOffset>
                  </wp:positionV>
                  <wp:extent cx="0" cy="391795"/>
                  <wp:effectExtent l="76200" t="0" r="57150" b="65405"/>
                  <wp:wrapNone/>
                  <wp:docPr id="1" name="Straight Arrow Connector 1"/>
                  <wp:cNvGraphicFramePr/>
                  <a:graphic xmlns:a="http://schemas.openxmlformats.org/drawingml/2006/main">
                    <a:graphicData uri="http://schemas.microsoft.com/office/word/2010/wordprocessingShape">
                      <wps:wsp>
                        <wps:cNvCnPr/>
                        <wps:spPr>
                          <a:xfrm>
                            <a:off x="0" y="0"/>
                            <a:ext cx="0" cy="391795"/>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004BFE8" id="_x0000_t32" coordsize="21600,21600" o:spt="32" o:oned="t" path="m,l21600,21600e" filled="f">
                  <v:path arrowok="t" fillok="f" o:connecttype="none"/>
                  <o:lock v:ext="edit" shapetype="t"/>
                </v:shapetype>
                <v:shape id="Straight Arrow Connector 1" o:spid="_x0000_s1026" type="#_x0000_t32" style="position:absolute;margin-left:204.6pt;margin-top:132.25pt;width:0;height:30.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" strokecolor="black [3040]" strokeweight="2pt">
                  <v:stroke endarrow="block"/>
                </v:shape>
              </w:pict>
            </mc:Fallback>
          </mc:AlternateContent>
        </w:r>
      </w:ins>
      <w:r w:rsidR="00777FAA">
        <w:rPr>
          <w:noProof/>
          <w:lang w:val="en-GB"/>
        </w:rPr>
        <mc:AlternateContent>
          <mc:Choice Requires="wps">
            <w:drawing>
              <wp:anchor distT="0" distB="0" distL="114300" distR="114300" simplePos="0" relativeHeight="251670528" behindDoc="0" locked="0" layoutInCell="1" allowOverlap="1" wp14:anchorId="4C7FC7AE" wp14:editId="22DDDC32">
                <wp:simplePos x="0" y="0"/>
                <wp:positionH relativeFrom="column">
                  <wp:posOffset>1447800</wp:posOffset>
                </wp:positionH>
                <wp:positionV relativeFrom="paragraph">
                  <wp:posOffset>323850</wp:posOffset>
                </wp:positionV>
                <wp:extent cx="1000125" cy="41910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1000125" cy="419100"/>
                        </a:xfrm>
                        <a:prstGeom prst="rect">
                          <a:avLst/>
                        </a:prstGeom>
                        <a:solidFill>
                          <a:schemeClr val="lt1"/>
                        </a:solidFill>
                        <a:ln w="6350">
                          <a:noFill/>
                        </a:ln>
                      </wps:spPr>
                      <wps:txbx>
                        <w:txbxContent>
                          <w:p w14:paraId="39B1F825" w14:textId="5906443E" w:rsidR="008507AF" w:rsidRPr="00777FAA" w:rsidRDefault="008507AF" w:rsidP="00777FAA">
                            <w:pPr>
                              <w:jc w:val="center"/>
                              <w:rPr>
                                <w:rFonts w:ascii="Times New Roman" w:hAnsi="Times New Roman" w:cs="Times New Roman"/>
                                <w:sz w:val="20"/>
                                <w:szCs w:val="20"/>
                                <w:lang w:val="en-MY"/>
                              </w:rPr>
                            </w:pPr>
                            <w:r w:rsidRPr="00777FAA">
                              <w:rPr>
                                <w:rFonts w:ascii="Times New Roman" w:hAnsi="Times New Roman" w:cs="Times New Roman"/>
                                <w:sz w:val="20"/>
                                <w:szCs w:val="20"/>
                              </w:rPr>
                              <w:t>Disillusion by Regime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7FC7AE" id="_x0000_t202" coordsize="21600,21600" o:spt="202" path="m,l,21600r21600,l21600,xe">
                <v:stroke joinstyle="miter"/>
                <v:path gradientshapeok="t" o:connecttype="rect"/>
              </v:shapetype>
              <v:shape id="Text Box 10" o:spid="_x0000_s1027" type="#_x0000_t202" style="position:absolute;margin-left:114pt;margin-top:25.5pt;width:78.75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" fillcolor="white [3201]" stroked="f" strokeweight=".5pt">
                <v:textbox>
                  <w:txbxContent>
                    <w:p w14:paraId="39B1F825" w14:textId="5906443E" w:rsidR="008507AF" w:rsidRPr="00777FAA" w:rsidRDefault="008507AF" w:rsidP="00777FAA">
                      <w:pPr>
                        <w:jc w:val="center"/>
                        <w:rPr>
                          <w:rFonts w:ascii="Times New Roman" w:hAnsi="Times New Roman" w:cs="Times New Roman"/>
                          <w:sz w:val="20"/>
                          <w:szCs w:val="20"/>
                          <w:lang w:val="en-MY"/>
                        </w:rPr>
                      </w:pPr>
                      <w:r w:rsidRPr="00777FAA">
                        <w:rPr>
                          <w:rFonts w:ascii="Times New Roman" w:hAnsi="Times New Roman" w:cs="Times New Roman"/>
                          <w:sz w:val="20"/>
                          <w:szCs w:val="20"/>
                        </w:rPr>
                        <w:t>Disillusion by Regime</w:t>
                      </w:r>
                    </w:p>
                  </w:txbxContent>
                </v:textbox>
              </v:shape>
            </w:pict>
          </mc:Fallback>
        </mc:AlternateContent>
      </w:r>
      <w:r w:rsidR="00777FAA">
        <w:rPr>
          <w:noProof/>
          <w:lang w:val="en-GB"/>
        </w:rPr>
        <mc:AlternateContent>
          <mc:Choice Requires="wps">
            <w:drawing>
              <wp:anchor distT="0" distB="0" distL="114300" distR="114300" simplePos="0" relativeHeight="251673600" behindDoc="0" locked="0" layoutInCell="1" allowOverlap="1" wp14:anchorId="392467A1" wp14:editId="08356007">
                <wp:simplePos x="0" y="0"/>
                <wp:positionH relativeFrom="column">
                  <wp:posOffset>1447800</wp:posOffset>
                </wp:positionH>
                <wp:positionV relativeFrom="paragraph">
                  <wp:posOffset>1323975</wp:posOffset>
                </wp:positionV>
                <wp:extent cx="895350" cy="5238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895350" cy="523875"/>
                        </a:xfrm>
                        <a:prstGeom prst="rect">
                          <a:avLst/>
                        </a:prstGeom>
                        <a:solidFill>
                          <a:schemeClr val="lt1"/>
                        </a:solidFill>
                        <a:ln w="6350">
                          <a:noFill/>
                        </a:ln>
                      </wps:spPr>
                      <wps:txbx>
                        <w:txbxContent>
                          <w:p w14:paraId="73959F90" w14:textId="77777777" w:rsidR="008507AF" w:rsidRPr="00777FAA" w:rsidRDefault="008507AF" w:rsidP="008507AF">
                            <w:pPr>
                              <w:rPr>
                                <w:rFonts w:ascii="Times New Roman" w:hAnsi="Times New Roman" w:cs="Times New Roman"/>
                                <w:sz w:val="20"/>
                                <w:szCs w:val="20"/>
                                <w:lang w:val="en-MY"/>
                              </w:rPr>
                            </w:pPr>
                            <w:r w:rsidRPr="00777FAA">
                              <w:rPr>
                                <w:rFonts w:ascii="Times New Roman" w:hAnsi="Times New Roman" w:cs="Times New Roman"/>
                                <w:sz w:val="20"/>
                                <w:szCs w:val="20"/>
                              </w:rPr>
                              <w:t>Hope of New Government and Promises</w:t>
                            </w:r>
                          </w:p>
                          <w:p w14:paraId="4E173BA4" w14:textId="77777777" w:rsidR="008507AF" w:rsidRPr="00303904" w:rsidRDefault="008507AF" w:rsidP="008507AF">
                            <w:pPr>
                              <w:rPr>
                                <w:rFonts w:ascii="Times New Roman" w:hAnsi="Times New Roman" w:cs="Times New Roman"/>
                                <w:sz w:val="20"/>
                                <w:szCs w:val="20"/>
                                <w:lang w:val="en-MY"/>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467A1" id="Text Box 5" o:spid="_x0000_s1028" type="#_x0000_t202" style="position:absolute;margin-left:114pt;margin-top:104.25pt;width:70.5pt;height:4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" fillcolor="white [3201]" stroked="f" strokeweight=".5pt">
                <v:textbox>
                  <w:txbxContent>
                    <w:p w14:paraId="73959F90" w14:textId="77777777" w:rsidR="008507AF" w:rsidRPr="00777FAA" w:rsidRDefault="008507AF" w:rsidP="008507AF">
                      <w:pPr>
                        <w:rPr>
                          <w:rFonts w:ascii="Times New Roman" w:hAnsi="Times New Roman" w:cs="Times New Roman"/>
                          <w:sz w:val="20"/>
                          <w:szCs w:val="20"/>
                          <w:lang w:val="en-MY"/>
                        </w:rPr>
                      </w:pPr>
                      <w:r w:rsidRPr="00777FAA">
                        <w:rPr>
                          <w:rFonts w:ascii="Times New Roman" w:hAnsi="Times New Roman" w:cs="Times New Roman"/>
                          <w:sz w:val="20"/>
                          <w:szCs w:val="20"/>
                        </w:rPr>
                        <w:t>Hope of New Government and Promises</w:t>
                      </w:r>
                    </w:p>
                    <w:p w14:paraId="4E173BA4" w14:textId="77777777" w:rsidR="008507AF" w:rsidRPr="00303904" w:rsidRDefault="008507AF" w:rsidP="008507AF">
                      <w:pPr>
                        <w:rPr>
                          <w:rFonts w:ascii="Times New Roman" w:hAnsi="Times New Roman" w:cs="Times New Roman"/>
                          <w:sz w:val="20"/>
                          <w:szCs w:val="20"/>
                          <w:lang w:val="en-MY"/>
                        </w:rPr>
                      </w:pPr>
                    </w:p>
                  </w:txbxContent>
                </v:textbox>
              </v:shape>
            </w:pict>
          </mc:Fallback>
        </mc:AlternateContent>
      </w:r>
      <w:r w:rsidR="00777FAA" w:rsidRPr="00CE7B34">
        <w:rPr>
          <w:rFonts w:eastAsia="DengXian" w:cs="Times New Roman"/>
          <w:noProof/>
          <w:lang w:val="en-GB"/>
        </w:rPr>
        <mc:AlternateContent>
          <mc:Choice Requires="wps">
            <w:drawing>
              <wp:anchor distT="0" distB="0" distL="114300" distR="114300" simplePos="0" relativeHeight="251674624" behindDoc="0" locked="0" layoutInCell="1" hidden="0" allowOverlap="1" wp14:anchorId="2C8B5508" wp14:editId="048E1782">
                <wp:simplePos x="0" y="0"/>
                <wp:positionH relativeFrom="column">
                  <wp:posOffset>2045970</wp:posOffset>
                </wp:positionH>
                <wp:positionV relativeFrom="paragraph">
                  <wp:posOffset>787400</wp:posOffset>
                </wp:positionV>
                <wp:extent cx="1076325" cy="503555"/>
                <wp:effectExtent l="0" t="0" r="3175" b="4445"/>
                <wp:wrapNone/>
                <wp:docPr id="21" name="Rectangle 21"/>
                <wp:cNvGraphicFramePr/>
                <a:graphic xmlns:a="http://schemas.openxmlformats.org/drawingml/2006/main">
                  <a:graphicData uri="http://schemas.microsoft.com/office/word/2010/wordprocessingShape">
                    <wps:wsp>
                      <wps:cNvSpPr/>
                      <wps:spPr>
                        <a:xfrm>
                          <a:off x="0" y="0"/>
                          <a:ext cx="1076325" cy="503555"/>
                        </a:xfrm>
                        <a:prstGeom prst="rect">
                          <a:avLst/>
                        </a:prstGeom>
                        <a:solidFill>
                          <a:srgbClr val="FFFFFF"/>
                        </a:solidFill>
                        <a:ln>
                          <a:noFill/>
                        </a:ln>
                      </wps:spPr>
                      <wps:txbx>
                        <w:txbxContent>
                          <w:p w14:paraId="28D20257" w14:textId="77777777" w:rsidR="008507AF" w:rsidRPr="00777FAA" w:rsidRDefault="008507AF" w:rsidP="008507AF">
                            <w:pPr>
                              <w:jc w:val="center"/>
                              <w:textDirection w:val="btLr"/>
                              <w:rPr>
                                <w:sz w:val="22"/>
                                <w:szCs w:val="22"/>
                              </w:rPr>
                            </w:pPr>
                            <w:r w:rsidRPr="00777FAA">
                              <w:rPr>
                                <w:rFonts w:ascii="Times New Roman" w:eastAsia="Times New Roman" w:hAnsi="Times New Roman" w:cs="Times New Roman"/>
                                <w:b/>
                                <w:color w:val="000000"/>
                                <w:sz w:val="22"/>
                                <w:szCs w:val="22"/>
                              </w:rPr>
                              <w:t>First Cycle</w:t>
                            </w:r>
                          </w:p>
                          <w:p w14:paraId="1BB08612" w14:textId="77777777" w:rsidR="008507AF" w:rsidRPr="00777FAA" w:rsidRDefault="008507AF" w:rsidP="008507AF">
                            <w:pPr>
                              <w:jc w:val="center"/>
                              <w:textDirection w:val="btLr"/>
                              <w:rPr>
                                <w:sz w:val="22"/>
                                <w:szCs w:val="22"/>
                              </w:rPr>
                            </w:pPr>
                            <w:r w:rsidRPr="00777FAA">
                              <w:rPr>
                                <w:rFonts w:ascii="Times New Roman" w:eastAsia="Times New Roman" w:hAnsi="Times New Roman" w:cs="Times New Roman"/>
                                <w:b/>
                                <w:color w:val="000000"/>
                                <w:sz w:val="22"/>
                                <w:szCs w:val="22"/>
                              </w:rPr>
                              <w:t>(UMNO-BN)</w:t>
                            </w:r>
                          </w:p>
                        </w:txbxContent>
                      </wps:txbx>
                      <wps:bodyPr spcFirstLastPara="1" wrap="square" lIns="91425" tIns="45700" rIns="91425" bIns="45700" anchor="t" anchorCtr="0">
                        <a:noAutofit/>
                      </wps:bodyPr>
                    </wps:wsp>
                  </a:graphicData>
                </a:graphic>
              </wp:anchor>
            </w:drawing>
          </mc:Choice>
          <mc:Fallback>
            <w:pict>
              <v:rect w14:anchorId="2C8B5508" id="Rectangle 21" o:spid="_x0000_s1029" style="position:absolute;margin-left:161.1pt;margin-top:62pt;width:84.75pt;height:39.6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" stroked="f">
                <v:textbox inset="2.53958mm,1.2694mm,2.53958mm,1.2694mm">
                  <w:txbxContent>
                    <w:p w14:paraId="28D20257" w14:textId="77777777" w:rsidR="008507AF" w:rsidRPr="00777FAA" w:rsidRDefault="008507AF" w:rsidP="008507AF">
                      <w:pPr>
                        <w:jc w:val="center"/>
                        <w:textDirection w:val="btLr"/>
                        <w:rPr>
                          <w:sz w:val="22"/>
                          <w:szCs w:val="22"/>
                        </w:rPr>
                      </w:pPr>
                      <w:r w:rsidRPr="00777FAA">
                        <w:rPr>
                          <w:rFonts w:ascii="Times New Roman" w:eastAsia="Times New Roman" w:hAnsi="Times New Roman" w:cs="Times New Roman"/>
                          <w:b/>
                          <w:color w:val="000000"/>
                          <w:sz w:val="22"/>
                          <w:szCs w:val="22"/>
                        </w:rPr>
                        <w:t>First Cycle</w:t>
                      </w:r>
                    </w:p>
                    <w:p w14:paraId="1BB08612" w14:textId="77777777" w:rsidR="008507AF" w:rsidRPr="00777FAA" w:rsidRDefault="008507AF" w:rsidP="008507AF">
                      <w:pPr>
                        <w:jc w:val="center"/>
                        <w:textDirection w:val="btLr"/>
                        <w:rPr>
                          <w:sz w:val="22"/>
                          <w:szCs w:val="22"/>
                        </w:rPr>
                      </w:pPr>
                      <w:r w:rsidRPr="00777FAA">
                        <w:rPr>
                          <w:rFonts w:ascii="Times New Roman" w:eastAsia="Times New Roman" w:hAnsi="Times New Roman" w:cs="Times New Roman"/>
                          <w:b/>
                          <w:color w:val="000000"/>
                          <w:sz w:val="22"/>
                          <w:szCs w:val="22"/>
                        </w:rPr>
                        <w:t>(UMNO-BN)</w:t>
                      </w:r>
                    </w:p>
                  </w:txbxContent>
                </v:textbox>
              </v:rect>
            </w:pict>
          </mc:Fallback>
        </mc:AlternateContent>
      </w:r>
      <w:r w:rsidR="00777FAA">
        <w:rPr>
          <w:noProof/>
          <w:lang w:val="en-GB"/>
        </w:rPr>
        <mc:AlternateContent>
          <mc:Choice Requires="wps">
            <w:drawing>
              <wp:anchor distT="0" distB="0" distL="114300" distR="114300" simplePos="0" relativeHeight="251672576" behindDoc="0" locked="0" layoutInCell="1" allowOverlap="1" wp14:anchorId="0C3B4E12" wp14:editId="1B721BF9">
                <wp:simplePos x="0" y="0"/>
                <wp:positionH relativeFrom="column">
                  <wp:posOffset>2794000</wp:posOffset>
                </wp:positionH>
                <wp:positionV relativeFrom="paragraph">
                  <wp:posOffset>1323975</wp:posOffset>
                </wp:positionV>
                <wp:extent cx="787400" cy="476250"/>
                <wp:effectExtent l="0" t="0" r="0" b="0"/>
                <wp:wrapNone/>
                <wp:docPr id="8" name="Text Box 8"/>
                <wp:cNvGraphicFramePr/>
                <a:graphic xmlns:a="http://schemas.openxmlformats.org/drawingml/2006/main">
                  <a:graphicData uri="http://schemas.microsoft.com/office/word/2010/wordprocessingShape">
                    <wps:wsp>
                      <wps:cNvSpPr txBox="1"/>
                      <wps:spPr>
                        <a:xfrm>
                          <a:off x="0" y="0"/>
                          <a:ext cx="787400" cy="476250"/>
                        </a:xfrm>
                        <a:prstGeom prst="rect">
                          <a:avLst/>
                        </a:prstGeom>
                        <a:solidFill>
                          <a:schemeClr val="lt1"/>
                        </a:solidFill>
                        <a:ln w="6350">
                          <a:noFill/>
                        </a:ln>
                      </wps:spPr>
                      <wps:txbx>
                        <w:txbxContent>
                          <w:p w14:paraId="6C57E4CF" w14:textId="77777777" w:rsidR="008507AF" w:rsidRPr="00777FAA" w:rsidRDefault="008507AF" w:rsidP="008507AF">
                            <w:pPr>
                              <w:jc w:val="center"/>
                              <w:rPr>
                                <w:rFonts w:ascii="Times New Roman" w:hAnsi="Times New Roman" w:cs="Times New Roman"/>
                                <w:sz w:val="20"/>
                                <w:szCs w:val="20"/>
                                <w:lang w:val="en-MY"/>
                              </w:rPr>
                            </w:pPr>
                            <w:r w:rsidRPr="00777FAA">
                              <w:rPr>
                                <w:rFonts w:ascii="Times New Roman" w:hAnsi="Times New Roman" w:cs="Times New Roman"/>
                                <w:sz w:val="20"/>
                                <w:szCs w:val="20"/>
                              </w:rPr>
                              <w:t>Dismissal of Regime</w:t>
                            </w:r>
                          </w:p>
                          <w:p w14:paraId="02F1B810" w14:textId="77777777" w:rsidR="008507AF" w:rsidRPr="008507AF" w:rsidRDefault="008507AF" w:rsidP="008507AF">
                            <w:pPr>
                              <w:jc w:val="cente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B4E12" id="Text Box 8" o:spid="_x0000_s1030" type="#_x0000_t202" style="position:absolute;margin-left:220pt;margin-top:104.25pt;width:62pt;height: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" fillcolor="white [3201]" stroked="f" strokeweight=".5pt">
                <v:textbox>
                  <w:txbxContent>
                    <w:p w14:paraId="6C57E4CF" w14:textId="77777777" w:rsidR="008507AF" w:rsidRPr="00777FAA" w:rsidRDefault="008507AF" w:rsidP="008507AF">
                      <w:pPr>
                        <w:jc w:val="center"/>
                        <w:rPr>
                          <w:rFonts w:ascii="Times New Roman" w:hAnsi="Times New Roman" w:cs="Times New Roman"/>
                          <w:sz w:val="20"/>
                          <w:szCs w:val="20"/>
                          <w:lang w:val="en-MY"/>
                        </w:rPr>
                      </w:pPr>
                      <w:r w:rsidRPr="00777FAA">
                        <w:rPr>
                          <w:rFonts w:ascii="Times New Roman" w:hAnsi="Times New Roman" w:cs="Times New Roman"/>
                          <w:sz w:val="20"/>
                          <w:szCs w:val="20"/>
                        </w:rPr>
                        <w:t>Dismissal of Regime</w:t>
                      </w:r>
                    </w:p>
                    <w:p w14:paraId="02F1B810" w14:textId="77777777" w:rsidR="008507AF" w:rsidRPr="008507AF" w:rsidRDefault="008507AF" w:rsidP="008507AF">
                      <w:pPr>
                        <w:jc w:val="center"/>
                        <w:rPr>
                          <w:sz w:val="22"/>
                          <w:szCs w:val="22"/>
                        </w:rPr>
                      </w:pPr>
                    </w:p>
                  </w:txbxContent>
                </v:textbox>
              </v:shape>
            </w:pict>
          </mc:Fallback>
        </mc:AlternateContent>
      </w:r>
      <w:r w:rsidR="00777FAA">
        <w:rPr>
          <w:noProof/>
          <w:lang w:val="en-GB"/>
        </w:rPr>
        <mc:AlternateContent>
          <mc:Choice Requires="wps">
            <w:drawing>
              <wp:anchor distT="0" distB="0" distL="114300" distR="114300" simplePos="0" relativeHeight="251671552" behindDoc="0" locked="0" layoutInCell="1" allowOverlap="1" wp14:anchorId="42BA7D88" wp14:editId="17AC55A8">
                <wp:simplePos x="0" y="0"/>
                <wp:positionH relativeFrom="column">
                  <wp:posOffset>2790825</wp:posOffset>
                </wp:positionH>
                <wp:positionV relativeFrom="paragraph">
                  <wp:posOffset>219075</wp:posOffset>
                </wp:positionV>
                <wp:extent cx="929640" cy="572770"/>
                <wp:effectExtent l="0" t="0" r="3810" b="0"/>
                <wp:wrapNone/>
                <wp:docPr id="7" name="Text Box 7"/>
                <wp:cNvGraphicFramePr/>
                <a:graphic xmlns:a="http://schemas.openxmlformats.org/drawingml/2006/main">
                  <a:graphicData uri="http://schemas.microsoft.com/office/word/2010/wordprocessingShape">
                    <wps:wsp>
                      <wps:cNvSpPr txBox="1"/>
                      <wps:spPr>
                        <a:xfrm>
                          <a:off x="0" y="0"/>
                          <a:ext cx="929640" cy="572770"/>
                        </a:xfrm>
                        <a:prstGeom prst="rect">
                          <a:avLst/>
                        </a:prstGeom>
                        <a:solidFill>
                          <a:schemeClr val="lt1"/>
                        </a:solidFill>
                        <a:ln w="6350">
                          <a:noFill/>
                        </a:ln>
                      </wps:spPr>
                      <wps:txbx>
                        <w:txbxContent>
                          <w:p w14:paraId="5E14186F" w14:textId="77777777" w:rsidR="008507AF" w:rsidRPr="00777FAA" w:rsidRDefault="008507AF" w:rsidP="008507AF">
                            <w:pPr>
                              <w:rPr>
                                <w:rFonts w:ascii="Times New Roman" w:hAnsi="Times New Roman" w:cs="Times New Roman"/>
                                <w:sz w:val="20"/>
                                <w:szCs w:val="20"/>
                                <w:lang w:val="en-MY"/>
                              </w:rPr>
                            </w:pPr>
                            <w:r w:rsidRPr="00777FAA">
                              <w:rPr>
                                <w:rFonts w:ascii="Times New Roman" w:hAnsi="Times New Roman" w:cs="Times New Roman"/>
                                <w:sz w:val="20"/>
                                <w:szCs w:val="20"/>
                              </w:rPr>
                              <w:t>Electoral Rallies and Election</w:t>
                            </w:r>
                          </w:p>
                          <w:p w14:paraId="43FA477F" w14:textId="77777777" w:rsidR="008507AF" w:rsidRPr="00303904" w:rsidRDefault="008507AF" w:rsidP="008507AF">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A7D88" id="Text Box 7" o:spid="_x0000_s1031" type="#_x0000_t202" style="position:absolute;margin-left:219.75pt;margin-top:17.25pt;width:73.2pt;height:4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" fillcolor="white [3201]" stroked="f" strokeweight=".5pt">
                <v:textbox>
                  <w:txbxContent>
                    <w:p w14:paraId="5E14186F" w14:textId="77777777" w:rsidR="008507AF" w:rsidRPr="00777FAA" w:rsidRDefault="008507AF" w:rsidP="008507AF">
                      <w:pPr>
                        <w:rPr>
                          <w:rFonts w:ascii="Times New Roman" w:hAnsi="Times New Roman" w:cs="Times New Roman"/>
                          <w:sz w:val="20"/>
                          <w:szCs w:val="20"/>
                          <w:lang w:val="en-MY"/>
                        </w:rPr>
                      </w:pPr>
                      <w:r w:rsidRPr="00777FAA">
                        <w:rPr>
                          <w:rFonts w:ascii="Times New Roman" w:hAnsi="Times New Roman" w:cs="Times New Roman"/>
                          <w:sz w:val="20"/>
                          <w:szCs w:val="20"/>
                        </w:rPr>
                        <w:t>Electoral Rallies and Election</w:t>
                      </w:r>
                    </w:p>
                    <w:p w14:paraId="43FA477F" w14:textId="77777777" w:rsidR="008507AF" w:rsidRPr="00303904" w:rsidRDefault="008507AF" w:rsidP="008507AF">
                      <w:pPr>
                        <w:rPr>
                          <w:rFonts w:ascii="Times New Roman" w:hAnsi="Times New Roman" w:cs="Times New Roman"/>
                          <w:sz w:val="20"/>
                          <w:szCs w:val="20"/>
                        </w:rPr>
                      </w:pPr>
                    </w:p>
                  </w:txbxContent>
                </v:textbox>
              </v:shape>
            </w:pict>
          </mc:Fallback>
        </mc:AlternateContent>
      </w:r>
      <w:r w:rsidR="008507AF">
        <w:rPr>
          <w:noProof/>
          <w:lang w:val="en-GB"/>
        </w:rPr>
        <w:drawing>
          <wp:inline distT="0" distB="0" distL="0" distR="0" wp14:anchorId="484980AF" wp14:editId="31042D6B">
            <wp:extent cx="5057775" cy="1914525"/>
            <wp:effectExtent l="0" t="0" r="0" b="0"/>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BAED391" w14:textId="3C064BDE" w:rsidR="008507AF" w:rsidRDefault="00344F06" w:rsidP="008507AF">
      <w:r>
        <w:rPr>
          <w:noProof/>
          <w:lang w:val="en-GB"/>
        </w:rPr>
        <mc:AlternateContent>
          <mc:Choice Requires="wps">
            <w:drawing>
              <wp:anchor distT="0" distB="0" distL="114300" distR="114300" simplePos="0" relativeHeight="251658239" behindDoc="0" locked="0" layoutInCell="1" allowOverlap="1" wp14:anchorId="0AE296F8" wp14:editId="74C25B9F">
                <wp:simplePos x="0" y="0"/>
                <wp:positionH relativeFrom="column">
                  <wp:posOffset>2105025</wp:posOffset>
                </wp:positionH>
                <wp:positionV relativeFrom="paragraph">
                  <wp:posOffset>123825</wp:posOffset>
                </wp:positionV>
                <wp:extent cx="885825" cy="523875"/>
                <wp:effectExtent l="0" t="0" r="9525" b="9525"/>
                <wp:wrapNone/>
                <wp:docPr id="13" name="Text Box 13"/>
                <wp:cNvGraphicFramePr/>
                <a:graphic xmlns:a="http://schemas.openxmlformats.org/drawingml/2006/main">
                  <a:graphicData uri="http://schemas.microsoft.com/office/word/2010/wordprocessingShape">
                    <wps:wsp>
                      <wps:cNvSpPr txBox="1"/>
                      <wps:spPr>
                        <a:xfrm>
                          <a:off x="0" y="0"/>
                          <a:ext cx="885825" cy="523875"/>
                        </a:xfrm>
                        <a:prstGeom prst="rect">
                          <a:avLst/>
                        </a:prstGeom>
                        <a:solidFill>
                          <a:schemeClr val="lt1"/>
                        </a:solidFill>
                        <a:ln w="6350">
                          <a:noFill/>
                        </a:ln>
                      </wps:spPr>
                      <wps:txbx>
                        <w:txbxContent>
                          <w:p w14:paraId="7486C8C4" w14:textId="77777777" w:rsidR="008507AF" w:rsidRPr="00777FAA" w:rsidRDefault="008507AF" w:rsidP="008507AF">
                            <w:pPr>
                              <w:rPr>
                                <w:rFonts w:ascii="Times New Roman" w:hAnsi="Times New Roman" w:cs="Times New Roman"/>
                                <w:sz w:val="20"/>
                                <w:szCs w:val="20"/>
                                <w:lang w:val="en-MY"/>
                              </w:rPr>
                            </w:pPr>
                            <w:r w:rsidRPr="00777FAA">
                              <w:rPr>
                                <w:rFonts w:ascii="Times New Roman" w:hAnsi="Times New Roman" w:cs="Times New Roman"/>
                                <w:sz w:val="20"/>
                                <w:szCs w:val="20"/>
                              </w:rPr>
                              <w:t>Hope of New Government and Promises</w:t>
                            </w:r>
                          </w:p>
                          <w:p w14:paraId="71D10D06" w14:textId="77777777" w:rsidR="008507AF" w:rsidRPr="00F06444" w:rsidRDefault="008507AF" w:rsidP="008507AF">
                            <w:pPr>
                              <w:rPr>
                                <w:rFonts w:ascii="Times New Roman" w:hAnsi="Times New Roman" w:cs="Times New Roman"/>
                                <w:lang w:val="en-MY"/>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296F8" id="Text Box 13" o:spid="_x0000_s1032" type="#_x0000_t202" style="position:absolute;margin-left:165.75pt;margin-top:9.75pt;width:69.75pt;height:41.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" fillcolor="white [3201]" stroked="f" strokeweight=".5pt">
                <v:textbox>
                  <w:txbxContent>
                    <w:p w14:paraId="7486C8C4" w14:textId="77777777" w:rsidR="008507AF" w:rsidRPr="00777FAA" w:rsidRDefault="008507AF" w:rsidP="008507AF">
                      <w:pPr>
                        <w:rPr>
                          <w:rFonts w:ascii="Times New Roman" w:hAnsi="Times New Roman" w:cs="Times New Roman"/>
                          <w:sz w:val="20"/>
                          <w:szCs w:val="20"/>
                          <w:lang w:val="en-MY"/>
                        </w:rPr>
                      </w:pPr>
                      <w:r w:rsidRPr="00777FAA">
                        <w:rPr>
                          <w:rFonts w:ascii="Times New Roman" w:hAnsi="Times New Roman" w:cs="Times New Roman"/>
                          <w:sz w:val="20"/>
                          <w:szCs w:val="20"/>
                        </w:rPr>
                        <w:t>Hope of New Government and Promises</w:t>
                      </w:r>
                    </w:p>
                    <w:p w14:paraId="71D10D06" w14:textId="77777777" w:rsidR="008507AF" w:rsidRPr="00F06444" w:rsidRDefault="008507AF" w:rsidP="008507AF">
                      <w:pPr>
                        <w:rPr>
                          <w:rFonts w:ascii="Times New Roman" w:hAnsi="Times New Roman" w:cs="Times New Roman"/>
                          <w:lang w:val="en-MY"/>
                        </w:rPr>
                      </w:pPr>
                    </w:p>
                  </w:txbxContent>
                </v:textbox>
              </v:shape>
            </w:pict>
          </mc:Fallback>
        </mc:AlternateContent>
      </w:r>
    </w:p>
    <w:p w14:paraId="6CF73571" w14:textId="6B8DB7BC" w:rsidR="008507AF" w:rsidRPr="00CE7B34" w:rsidRDefault="008507AF" w:rsidP="008507AF"/>
    <w:p w14:paraId="61FD5185" w14:textId="77777777" w:rsidR="00344F06" w:rsidRDefault="00344F06" w:rsidP="00DA19C3">
      <w:pPr>
        <w:jc w:val="center"/>
        <w:rPr>
          <w:rFonts w:ascii="Times New Roman" w:eastAsia="Times New Roman" w:hAnsi="Times New Roman" w:cs="Times New Roman"/>
          <w:b/>
        </w:rPr>
      </w:pPr>
    </w:p>
    <w:p w14:paraId="38208869" w14:textId="07288D0A" w:rsidR="00344F06" w:rsidRDefault="00DA19C3" w:rsidP="008507AF">
      <w:pPr>
        <w:jc w:val="both"/>
        <w:rPr>
          <w:rFonts w:ascii="Times New Roman" w:eastAsia="Times New Roman" w:hAnsi="Times New Roman" w:cs="Times New Roman"/>
          <w:b/>
        </w:rPr>
      </w:pPr>
      <w:r>
        <w:rPr>
          <w:noProof/>
          <w:lang w:val="en-GB"/>
        </w:rPr>
        <mc:AlternateContent>
          <mc:Choice Requires="wps">
            <w:drawing>
              <wp:anchor distT="0" distB="0" distL="114300" distR="114300" simplePos="0" relativeHeight="251665408" behindDoc="0" locked="0" layoutInCell="1" allowOverlap="1" wp14:anchorId="2BD3385D" wp14:editId="73349925">
                <wp:simplePos x="0" y="0"/>
                <wp:positionH relativeFrom="column">
                  <wp:posOffset>3028315</wp:posOffset>
                </wp:positionH>
                <wp:positionV relativeFrom="paragraph">
                  <wp:posOffset>7620</wp:posOffset>
                </wp:positionV>
                <wp:extent cx="990328" cy="424180"/>
                <wp:effectExtent l="0" t="0" r="635" b="0"/>
                <wp:wrapNone/>
                <wp:docPr id="12" name="Text Box 12"/>
                <wp:cNvGraphicFramePr/>
                <a:graphic xmlns:a="http://schemas.openxmlformats.org/drawingml/2006/main">
                  <a:graphicData uri="http://schemas.microsoft.com/office/word/2010/wordprocessingShape">
                    <wps:wsp>
                      <wps:cNvSpPr txBox="1"/>
                      <wps:spPr>
                        <a:xfrm>
                          <a:off x="0" y="0"/>
                          <a:ext cx="990328" cy="424180"/>
                        </a:xfrm>
                        <a:prstGeom prst="rect">
                          <a:avLst/>
                        </a:prstGeom>
                        <a:solidFill>
                          <a:schemeClr val="lt1"/>
                        </a:solidFill>
                        <a:ln w="6350">
                          <a:noFill/>
                        </a:ln>
                      </wps:spPr>
                      <wps:txbx>
                        <w:txbxContent>
                          <w:p w14:paraId="53288377" w14:textId="77777777" w:rsidR="008507AF" w:rsidRPr="00777FAA" w:rsidRDefault="008507AF" w:rsidP="008507AF">
                            <w:pPr>
                              <w:rPr>
                                <w:rFonts w:ascii="Times New Roman" w:hAnsi="Times New Roman" w:cs="Times New Roman"/>
                                <w:sz w:val="20"/>
                                <w:szCs w:val="20"/>
                                <w:lang w:val="en-MY"/>
                              </w:rPr>
                            </w:pPr>
                            <w:r w:rsidRPr="00777FAA">
                              <w:rPr>
                                <w:rFonts w:ascii="Times New Roman" w:hAnsi="Times New Roman" w:cs="Times New Roman"/>
                                <w:sz w:val="20"/>
                                <w:szCs w:val="20"/>
                              </w:rPr>
                              <w:t>Restoration of Democracy</w:t>
                            </w:r>
                          </w:p>
                          <w:p w14:paraId="54484B8A" w14:textId="77777777" w:rsidR="008507AF" w:rsidRPr="00F06444" w:rsidRDefault="008507AF" w:rsidP="008507AF">
                            <w:pPr>
                              <w:rPr>
                                <w:rFonts w:ascii="Times New Roman" w:hAnsi="Times New Roman" w:cs="Times New Roman"/>
                                <w:lang w:val="en-MY"/>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D3385D" id="Text Box 12" o:spid="_x0000_s1033" type="#_x0000_t202" style="position:absolute;left:0;text-align:left;margin-left:238.45pt;margin-top:.6pt;width:78pt;height:33.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" fillcolor="white [3201]" stroked="f" strokeweight=".5pt">
                <v:textbox>
                  <w:txbxContent>
                    <w:p w14:paraId="53288377" w14:textId="77777777" w:rsidR="008507AF" w:rsidRPr="00777FAA" w:rsidRDefault="008507AF" w:rsidP="008507AF">
                      <w:pPr>
                        <w:rPr>
                          <w:rFonts w:ascii="Times New Roman" w:hAnsi="Times New Roman" w:cs="Times New Roman"/>
                          <w:sz w:val="20"/>
                          <w:szCs w:val="20"/>
                          <w:lang w:val="en-MY"/>
                        </w:rPr>
                      </w:pPr>
                      <w:r w:rsidRPr="00777FAA">
                        <w:rPr>
                          <w:rFonts w:ascii="Times New Roman" w:hAnsi="Times New Roman" w:cs="Times New Roman"/>
                          <w:sz w:val="20"/>
                          <w:szCs w:val="20"/>
                        </w:rPr>
                        <w:t>Restoration of Democracy</w:t>
                      </w:r>
                    </w:p>
                    <w:p w14:paraId="54484B8A" w14:textId="77777777" w:rsidR="008507AF" w:rsidRPr="00F06444" w:rsidRDefault="008507AF" w:rsidP="008507AF">
                      <w:pPr>
                        <w:rPr>
                          <w:rFonts w:ascii="Times New Roman" w:hAnsi="Times New Roman" w:cs="Times New Roman"/>
                          <w:lang w:val="en-MY"/>
                        </w:rPr>
                      </w:pPr>
                    </w:p>
                  </w:txbxContent>
                </v:textbox>
              </v:shape>
            </w:pict>
          </mc:Fallback>
        </mc:AlternateContent>
      </w:r>
      <w:r w:rsidR="00344F06">
        <w:rPr>
          <w:noProof/>
          <w:lang w:val="en-GB"/>
        </w:rPr>
        <mc:AlternateContent>
          <mc:Choice Requires="wps">
            <w:drawing>
              <wp:anchor distT="0" distB="0" distL="114300" distR="114300" simplePos="0" relativeHeight="251669504" behindDoc="0" locked="0" layoutInCell="1" allowOverlap="1" wp14:anchorId="49F45F94" wp14:editId="1B8395C3">
                <wp:simplePos x="0" y="0"/>
                <wp:positionH relativeFrom="column">
                  <wp:posOffset>1104900</wp:posOffset>
                </wp:positionH>
                <wp:positionV relativeFrom="paragraph">
                  <wp:posOffset>5080</wp:posOffset>
                </wp:positionV>
                <wp:extent cx="1028700" cy="4381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028700" cy="438150"/>
                        </a:xfrm>
                        <a:prstGeom prst="rect">
                          <a:avLst/>
                        </a:prstGeom>
                        <a:solidFill>
                          <a:schemeClr val="lt1"/>
                        </a:solidFill>
                        <a:ln w="6350">
                          <a:noFill/>
                        </a:ln>
                      </wps:spPr>
                      <wps:txbx>
                        <w:txbxContent>
                          <w:p w14:paraId="6313F649" w14:textId="77777777" w:rsidR="008507AF" w:rsidRPr="00777FAA" w:rsidRDefault="008507AF" w:rsidP="008507AF">
                            <w:pPr>
                              <w:jc w:val="center"/>
                              <w:rPr>
                                <w:rFonts w:ascii="Times New Roman" w:hAnsi="Times New Roman" w:cs="Times New Roman"/>
                                <w:sz w:val="20"/>
                                <w:szCs w:val="20"/>
                                <w:lang w:val="en-MY"/>
                              </w:rPr>
                            </w:pPr>
                            <w:r w:rsidRPr="00777FAA">
                              <w:rPr>
                                <w:rFonts w:ascii="Times New Roman" w:hAnsi="Times New Roman" w:cs="Times New Roman"/>
                                <w:sz w:val="20"/>
                                <w:szCs w:val="20"/>
                              </w:rPr>
                              <w:t>Dismissal of Regime</w:t>
                            </w:r>
                          </w:p>
                          <w:p w14:paraId="0FDC3B3E" w14:textId="77777777" w:rsidR="008507AF" w:rsidRPr="00E70340" w:rsidRDefault="008507AF" w:rsidP="008507AF">
                            <w:pPr>
                              <w:rPr>
                                <w:rFonts w:ascii="Times New Roman" w:hAnsi="Times New Roman" w:cs="Times New Roman"/>
                                <w:lang w:val="en-MY"/>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45F94" id="Text Box 16" o:spid="_x0000_s1034" type="#_x0000_t202" style="position:absolute;left:0;text-align:left;margin-left:87pt;margin-top:.4pt;width:81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" fillcolor="white [3201]" stroked="f" strokeweight=".5pt">
                <v:textbox>
                  <w:txbxContent>
                    <w:p w14:paraId="6313F649" w14:textId="77777777" w:rsidR="008507AF" w:rsidRPr="00777FAA" w:rsidRDefault="008507AF" w:rsidP="008507AF">
                      <w:pPr>
                        <w:jc w:val="center"/>
                        <w:rPr>
                          <w:rFonts w:ascii="Times New Roman" w:hAnsi="Times New Roman" w:cs="Times New Roman"/>
                          <w:sz w:val="20"/>
                          <w:szCs w:val="20"/>
                          <w:lang w:val="en-MY"/>
                        </w:rPr>
                      </w:pPr>
                      <w:r w:rsidRPr="00777FAA">
                        <w:rPr>
                          <w:rFonts w:ascii="Times New Roman" w:hAnsi="Times New Roman" w:cs="Times New Roman"/>
                          <w:sz w:val="20"/>
                          <w:szCs w:val="20"/>
                        </w:rPr>
                        <w:t>Dismissal of Regime</w:t>
                      </w:r>
                    </w:p>
                    <w:p w14:paraId="0FDC3B3E" w14:textId="77777777" w:rsidR="008507AF" w:rsidRPr="00E70340" w:rsidRDefault="008507AF" w:rsidP="008507AF">
                      <w:pPr>
                        <w:rPr>
                          <w:rFonts w:ascii="Times New Roman" w:hAnsi="Times New Roman" w:cs="Times New Roman"/>
                          <w:lang w:val="en-MY"/>
                        </w:rPr>
                      </w:pPr>
                    </w:p>
                  </w:txbxContent>
                </v:textbox>
              </v:shape>
            </w:pict>
          </mc:Fallback>
        </mc:AlternateContent>
      </w:r>
    </w:p>
    <w:p w14:paraId="3ED3D32B" w14:textId="7D994DC9" w:rsidR="00344F06" w:rsidRDefault="00344F06" w:rsidP="008507AF">
      <w:pPr>
        <w:jc w:val="both"/>
        <w:rPr>
          <w:rFonts w:ascii="Times New Roman" w:eastAsia="Times New Roman" w:hAnsi="Times New Roman" w:cs="Times New Roman"/>
          <w:b/>
        </w:rPr>
      </w:pPr>
    </w:p>
    <w:p w14:paraId="749950AC" w14:textId="43B01027" w:rsidR="00344F06" w:rsidRDefault="00344F06" w:rsidP="008507AF">
      <w:pPr>
        <w:jc w:val="both"/>
        <w:rPr>
          <w:rFonts w:ascii="Times New Roman" w:eastAsia="Times New Roman" w:hAnsi="Times New Roman" w:cs="Times New Roman"/>
          <w:b/>
        </w:rPr>
      </w:pPr>
      <w:r>
        <w:rPr>
          <w:noProof/>
          <w:lang w:val="en-GB"/>
        </w:rPr>
        <mc:AlternateContent>
          <mc:Choice Requires="wps">
            <w:drawing>
              <wp:anchor distT="0" distB="0" distL="114300" distR="114300" simplePos="0" relativeHeight="251664384" behindDoc="0" locked="0" layoutInCell="1" hidden="0" allowOverlap="1" wp14:anchorId="38828129" wp14:editId="48A9C307">
                <wp:simplePos x="0" y="0"/>
                <wp:positionH relativeFrom="column">
                  <wp:posOffset>1914525</wp:posOffset>
                </wp:positionH>
                <wp:positionV relativeFrom="paragraph">
                  <wp:posOffset>6985</wp:posOffset>
                </wp:positionV>
                <wp:extent cx="1276350" cy="629920"/>
                <wp:effectExtent l="0" t="0" r="0" b="0"/>
                <wp:wrapNone/>
                <wp:docPr id="40" name="Rectangle 40"/>
                <wp:cNvGraphicFramePr/>
                <a:graphic xmlns:a="http://schemas.openxmlformats.org/drawingml/2006/main">
                  <a:graphicData uri="http://schemas.microsoft.com/office/word/2010/wordprocessingShape">
                    <wps:wsp>
                      <wps:cNvSpPr/>
                      <wps:spPr>
                        <a:xfrm>
                          <a:off x="0" y="0"/>
                          <a:ext cx="1276350" cy="629920"/>
                        </a:xfrm>
                        <a:prstGeom prst="rect">
                          <a:avLst/>
                        </a:prstGeom>
                        <a:solidFill>
                          <a:srgbClr val="FFFFFF"/>
                        </a:solidFill>
                        <a:ln>
                          <a:noFill/>
                        </a:ln>
                      </wps:spPr>
                      <wps:txbx>
                        <w:txbxContent>
                          <w:p w14:paraId="4970658E" w14:textId="77777777" w:rsidR="008507AF" w:rsidRPr="00777FAA" w:rsidRDefault="008507AF" w:rsidP="008507AF">
                            <w:pPr>
                              <w:jc w:val="center"/>
                              <w:textDirection w:val="btLr"/>
                              <w:rPr>
                                <w:sz w:val="22"/>
                                <w:szCs w:val="22"/>
                              </w:rPr>
                            </w:pPr>
                            <w:r w:rsidRPr="00777FAA">
                              <w:rPr>
                                <w:rFonts w:ascii="Times New Roman" w:eastAsia="Times New Roman" w:hAnsi="Times New Roman" w:cs="Times New Roman"/>
                                <w:b/>
                                <w:color w:val="000000"/>
                                <w:sz w:val="22"/>
                                <w:szCs w:val="22"/>
                              </w:rPr>
                              <w:t>Second</w:t>
                            </w:r>
                            <w:r w:rsidRPr="00777FAA">
                              <w:rPr>
                                <w:rFonts w:ascii="Times New Roman" w:eastAsia="Times New Roman" w:hAnsi="Times New Roman" w:cs="Times New Roman"/>
                                <w:b/>
                                <w:color w:val="000000"/>
                                <w:sz w:val="22"/>
                                <w:szCs w:val="22"/>
                                <w:vertAlign w:val="superscript"/>
                              </w:rPr>
                              <w:t xml:space="preserve"> </w:t>
                            </w:r>
                            <w:r w:rsidRPr="00777FAA">
                              <w:rPr>
                                <w:rFonts w:ascii="Times New Roman" w:eastAsia="Times New Roman" w:hAnsi="Times New Roman" w:cs="Times New Roman"/>
                                <w:b/>
                                <w:color w:val="000000"/>
                                <w:sz w:val="22"/>
                                <w:szCs w:val="22"/>
                              </w:rPr>
                              <w:t>Cycle (Post UMNO-BN)</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38828129" id="Rectangle 40" o:spid="_x0000_s1035" style="position:absolute;left:0;text-align:left;margin-left:150.75pt;margin-top:.55pt;width:100.5pt;height:49.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" stroked="f">
                <v:textbox inset="2.53958mm,1.2694mm,2.53958mm,1.2694mm">
                  <w:txbxContent>
                    <w:p w14:paraId="4970658E" w14:textId="77777777" w:rsidR="008507AF" w:rsidRPr="00777FAA" w:rsidRDefault="008507AF" w:rsidP="008507AF">
                      <w:pPr>
                        <w:jc w:val="center"/>
                        <w:textDirection w:val="btLr"/>
                        <w:rPr>
                          <w:sz w:val="22"/>
                          <w:szCs w:val="22"/>
                        </w:rPr>
                      </w:pPr>
                      <w:r w:rsidRPr="00777FAA">
                        <w:rPr>
                          <w:rFonts w:ascii="Times New Roman" w:eastAsia="Times New Roman" w:hAnsi="Times New Roman" w:cs="Times New Roman"/>
                          <w:b/>
                          <w:color w:val="000000"/>
                          <w:sz w:val="22"/>
                          <w:szCs w:val="22"/>
                        </w:rPr>
                        <w:t>Second</w:t>
                      </w:r>
                      <w:r w:rsidRPr="00777FAA">
                        <w:rPr>
                          <w:rFonts w:ascii="Times New Roman" w:eastAsia="Times New Roman" w:hAnsi="Times New Roman" w:cs="Times New Roman"/>
                          <w:b/>
                          <w:color w:val="000000"/>
                          <w:sz w:val="22"/>
                          <w:szCs w:val="22"/>
                          <w:vertAlign w:val="superscript"/>
                        </w:rPr>
                        <w:t xml:space="preserve"> </w:t>
                      </w:r>
                      <w:r w:rsidRPr="00777FAA">
                        <w:rPr>
                          <w:rFonts w:ascii="Times New Roman" w:eastAsia="Times New Roman" w:hAnsi="Times New Roman" w:cs="Times New Roman"/>
                          <w:b/>
                          <w:color w:val="000000"/>
                          <w:sz w:val="22"/>
                          <w:szCs w:val="22"/>
                        </w:rPr>
                        <w:t>Cycle (Post UMNO-BN)</w:t>
                      </w:r>
                    </w:p>
                  </w:txbxContent>
                </v:textbox>
              </v:rect>
            </w:pict>
          </mc:Fallback>
        </mc:AlternateContent>
      </w:r>
    </w:p>
    <w:p w14:paraId="2336D089" w14:textId="4E3C82B6" w:rsidR="00344F06" w:rsidRDefault="00344F06" w:rsidP="008507AF">
      <w:pPr>
        <w:jc w:val="both"/>
        <w:rPr>
          <w:rFonts w:ascii="Times New Roman" w:eastAsia="Times New Roman" w:hAnsi="Times New Roman" w:cs="Times New Roman"/>
          <w:b/>
        </w:rPr>
      </w:pPr>
    </w:p>
    <w:p w14:paraId="3521C36D" w14:textId="0C6EEC5D" w:rsidR="00344F06" w:rsidRDefault="00DA19C3" w:rsidP="008507AF">
      <w:pPr>
        <w:jc w:val="both"/>
        <w:rPr>
          <w:rFonts w:ascii="Times New Roman" w:eastAsia="Times New Roman" w:hAnsi="Times New Roman" w:cs="Times New Roman"/>
          <w:b/>
        </w:rPr>
      </w:pPr>
      <w:r>
        <w:rPr>
          <w:noProof/>
          <w:lang w:val="en-GB"/>
        </w:rPr>
        <mc:AlternateContent>
          <mc:Choice Requires="wps">
            <w:drawing>
              <wp:anchor distT="0" distB="0" distL="114300" distR="114300" simplePos="0" relativeHeight="251667456" behindDoc="0" locked="0" layoutInCell="1" allowOverlap="1" wp14:anchorId="03380600" wp14:editId="38B776EF">
                <wp:simplePos x="0" y="0"/>
                <wp:positionH relativeFrom="column">
                  <wp:posOffset>1485900</wp:posOffset>
                </wp:positionH>
                <wp:positionV relativeFrom="paragraph">
                  <wp:posOffset>66040</wp:posOffset>
                </wp:positionV>
                <wp:extent cx="1039495" cy="390525"/>
                <wp:effectExtent l="0" t="0" r="8255" b="9525"/>
                <wp:wrapNone/>
                <wp:docPr id="14" name="Text Box 14"/>
                <wp:cNvGraphicFramePr/>
                <a:graphic xmlns:a="http://schemas.openxmlformats.org/drawingml/2006/main">
                  <a:graphicData uri="http://schemas.microsoft.com/office/word/2010/wordprocessingShape">
                    <wps:wsp>
                      <wps:cNvSpPr txBox="1"/>
                      <wps:spPr>
                        <a:xfrm>
                          <a:off x="0" y="0"/>
                          <a:ext cx="1039495" cy="390525"/>
                        </a:xfrm>
                        <a:prstGeom prst="rect">
                          <a:avLst/>
                        </a:prstGeom>
                        <a:solidFill>
                          <a:schemeClr val="lt1"/>
                        </a:solidFill>
                        <a:ln w="6350">
                          <a:noFill/>
                        </a:ln>
                      </wps:spPr>
                      <wps:txbx>
                        <w:txbxContent>
                          <w:p w14:paraId="4902BEAD" w14:textId="77777777" w:rsidR="008507AF" w:rsidRPr="00777FAA" w:rsidRDefault="008507AF" w:rsidP="008507AF">
                            <w:pPr>
                              <w:rPr>
                                <w:rFonts w:ascii="Times New Roman" w:hAnsi="Times New Roman" w:cs="Times New Roman"/>
                                <w:sz w:val="20"/>
                                <w:szCs w:val="20"/>
                                <w:lang w:val="en-MY"/>
                              </w:rPr>
                            </w:pPr>
                            <w:r w:rsidRPr="00777FAA">
                              <w:rPr>
                                <w:rFonts w:ascii="Times New Roman" w:hAnsi="Times New Roman" w:cs="Times New Roman"/>
                                <w:sz w:val="20"/>
                                <w:szCs w:val="20"/>
                              </w:rPr>
                              <w:t>Electoral Rallies and Election</w:t>
                            </w:r>
                          </w:p>
                          <w:p w14:paraId="0959C007" w14:textId="77777777" w:rsidR="008507AF" w:rsidRPr="0058702C" w:rsidRDefault="008507AF" w:rsidP="008507AF">
                            <w:pPr>
                              <w:rPr>
                                <w:rFonts w:ascii="Times New Roman" w:hAnsi="Times New Roman" w:cs="Times New Roman"/>
                                <w:sz w:val="22"/>
                                <w:szCs w:val="22"/>
                                <w:lang w:val="en-MY"/>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80600" id="Text Box 14" o:spid="_x0000_s1036" type="#_x0000_t202" style="position:absolute;left:0;text-align:left;margin-left:117pt;margin-top:5.2pt;width:81.85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" fillcolor="white [3201]" stroked="f" strokeweight=".5pt">
                <v:textbox>
                  <w:txbxContent>
                    <w:p w14:paraId="4902BEAD" w14:textId="77777777" w:rsidR="008507AF" w:rsidRPr="00777FAA" w:rsidRDefault="008507AF" w:rsidP="008507AF">
                      <w:pPr>
                        <w:rPr>
                          <w:rFonts w:ascii="Times New Roman" w:hAnsi="Times New Roman" w:cs="Times New Roman"/>
                          <w:sz w:val="20"/>
                          <w:szCs w:val="20"/>
                          <w:lang w:val="en-MY"/>
                        </w:rPr>
                      </w:pPr>
                      <w:r w:rsidRPr="00777FAA">
                        <w:rPr>
                          <w:rFonts w:ascii="Times New Roman" w:hAnsi="Times New Roman" w:cs="Times New Roman"/>
                          <w:sz w:val="20"/>
                          <w:szCs w:val="20"/>
                        </w:rPr>
                        <w:t>Electoral Rallies and Election</w:t>
                      </w:r>
                    </w:p>
                    <w:p w14:paraId="0959C007" w14:textId="77777777" w:rsidR="008507AF" w:rsidRPr="0058702C" w:rsidRDefault="008507AF" w:rsidP="008507AF">
                      <w:pPr>
                        <w:rPr>
                          <w:rFonts w:ascii="Times New Roman" w:hAnsi="Times New Roman" w:cs="Times New Roman"/>
                          <w:sz w:val="22"/>
                          <w:szCs w:val="22"/>
                          <w:lang w:val="en-MY"/>
                        </w:rPr>
                      </w:pPr>
                    </w:p>
                  </w:txbxContent>
                </v:textbox>
              </v:shape>
            </w:pict>
          </mc:Fallback>
        </mc:AlternateContent>
      </w:r>
      <w:r>
        <w:rPr>
          <w:noProof/>
          <w:lang w:val="en-GB"/>
        </w:rPr>
        <mc:AlternateContent>
          <mc:Choice Requires="wps">
            <w:drawing>
              <wp:anchor distT="0" distB="0" distL="114300" distR="114300" simplePos="0" relativeHeight="251668480" behindDoc="0" locked="0" layoutInCell="1" allowOverlap="1" wp14:anchorId="39B3EA41" wp14:editId="7199B9F9">
                <wp:simplePos x="0" y="0"/>
                <wp:positionH relativeFrom="column">
                  <wp:posOffset>2667000</wp:posOffset>
                </wp:positionH>
                <wp:positionV relativeFrom="paragraph">
                  <wp:posOffset>66040</wp:posOffset>
                </wp:positionV>
                <wp:extent cx="1000125" cy="438150"/>
                <wp:effectExtent l="0" t="0" r="9525" b="0"/>
                <wp:wrapNone/>
                <wp:docPr id="15" name="Text Box 15"/>
                <wp:cNvGraphicFramePr/>
                <a:graphic xmlns:a="http://schemas.openxmlformats.org/drawingml/2006/main">
                  <a:graphicData uri="http://schemas.microsoft.com/office/word/2010/wordprocessingShape">
                    <wps:wsp>
                      <wps:cNvSpPr txBox="1"/>
                      <wps:spPr>
                        <a:xfrm>
                          <a:off x="0" y="0"/>
                          <a:ext cx="1000125" cy="438150"/>
                        </a:xfrm>
                        <a:prstGeom prst="rect">
                          <a:avLst/>
                        </a:prstGeom>
                        <a:solidFill>
                          <a:schemeClr val="lt1"/>
                        </a:solidFill>
                        <a:ln w="6350">
                          <a:noFill/>
                        </a:ln>
                      </wps:spPr>
                      <wps:txbx>
                        <w:txbxContent>
                          <w:p w14:paraId="77F4D87E" w14:textId="77777777" w:rsidR="008507AF" w:rsidRPr="00777FAA" w:rsidRDefault="008507AF" w:rsidP="008507AF">
                            <w:pPr>
                              <w:jc w:val="center"/>
                              <w:rPr>
                                <w:rFonts w:ascii="Times New Roman" w:hAnsi="Times New Roman" w:cs="Times New Roman"/>
                                <w:sz w:val="20"/>
                                <w:szCs w:val="20"/>
                                <w:lang w:val="en-MY"/>
                              </w:rPr>
                            </w:pPr>
                            <w:r w:rsidRPr="00777FAA">
                              <w:rPr>
                                <w:rFonts w:ascii="Times New Roman" w:hAnsi="Times New Roman" w:cs="Times New Roman"/>
                                <w:sz w:val="20"/>
                                <w:szCs w:val="20"/>
                              </w:rPr>
                              <w:t>Disillusion by Regime</w:t>
                            </w:r>
                          </w:p>
                          <w:p w14:paraId="072246CC" w14:textId="77777777" w:rsidR="008507AF" w:rsidRPr="0058702C" w:rsidRDefault="008507AF" w:rsidP="008507AF">
                            <w:pPr>
                              <w:jc w:val="center"/>
                              <w:rPr>
                                <w:rFonts w:ascii="Times New Roman" w:hAnsi="Times New Roman" w:cs="Times New Roman"/>
                                <w:sz w:val="22"/>
                                <w:szCs w:val="22"/>
                                <w:lang w:val="en-MY"/>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3EA41" id="Text Box 15" o:spid="_x0000_s1037" type="#_x0000_t202" style="position:absolute;left:0;text-align:left;margin-left:210pt;margin-top:5.2pt;width:78.75pt;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" fillcolor="white [3201]" stroked="f" strokeweight=".5pt">
                <v:textbox>
                  <w:txbxContent>
                    <w:p w14:paraId="77F4D87E" w14:textId="77777777" w:rsidR="008507AF" w:rsidRPr="00777FAA" w:rsidRDefault="008507AF" w:rsidP="008507AF">
                      <w:pPr>
                        <w:jc w:val="center"/>
                        <w:rPr>
                          <w:rFonts w:ascii="Times New Roman" w:hAnsi="Times New Roman" w:cs="Times New Roman"/>
                          <w:sz w:val="20"/>
                          <w:szCs w:val="20"/>
                          <w:lang w:val="en-MY"/>
                        </w:rPr>
                      </w:pPr>
                      <w:r w:rsidRPr="00777FAA">
                        <w:rPr>
                          <w:rFonts w:ascii="Times New Roman" w:hAnsi="Times New Roman" w:cs="Times New Roman"/>
                          <w:sz w:val="20"/>
                          <w:szCs w:val="20"/>
                        </w:rPr>
                        <w:t>Disillusion by Regime</w:t>
                      </w:r>
                    </w:p>
                    <w:p w14:paraId="072246CC" w14:textId="77777777" w:rsidR="008507AF" w:rsidRPr="0058702C" w:rsidRDefault="008507AF" w:rsidP="008507AF">
                      <w:pPr>
                        <w:jc w:val="center"/>
                        <w:rPr>
                          <w:rFonts w:ascii="Times New Roman" w:hAnsi="Times New Roman" w:cs="Times New Roman"/>
                          <w:sz w:val="22"/>
                          <w:szCs w:val="22"/>
                          <w:lang w:val="en-MY"/>
                        </w:rPr>
                      </w:pPr>
                    </w:p>
                  </w:txbxContent>
                </v:textbox>
              </v:shape>
            </w:pict>
          </mc:Fallback>
        </mc:AlternateContent>
      </w:r>
    </w:p>
    <w:p w14:paraId="6AEE6B13" w14:textId="20527A97" w:rsidR="00344F06" w:rsidRDefault="00344F06" w:rsidP="008507AF">
      <w:pPr>
        <w:jc w:val="both"/>
        <w:rPr>
          <w:rFonts w:ascii="Times New Roman" w:eastAsia="Times New Roman" w:hAnsi="Times New Roman" w:cs="Times New Roman"/>
          <w:b/>
        </w:rPr>
      </w:pPr>
    </w:p>
    <w:p w14:paraId="14E4277A" w14:textId="2422F790" w:rsidR="00344F06" w:rsidRDefault="0040353E" w:rsidP="008507AF">
      <w:pPr>
        <w:jc w:val="both"/>
        <w:rPr>
          <w:rFonts w:ascii="Times New Roman" w:eastAsia="Times New Roman" w:hAnsi="Times New Roman" w:cs="Times New Roman"/>
          <w:b/>
        </w:rPr>
      </w:pPr>
      <w:r>
        <w:rPr>
          <w:rFonts w:ascii="Times New Roman" w:hAnsi="Times New Roman"/>
          <w:b/>
          <w:bCs/>
          <w:noProof/>
          <w:lang w:val="en-GB"/>
        </w:rPr>
        <mc:AlternateContent>
          <mc:Choice Requires="wps">
            <w:drawing>
              <wp:anchor distT="0" distB="0" distL="114300" distR="114300" simplePos="0" relativeHeight="251678720" behindDoc="0" locked="0" layoutInCell="1" allowOverlap="1" wp14:anchorId="544703CA" wp14:editId="52207564">
                <wp:simplePos x="0" y="0"/>
                <wp:positionH relativeFrom="column">
                  <wp:posOffset>2653030</wp:posOffset>
                </wp:positionH>
                <wp:positionV relativeFrom="paragraph">
                  <wp:posOffset>132715</wp:posOffset>
                </wp:positionV>
                <wp:extent cx="0" cy="391795"/>
                <wp:effectExtent l="76200" t="0" r="57150" b="65405"/>
                <wp:wrapNone/>
                <wp:docPr id="46" name="Straight Arrow Connector 46"/>
                <wp:cNvGraphicFramePr/>
                <a:graphic xmlns:a="http://schemas.openxmlformats.org/drawingml/2006/main">
                  <a:graphicData uri="http://schemas.microsoft.com/office/word/2010/wordprocessingShape">
                    <wps:wsp>
                      <wps:cNvCnPr/>
                      <wps:spPr>
                        <a:xfrm>
                          <a:off x="0" y="0"/>
                          <a:ext cx="0" cy="391795"/>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FB64FF" id="Straight Arrow Connector 46" o:spid="_x0000_s1026" type="#_x0000_t32" style="position:absolute;margin-left:208.9pt;margin-top:10.45pt;width:0;height:30.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" strokecolor="black [3040]" strokeweight="2pt">
                <v:stroke endarrow="block"/>
              </v:shape>
            </w:pict>
          </mc:Fallback>
        </mc:AlternateContent>
      </w:r>
      <w:r>
        <w:rPr>
          <w:rFonts w:ascii="Times New Roman" w:eastAsia="Times New Roman" w:hAnsi="Times New Roman" w:cs="Times New Roman"/>
          <w:b/>
          <w:noProof/>
          <w:sz w:val="20"/>
          <w:szCs w:val="20"/>
          <w:lang w:val="en-GB"/>
        </w:rPr>
        <mc:AlternateContent>
          <mc:Choice Requires="wps">
            <w:drawing>
              <wp:anchor distT="0" distB="0" distL="114300" distR="114300" simplePos="0" relativeHeight="251663360" behindDoc="1" locked="0" layoutInCell="1" allowOverlap="1" wp14:anchorId="786F6351" wp14:editId="5849D1E5">
                <wp:simplePos x="0" y="0"/>
                <wp:positionH relativeFrom="column">
                  <wp:posOffset>2695575</wp:posOffset>
                </wp:positionH>
                <wp:positionV relativeFrom="paragraph">
                  <wp:posOffset>144145</wp:posOffset>
                </wp:positionV>
                <wp:extent cx="1971675" cy="400050"/>
                <wp:effectExtent l="0" t="0" r="9525" b="0"/>
                <wp:wrapNone/>
                <wp:docPr id="54" name="Text Box 54"/>
                <wp:cNvGraphicFramePr/>
                <a:graphic xmlns:a="http://schemas.openxmlformats.org/drawingml/2006/main">
                  <a:graphicData uri="http://schemas.microsoft.com/office/word/2010/wordprocessingShape">
                    <wps:wsp>
                      <wps:cNvSpPr txBox="1"/>
                      <wps:spPr>
                        <a:xfrm>
                          <a:off x="0" y="0"/>
                          <a:ext cx="1971675" cy="400050"/>
                        </a:xfrm>
                        <a:prstGeom prst="rect">
                          <a:avLst/>
                        </a:prstGeom>
                        <a:solidFill>
                          <a:schemeClr val="lt1"/>
                        </a:solidFill>
                        <a:ln w="6350">
                          <a:noFill/>
                        </a:ln>
                      </wps:spPr>
                      <wps:txbx>
                        <w:txbxContent>
                          <w:p w14:paraId="0ED98282" w14:textId="00087E9E" w:rsidR="008507AF" w:rsidRPr="00777FAA" w:rsidRDefault="0058702C" w:rsidP="008507AF">
                            <w:pPr>
                              <w:rPr>
                                <w:rFonts w:ascii="Times New Roman" w:hAnsi="Times New Roman" w:cs="Times New Roman"/>
                                <w:color w:val="FF0000"/>
                                <w:sz w:val="21"/>
                                <w:szCs w:val="21"/>
                              </w:rPr>
                            </w:pPr>
                            <w:r w:rsidRPr="00777FAA">
                              <w:rPr>
                                <w:rFonts w:ascii="Times New Roman" w:hAnsi="Times New Roman" w:cs="Times New Roman"/>
                                <w:color w:val="FF0000"/>
                                <w:sz w:val="21"/>
                                <w:szCs w:val="21"/>
                              </w:rPr>
                              <w:t>The cycle gradually dissipates a</w:t>
                            </w:r>
                            <w:r w:rsidR="008507AF" w:rsidRPr="00777FAA">
                              <w:rPr>
                                <w:rFonts w:ascii="Times New Roman" w:hAnsi="Times New Roman" w:cs="Times New Roman"/>
                                <w:color w:val="FF0000"/>
                                <w:sz w:val="21"/>
                                <w:szCs w:val="21"/>
                              </w:rPr>
                              <w:t xml:space="preserve">fter </w:t>
                            </w:r>
                            <w:r w:rsidRPr="00777FAA">
                              <w:rPr>
                                <w:rFonts w:ascii="Times New Roman" w:hAnsi="Times New Roman" w:cs="Times New Roman"/>
                                <w:color w:val="FF0000"/>
                                <w:sz w:val="21"/>
                                <w:szCs w:val="21"/>
                              </w:rPr>
                              <w:t>s</w:t>
                            </w:r>
                            <w:r w:rsidR="008507AF" w:rsidRPr="00777FAA">
                              <w:rPr>
                                <w:rFonts w:ascii="Times New Roman" w:hAnsi="Times New Roman" w:cs="Times New Roman"/>
                                <w:color w:val="FF0000"/>
                                <w:sz w:val="21"/>
                                <w:szCs w:val="21"/>
                              </w:rPr>
                              <w:t xml:space="preserve">everal </w:t>
                            </w:r>
                            <w:r w:rsidR="0087043E" w:rsidRPr="00777FAA">
                              <w:rPr>
                                <w:rFonts w:ascii="Times New Roman" w:hAnsi="Times New Roman" w:cs="Times New Roman"/>
                                <w:color w:val="FF0000"/>
                                <w:sz w:val="21"/>
                                <w:szCs w:val="21"/>
                              </w:rPr>
                              <w:t>round</w:t>
                            </w:r>
                            <w:r w:rsidRPr="00777FAA">
                              <w:rPr>
                                <w:rFonts w:ascii="Times New Roman" w:hAnsi="Times New Roman" w:cs="Times New Roman"/>
                                <w:color w:val="FF0000"/>
                                <w:sz w:val="21"/>
                                <w:szCs w:val="21"/>
                              </w:rPr>
                              <w:t>s leading to</w:t>
                            </w:r>
                            <w:r w:rsidR="0087043E" w:rsidRPr="00777FAA">
                              <w:rPr>
                                <w:rFonts w:ascii="Times New Roman" w:hAnsi="Times New Roman" w:cs="Times New Roman"/>
                                <w:color w:val="FF0000"/>
                                <w:sz w:val="21"/>
                                <w:szCs w:val="21"/>
                              </w:rPr>
                              <w:t>:</w:t>
                            </w:r>
                            <w:r w:rsidR="008507AF" w:rsidRPr="00777FAA">
                              <w:rPr>
                                <w:rFonts w:ascii="Times New Roman" w:hAnsi="Times New Roman" w:cs="Times New Roman"/>
                                <w:color w:val="FF0000"/>
                                <w:sz w:val="21"/>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F6351" id="Text Box 54" o:spid="_x0000_s1038" type="#_x0000_t202" style="position:absolute;left:0;text-align:left;margin-left:212.25pt;margin-top:11.35pt;width:155.25pt;height:3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" fillcolor="white [3201]" stroked="f" strokeweight=".5pt">
                <v:textbox>
                  <w:txbxContent>
                    <w:p w14:paraId="0ED98282" w14:textId="00087E9E" w:rsidR="008507AF" w:rsidRPr="00777FAA" w:rsidRDefault="0058702C" w:rsidP="008507AF">
                      <w:pPr>
                        <w:rPr>
                          <w:rFonts w:ascii="Times New Roman" w:hAnsi="Times New Roman" w:cs="Times New Roman"/>
                          <w:color w:val="FF0000"/>
                          <w:sz w:val="21"/>
                          <w:szCs w:val="21"/>
                        </w:rPr>
                      </w:pPr>
                      <w:r w:rsidRPr="00777FAA">
                        <w:rPr>
                          <w:rFonts w:ascii="Times New Roman" w:hAnsi="Times New Roman" w:cs="Times New Roman"/>
                          <w:color w:val="FF0000"/>
                          <w:sz w:val="21"/>
                          <w:szCs w:val="21"/>
                        </w:rPr>
                        <w:t>The cycle gradually dissipates a</w:t>
                      </w:r>
                      <w:r w:rsidR="008507AF" w:rsidRPr="00777FAA">
                        <w:rPr>
                          <w:rFonts w:ascii="Times New Roman" w:hAnsi="Times New Roman" w:cs="Times New Roman"/>
                          <w:color w:val="FF0000"/>
                          <w:sz w:val="21"/>
                          <w:szCs w:val="21"/>
                        </w:rPr>
                        <w:t xml:space="preserve">fter </w:t>
                      </w:r>
                      <w:r w:rsidRPr="00777FAA">
                        <w:rPr>
                          <w:rFonts w:ascii="Times New Roman" w:hAnsi="Times New Roman" w:cs="Times New Roman"/>
                          <w:color w:val="FF0000"/>
                          <w:sz w:val="21"/>
                          <w:szCs w:val="21"/>
                        </w:rPr>
                        <w:t>s</w:t>
                      </w:r>
                      <w:r w:rsidR="008507AF" w:rsidRPr="00777FAA">
                        <w:rPr>
                          <w:rFonts w:ascii="Times New Roman" w:hAnsi="Times New Roman" w:cs="Times New Roman"/>
                          <w:color w:val="FF0000"/>
                          <w:sz w:val="21"/>
                          <w:szCs w:val="21"/>
                        </w:rPr>
                        <w:t xml:space="preserve">everal </w:t>
                      </w:r>
                      <w:r w:rsidR="0087043E" w:rsidRPr="00777FAA">
                        <w:rPr>
                          <w:rFonts w:ascii="Times New Roman" w:hAnsi="Times New Roman" w:cs="Times New Roman"/>
                          <w:color w:val="FF0000"/>
                          <w:sz w:val="21"/>
                          <w:szCs w:val="21"/>
                        </w:rPr>
                        <w:t>round</w:t>
                      </w:r>
                      <w:r w:rsidRPr="00777FAA">
                        <w:rPr>
                          <w:rFonts w:ascii="Times New Roman" w:hAnsi="Times New Roman" w:cs="Times New Roman"/>
                          <w:color w:val="FF0000"/>
                          <w:sz w:val="21"/>
                          <w:szCs w:val="21"/>
                        </w:rPr>
                        <w:t>s leading to</w:t>
                      </w:r>
                      <w:r w:rsidR="0087043E" w:rsidRPr="00777FAA">
                        <w:rPr>
                          <w:rFonts w:ascii="Times New Roman" w:hAnsi="Times New Roman" w:cs="Times New Roman"/>
                          <w:color w:val="FF0000"/>
                          <w:sz w:val="21"/>
                          <w:szCs w:val="21"/>
                        </w:rPr>
                        <w:t>:</w:t>
                      </w:r>
                      <w:r w:rsidR="008507AF" w:rsidRPr="00777FAA">
                        <w:rPr>
                          <w:rFonts w:ascii="Times New Roman" w:hAnsi="Times New Roman" w:cs="Times New Roman"/>
                          <w:color w:val="FF0000"/>
                          <w:sz w:val="21"/>
                          <w:szCs w:val="21"/>
                        </w:rPr>
                        <w:t xml:space="preserve"> </w:t>
                      </w:r>
                    </w:p>
                  </w:txbxContent>
                </v:textbox>
              </v:shape>
            </w:pict>
          </mc:Fallback>
        </mc:AlternateContent>
      </w:r>
    </w:p>
    <w:p w14:paraId="034267C1" w14:textId="01FB6374" w:rsidR="00344F06" w:rsidRDefault="00344F06" w:rsidP="008507AF">
      <w:pPr>
        <w:jc w:val="both"/>
        <w:rPr>
          <w:rFonts w:ascii="Times New Roman" w:eastAsia="Times New Roman" w:hAnsi="Times New Roman" w:cs="Times New Roman"/>
          <w:b/>
        </w:rPr>
      </w:pPr>
    </w:p>
    <w:p w14:paraId="157A2F7D" w14:textId="3CAA9AF5" w:rsidR="00344F06" w:rsidRDefault="00344F06" w:rsidP="008507AF">
      <w:pPr>
        <w:jc w:val="both"/>
        <w:rPr>
          <w:rFonts w:ascii="Times New Roman" w:eastAsia="Times New Roman" w:hAnsi="Times New Roman" w:cs="Times New Roman"/>
          <w:b/>
        </w:rPr>
      </w:pPr>
    </w:p>
    <w:p w14:paraId="62CA3319" w14:textId="0DA00973" w:rsidR="008507AF" w:rsidRDefault="00515AE0" w:rsidP="008507AF">
      <w:pPr>
        <w:jc w:val="both"/>
        <w:rPr>
          <w:rFonts w:ascii="Times New Roman" w:eastAsia="Times New Roman" w:hAnsi="Times New Roman" w:cs="Times New Roman"/>
          <w:b/>
        </w:rPr>
      </w:pPr>
      <w:r>
        <w:rPr>
          <w:rFonts w:ascii="Times New Roman" w:hAnsi="Times New Roman"/>
          <w:b/>
          <w:bCs/>
          <w:noProof/>
          <w:lang w:val="en-GB"/>
        </w:rPr>
        <mc:AlternateContent>
          <mc:Choice Requires="wps">
            <w:drawing>
              <wp:anchor distT="0" distB="0" distL="114300" distR="114300" simplePos="0" relativeHeight="251659264" behindDoc="0" locked="0" layoutInCell="1" allowOverlap="1" wp14:anchorId="599529FB" wp14:editId="523312CD">
                <wp:simplePos x="0" y="0"/>
                <wp:positionH relativeFrom="column">
                  <wp:posOffset>1762125</wp:posOffset>
                </wp:positionH>
                <wp:positionV relativeFrom="paragraph">
                  <wp:posOffset>415621</wp:posOffset>
                </wp:positionV>
                <wp:extent cx="2406015" cy="30480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2406015" cy="304800"/>
                        </a:xfrm>
                        <a:prstGeom prst="rect">
                          <a:avLst/>
                        </a:prstGeom>
                        <a:noFill/>
                        <a:ln w="6350">
                          <a:noFill/>
                        </a:ln>
                      </wps:spPr>
                      <wps:txbx>
                        <w:txbxContent>
                          <w:p w14:paraId="7BED88E6" w14:textId="77777777" w:rsidR="008507AF" w:rsidRPr="007314F6" w:rsidRDefault="008507AF" w:rsidP="008507AF">
                            <w:pPr>
                              <w:jc w:val="both"/>
                              <w:rPr>
                                <w:rFonts w:ascii="Times New Roman" w:hAnsi="Times New Roman" w:cs="Times New Roman"/>
                              </w:rPr>
                            </w:pPr>
                            <w:r w:rsidRPr="007314F6">
                              <w:rPr>
                                <w:rFonts w:ascii="Times New Roman" w:hAnsi="Times New Roman" w:cs="Times New Roman"/>
                              </w:rPr>
                              <w:t>(Democratic Prospects/Possibilities)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529FB" id="Text Box 47" o:spid="_x0000_s1039" type="#_x0000_t202" style="position:absolute;left:0;text-align:left;margin-left:138.75pt;margin-top:32.75pt;width:189.4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" filled="f" stroked="f" strokeweight=".5pt">
                <v:textbox>
                  <w:txbxContent>
                    <w:p w14:paraId="7BED88E6" w14:textId="77777777" w:rsidR="008507AF" w:rsidRPr="007314F6" w:rsidRDefault="008507AF" w:rsidP="008507AF">
                      <w:pPr>
                        <w:jc w:val="both"/>
                        <w:rPr>
                          <w:rFonts w:ascii="Times New Roman" w:hAnsi="Times New Roman" w:cs="Times New Roman"/>
                        </w:rPr>
                      </w:pPr>
                      <w:r w:rsidRPr="007314F6">
                        <w:rPr>
                          <w:rFonts w:ascii="Times New Roman" w:hAnsi="Times New Roman" w:cs="Times New Roman"/>
                        </w:rPr>
                        <w:t>(Democratic Prospects/Possibilities)</w:t>
                      </w:r>
                    </w:p>
                  </w:txbxContent>
                </v:textbox>
              </v:shape>
            </w:pict>
          </mc:Fallback>
        </mc:AlternateContent>
      </w:r>
      <w:r w:rsidR="00777FAA">
        <w:rPr>
          <w:rFonts w:ascii="Times New Roman" w:hAnsi="Times New Roman"/>
          <w:b/>
          <w:noProof/>
          <w:lang w:val="en-GB"/>
        </w:rPr>
        <w:drawing>
          <wp:inline distT="0" distB="0" distL="0" distR="0" wp14:anchorId="5EC65333" wp14:editId="57949DE2">
            <wp:extent cx="5727700" cy="409575"/>
            <wp:effectExtent l="0" t="0" r="6350" b="28575"/>
            <wp:docPr id="43" name="Diagram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2173A73" w14:textId="01B8123B" w:rsidR="008507AF" w:rsidRDefault="008507AF" w:rsidP="008507AF">
      <w:pPr>
        <w:jc w:val="both"/>
        <w:rPr>
          <w:rFonts w:ascii="Times New Roman" w:eastAsia="Times New Roman" w:hAnsi="Times New Roman" w:cs="Times New Roman"/>
          <w:b/>
        </w:rPr>
      </w:pPr>
    </w:p>
    <w:p w14:paraId="502A04A0" w14:textId="54AE5DDA" w:rsidR="008507AF" w:rsidRDefault="008507AF" w:rsidP="008507AF">
      <w:pPr>
        <w:jc w:val="both"/>
        <w:rPr>
          <w:rFonts w:ascii="Times New Roman" w:eastAsia="Times New Roman" w:hAnsi="Times New Roman" w:cs="Times New Roman"/>
          <w:b/>
        </w:rPr>
      </w:pPr>
    </w:p>
    <w:p w14:paraId="6B126348" w14:textId="68A0690A" w:rsidR="00376012" w:rsidRPr="00515AE0" w:rsidRDefault="004545C5" w:rsidP="006042C9">
      <w:pPr>
        <w:jc w:val="center"/>
        <w:rPr>
          <w:rFonts w:ascii="Times New Roman" w:eastAsia="Times New Roman" w:hAnsi="Times New Roman" w:cs="Times New Roman"/>
          <w:b/>
          <w:sz w:val="20"/>
          <w:szCs w:val="20"/>
        </w:rPr>
      </w:pPr>
      <w:r w:rsidRPr="00515AE0">
        <w:rPr>
          <w:rFonts w:ascii="Times New Roman" w:eastAsia="Times New Roman" w:hAnsi="Times New Roman" w:cs="Times New Roman"/>
          <w:b/>
          <w:color w:val="000000"/>
          <w:sz w:val="20"/>
          <w:szCs w:val="20"/>
        </w:rPr>
        <w:t xml:space="preserve">Figure </w:t>
      </w:r>
      <w:r w:rsidR="006042C9" w:rsidRPr="00515AE0">
        <w:rPr>
          <w:rFonts w:ascii="Times New Roman" w:eastAsia="Times New Roman" w:hAnsi="Times New Roman" w:cs="Times New Roman"/>
          <w:b/>
          <w:color w:val="000000"/>
          <w:sz w:val="20"/>
          <w:szCs w:val="20"/>
        </w:rPr>
        <w:t>1</w:t>
      </w:r>
      <w:r w:rsidR="00515AE0">
        <w:rPr>
          <w:rFonts w:ascii="Times New Roman" w:eastAsia="Times New Roman" w:hAnsi="Times New Roman" w:cs="Times New Roman"/>
          <w:b/>
          <w:color w:val="000000"/>
          <w:sz w:val="20"/>
          <w:szCs w:val="20"/>
        </w:rPr>
        <w:t>.</w:t>
      </w:r>
      <w:r w:rsidR="006042C9" w:rsidRPr="00515AE0">
        <w:rPr>
          <w:rFonts w:ascii="Times New Roman" w:eastAsia="Times New Roman" w:hAnsi="Times New Roman" w:cs="Times New Roman"/>
          <w:i/>
          <w:color w:val="000000"/>
          <w:sz w:val="20"/>
          <w:szCs w:val="20"/>
        </w:rPr>
        <w:t xml:space="preserve"> </w:t>
      </w:r>
      <w:r w:rsidR="006042C9" w:rsidRPr="00515AE0">
        <w:rPr>
          <w:rFonts w:ascii="Times New Roman" w:eastAsia="Times New Roman" w:hAnsi="Times New Roman" w:cs="Times New Roman"/>
          <w:color w:val="000000"/>
          <w:sz w:val="20"/>
          <w:szCs w:val="20"/>
        </w:rPr>
        <w:t>A Conceptual Explanation of the Democratic Cycle in Malaysia</w:t>
      </w:r>
    </w:p>
    <w:p w14:paraId="30B9D151" w14:textId="409C9C6B" w:rsidR="00376012" w:rsidRDefault="00376012">
      <w:pPr>
        <w:jc w:val="both"/>
        <w:rPr>
          <w:rFonts w:ascii="Times New Roman" w:eastAsia="Times New Roman" w:hAnsi="Times New Roman" w:cs="Times New Roman"/>
          <w:b/>
        </w:rPr>
      </w:pPr>
    </w:p>
    <w:p w14:paraId="53299D78" w14:textId="7E8AF44F" w:rsidR="003C2061" w:rsidRDefault="003C2061">
      <w:pPr>
        <w:jc w:val="both"/>
        <w:rPr>
          <w:rFonts w:ascii="Times New Roman" w:eastAsia="Times New Roman" w:hAnsi="Times New Roman" w:cs="Times New Roman"/>
          <w:b/>
        </w:rPr>
      </w:pPr>
    </w:p>
    <w:p w14:paraId="59BB2890" w14:textId="46B32CCD" w:rsidR="00915B37" w:rsidRDefault="009E3E85">
      <w:pPr>
        <w:jc w:val="both"/>
        <w:rPr>
          <w:rFonts w:ascii="Times New Roman" w:eastAsia="Times New Roman" w:hAnsi="Times New Roman" w:cs="Times New Roman"/>
          <w:b/>
        </w:rPr>
      </w:pPr>
      <w:r>
        <w:rPr>
          <w:rFonts w:ascii="Times New Roman" w:eastAsia="Times New Roman" w:hAnsi="Times New Roman" w:cs="Times New Roman"/>
          <w:b/>
        </w:rPr>
        <w:t>Conclusion</w:t>
      </w:r>
    </w:p>
    <w:p w14:paraId="7C1003DC" w14:textId="77777777" w:rsidR="00915B37" w:rsidRDefault="00915B37">
      <w:pPr>
        <w:jc w:val="both"/>
        <w:rPr>
          <w:rFonts w:ascii="Times New Roman" w:eastAsia="Times New Roman" w:hAnsi="Times New Roman" w:cs="Times New Roman"/>
          <w:b/>
        </w:rPr>
      </w:pPr>
    </w:p>
    <w:p w14:paraId="211110A1" w14:textId="02E88FAF" w:rsidR="00625BAE" w:rsidRDefault="00666F7C">
      <w:pPr>
        <w:jc w:val="both"/>
        <w:rPr>
          <w:rFonts w:ascii="Times New Roman" w:eastAsia="Times New Roman" w:hAnsi="Times New Roman" w:cs="Times New Roman"/>
        </w:rPr>
      </w:pPr>
      <w:r>
        <w:rPr>
          <w:rFonts w:ascii="Times New Roman" w:eastAsia="Times New Roman" w:hAnsi="Times New Roman" w:cs="Times New Roman"/>
        </w:rPr>
        <w:t>The</w:t>
      </w:r>
      <w:r w:rsidR="009E3E85">
        <w:rPr>
          <w:rFonts w:ascii="Times New Roman" w:eastAsia="Times New Roman" w:hAnsi="Times New Roman" w:cs="Times New Roman"/>
        </w:rPr>
        <w:t xml:space="preserve"> UMNO-BN regime</w:t>
      </w:r>
      <w:r>
        <w:rPr>
          <w:rFonts w:ascii="Times New Roman" w:eastAsia="Times New Roman" w:hAnsi="Times New Roman" w:cs="Times New Roman"/>
        </w:rPr>
        <w:t>’s</w:t>
      </w:r>
      <w:r w:rsidR="009E3E85">
        <w:rPr>
          <w:rFonts w:ascii="Times New Roman" w:eastAsia="Times New Roman" w:hAnsi="Times New Roman" w:cs="Times New Roman"/>
        </w:rPr>
        <w:t xml:space="preserve"> </w:t>
      </w:r>
      <w:r>
        <w:rPr>
          <w:rFonts w:ascii="Times New Roman" w:eastAsia="Times New Roman" w:hAnsi="Times New Roman" w:cs="Times New Roman"/>
        </w:rPr>
        <w:t xml:space="preserve">involvement in </w:t>
      </w:r>
      <w:r w:rsidR="009E3E85">
        <w:rPr>
          <w:rFonts w:ascii="Times New Roman" w:eastAsia="Times New Roman" w:hAnsi="Times New Roman" w:cs="Times New Roman"/>
        </w:rPr>
        <w:t xml:space="preserve">electoral authoritarianism </w:t>
      </w:r>
      <w:r>
        <w:rPr>
          <w:rFonts w:ascii="Times New Roman" w:eastAsia="Times New Roman" w:hAnsi="Times New Roman" w:cs="Times New Roman"/>
        </w:rPr>
        <w:t>was obser</w:t>
      </w:r>
      <w:r w:rsidR="009E3E85">
        <w:rPr>
          <w:rFonts w:ascii="Times New Roman" w:eastAsia="Times New Roman" w:hAnsi="Times New Roman" w:cs="Times New Roman"/>
        </w:rPr>
        <w:t>v</w:t>
      </w:r>
      <w:r w:rsidR="003C2061">
        <w:rPr>
          <w:rFonts w:ascii="Times New Roman" w:eastAsia="Times New Roman" w:hAnsi="Times New Roman" w:cs="Times New Roman"/>
        </w:rPr>
        <w:t>ed</w:t>
      </w:r>
      <w:r w:rsidR="009E3E85">
        <w:rPr>
          <w:rFonts w:ascii="Times New Roman" w:eastAsia="Times New Roman" w:hAnsi="Times New Roman" w:cs="Times New Roman"/>
        </w:rPr>
        <w:t xml:space="preserve"> during Mahathir’s </w:t>
      </w:r>
      <w:r>
        <w:rPr>
          <w:rFonts w:ascii="Times New Roman" w:eastAsia="Times New Roman" w:hAnsi="Times New Roman" w:cs="Times New Roman"/>
        </w:rPr>
        <w:t xml:space="preserve">earlier </w:t>
      </w:r>
      <w:r w:rsidR="009E3E85">
        <w:rPr>
          <w:rFonts w:ascii="Times New Roman" w:eastAsia="Times New Roman" w:hAnsi="Times New Roman" w:cs="Times New Roman"/>
        </w:rPr>
        <w:t xml:space="preserve">premiership and </w:t>
      </w:r>
      <w:r>
        <w:rPr>
          <w:rFonts w:ascii="Times New Roman" w:eastAsia="Times New Roman" w:hAnsi="Times New Roman" w:cs="Times New Roman"/>
        </w:rPr>
        <w:t xml:space="preserve">briefly </w:t>
      </w:r>
      <w:r w:rsidR="009E3E85">
        <w:rPr>
          <w:rFonts w:ascii="Times New Roman" w:eastAsia="Times New Roman" w:hAnsi="Times New Roman" w:cs="Times New Roman"/>
        </w:rPr>
        <w:t xml:space="preserve">ended in Najib’s premiership. </w:t>
      </w:r>
      <w:r w:rsidR="000F1EBB">
        <w:rPr>
          <w:rFonts w:ascii="Times New Roman" w:eastAsia="Times New Roman" w:hAnsi="Times New Roman" w:cs="Times New Roman"/>
        </w:rPr>
        <w:t>While there were some observable</w:t>
      </w:r>
      <w:r w:rsidR="00CC3976">
        <w:rPr>
          <w:rFonts w:ascii="Times New Roman" w:eastAsia="Times New Roman" w:hAnsi="Times New Roman" w:cs="Times New Roman"/>
        </w:rPr>
        <w:t xml:space="preserve"> attributes </w:t>
      </w:r>
      <w:r w:rsidR="000F1EBB">
        <w:rPr>
          <w:rFonts w:ascii="Times New Roman" w:eastAsia="Times New Roman" w:hAnsi="Times New Roman" w:cs="Times New Roman"/>
        </w:rPr>
        <w:t>such as</w:t>
      </w:r>
      <w:r w:rsidR="00CC3976">
        <w:rPr>
          <w:rFonts w:ascii="Times New Roman" w:eastAsia="Times New Roman" w:hAnsi="Times New Roman" w:cs="Times New Roman"/>
        </w:rPr>
        <w:t xml:space="preserve"> unfair elections</w:t>
      </w:r>
      <w:r w:rsidR="002F6B31">
        <w:rPr>
          <w:rFonts w:ascii="Times New Roman" w:eastAsia="Times New Roman" w:hAnsi="Times New Roman" w:cs="Times New Roman"/>
        </w:rPr>
        <w:t>,</w:t>
      </w:r>
      <w:r w:rsidR="00CC3976">
        <w:rPr>
          <w:rFonts w:ascii="Times New Roman" w:eastAsia="Times New Roman" w:hAnsi="Times New Roman" w:cs="Times New Roman"/>
        </w:rPr>
        <w:t xml:space="preserve"> </w:t>
      </w:r>
      <w:r w:rsidR="000F1EBB">
        <w:rPr>
          <w:rFonts w:ascii="Times New Roman" w:eastAsia="Times New Roman" w:hAnsi="Times New Roman" w:cs="Times New Roman"/>
        </w:rPr>
        <w:t>a</w:t>
      </w:r>
      <w:r w:rsidR="009E3E85">
        <w:rPr>
          <w:rFonts w:ascii="Times New Roman" w:eastAsia="Times New Roman" w:hAnsi="Times New Roman" w:cs="Times New Roman"/>
        </w:rPr>
        <w:t xml:space="preserve">nd </w:t>
      </w:r>
      <w:r w:rsidR="00CC3976">
        <w:rPr>
          <w:rFonts w:ascii="Times New Roman" w:eastAsia="Times New Roman" w:hAnsi="Times New Roman" w:cs="Times New Roman"/>
        </w:rPr>
        <w:t>limitation of</w:t>
      </w:r>
      <w:r w:rsidR="009E3E85">
        <w:rPr>
          <w:rFonts w:ascii="Times New Roman" w:eastAsia="Times New Roman" w:hAnsi="Times New Roman" w:cs="Times New Roman"/>
        </w:rPr>
        <w:t xml:space="preserve"> civil liberties and human rights, the</w:t>
      </w:r>
      <w:r w:rsidR="000F1EBB">
        <w:rPr>
          <w:rFonts w:ascii="Times New Roman" w:eastAsia="Times New Roman" w:hAnsi="Times New Roman" w:cs="Times New Roman"/>
        </w:rPr>
        <w:t>y</w:t>
      </w:r>
      <w:r w:rsidR="009E3E85">
        <w:rPr>
          <w:rFonts w:ascii="Times New Roman" w:eastAsia="Times New Roman" w:hAnsi="Times New Roman" w:cs="Times New Roman"/>
        </w:rPr>
        <w:t xml:space="preserve"> were subtle in nature and </w:t>
      </w:r>
      <w:r w:rsidR="000F1EBB">
        <w:rPr>
          <w:rFonts w:ascii="Times New Roman" w:eastAsia="Times New Roman" w:hAnsi="Times New Roman" w:cs="Times New Roman"/>
        </w:rPr>
        <w:t xml:space="preserve">did not </w:t>
      </w:r>
      <w:r w:rsidR="000B642C">
        <w:rPr>
          <w:rFonts w:ascii="Times New Roman" w:eastAsia="Times New Roman" w:hAnsi="Times New Roman" w:cs="Times New Roman"/>
        </w:rPr>
        <w:t xml:space="preserve">severely </w:t>
      </w:r>
      <w:r w:rsidR="000F1EBB">
        <w:rPr>
          <w:rFonts w:ascii="Times New Roman" w:eastAsia="Times New Roman" w:hAnsi="Times New Roman" w:cs="Times New Roman"/>
        </w:rPr>
        <w:t xml:space="preserve">prevent </w:t>
      </w:r>
      <w:r w:rsidR="00652826">
        <w:rPr>
          <w:rFonts w:ascii="Times New Roman" w:eastAsia="Times New Roman" w:hAnsi="Times New Roman" w:cs="Times New Roman"/>
        </w:rPr>
        <w:t>party supporters</w:t>
      </w:r>
      <w:r w:rsidR="009E3E85">
        <w:rPr>
          <w:rFonts w:ascii="Times New Roman" w:eastAsia="Times New Roman" w:hAnsi="Times New Roman" w:cs="Times New Roman"/>
        </w:rPr>
        <w:t xml:space="preserve"> </w:t>
      </w:r>
      <w:r w:rsidR="000F1EBB">
        <w:rPr>
          <w:rFonts w:ascii="Times New Roman" w:eastAsia="Times New Roman" w:hAnsi="Times New Roman" w:cs="Times New Roman"/>
        </w:rPr>
        <w:t xml:space="preserve">from </w:t>
      </w:r>
      <w:r w:rsidR="009E3E85">
        <w:rPr>
          <w:rFonts w:ascii="Times New Roman" w:eastAsia="Times New Roman" w:hAnsi="Times New Roman" w:cs="Times New Roman"/>
        </w:rPr>
        <w:t>pledg</w:t>
      </w:r>
      <w:r w:rsidR="000F1EBB">
        <w:rPr>
          <w:rFonts w:ascii="Times New Roman" w:eastAsia="Times New Roman" w:hAnsi="Times New Roman" w:cs="Times New Roman"/>
        </w:rPr>
        <w:t>ing</w:t>
      </w:r>
      <w:r w:rsidR="00652826">
        <w:rPr>
          <w:rFonts w:ascii="Times New Roman" w:eastAsia="Times New Roman" w:hAnsi="Times New Roman" w:cs="Times New Roman"/>
        </w:rPr>
        <w:t xml:space="preserve"> their loyalty</w:t>
      </w:r>
      <w:r w:rsidR="009E3E85">
        <w:rPr>
          <w:rFonts w:ascii="Times New Roman" w:eastAsia="Times New Roman" w:hAnsi="Times New Roman" w:cs="Times New Roman"/>
        </w:rPr>
        <w:t xml:space="preserve"> to the regime, opposition parties </w:t>
      </w:r>
      <w:r w:rsidR="000F1EBB">
        <w:rPr>
          <w:rFonts w:ascii="Times New Roman" w:eastAsia="Times New Roman" w:hAnsi="Times New Roman" w:cs="Times New Roman"/>
        </w:rPr>
        <w:t>from</w:t>
      </w:r>
      <w:r w:rsidR="009E3E85">
        <w:rPr>
          <w:rFonts w:ascii="Times New Roman" w:eastAsia="Times New Roman" w:hAnsi="Times New Roman" w:cs="Times New Roman"/>
        </w:rPr>
        <w:t xml:space="preserve"> compet</w:t>
      </w:r>
      <w:r w:rsidR="000F1EBB">
        <w:rPr>
          <w:rFonts w:ascii="Times New Roman" w:eastAsia="Times New Roman" w:hAnsi="Times New Roman" w:cs="Times New Roman"/>
        </w:rPr>
        <w:t>ing</w:t>
      </w:r>
      <w:r w:rsidR="009E3E85">
        <w:rPr>
          <w:rFonts w:ascii="Times New Roman" w:eastAsia="Times New Roman" w:hAnsi="Times New Roman" w:cs="Times New Roman"/>
        </w:rPr>
        <w:t xml:space="preserve"> and win</w:t>
      </w:r>
      <w:r w:rsidR="000F1EBB">
        <w:rPr>
          <w:rFonts w:ascii="Times New Roman" w:eastAsia="Times New Roman" w:hAnsi="Times New Roman" w:cs="Times New Roman"/>
        </w:rPr>
        <w:t>ning</w:t>
      </w:r>
      <w:r w:rsidR="009E3E85">
        <w:rPr>
          <w:rFonts w:ascii="Times New Roman" w:eastAsia="Times New Roman" w:hAnsi="Times New Roman" w:cs="Times New Roman"/>
        </w:rPr>
        <w:t xml:space="preserve"> </w:t>
      </w:r>
      <w:r w:rsidR="00652826">
        <w:rPr>
          <w:rFonts w:ascii="Times New Roman" w:eastAsia="Times New Roman" w:hAnsi="Times New Roman" w:cs="Times New Roman"/>
        </w:rPr>
        <w:t xml:space="preserve">seats </w:t>
      </w:r>
      <w:r w:rsidR="009E3E85">
        <w:rPr>
          <w:rFonts w:ascii="Times New Roman" w:eastAsia="Times New Roman" w:hAnsi="Times New Roman" w:cs="Times New Roman"/>
        </w:rPr>
        <w:t>in elections, and civil society</w:t>
      </w:r>
      <w:r w:rsidR="000F1EBB">
        <w:rPr>
          <w:rFonts w:ascii="Times New Roman" w:eastAsia="Times New Roman" w:hAnsi="Times New Roman" w:cs="Times New Roman"/>
        </w:rPr>
        <w:t xml:space="preserve"> groups</w:t>
      </w:r>
      <w:r w:rsidR="009E3E85">
        <w:rPr>
          <w:rFonts w:ascii="Times New Roman" w:eastAsia="Times New Roman" w:hAnsi="Times New Roman" w:cs="Times New Roman"/>
        </w:rPr>
        <w:t xml:space="preserve"> </w:t>
      </w:r>
      <w:r w:rsidR="000F1EBB">
        <w:rPr>
          <w:rFonts w:ascii="Times New Roman" w:eastAsia="Times New Roman" w:hAnsi="Times New Roman" w:cs="Times New Roman"/>
        </w:rPr>
        <w:t xml:space="preserve">from </w:t>
      </w:r>
      <w:r w:rsidR="00652826">
        <w:rPr>
          <w:rFonts w:ascii="Times New Roman" w:eastAsia="Times New Roman" w:hAnsi="Times New Roman" w:cs="Times New Roman"/>
        </w:rPr>
        <w:t>rais</w:t>
      </w:r>
      <w:r w:rsidR="000F1EBB">
        <w:rPr>
          <w:rFonts w:ascii="Times New Roman" w:eastAsia="Times New Roman" w:hAnsi="Times New Roman" w:cs="Times New Roman"/>
        </w:rPr>
        <w:t>ing</w:t>
      </w:r>
      <w:r w:rsidR="00652826">
        <w:rPr>
          <w:rFonts w:ascii="Times New Roman" w:eastAsia="Times New Roman" w:hAnsi="Times New Roman" w:cs="Times New Roman"/>
        </w:rPr>
        <w:t xml:space="preserve"> their concerns</w:t>
      </w:r>
      <w:r w:rsidR="00625BAE">
        <w:rPr>
          <w:rFonts w:ascii="Times New Roman" w:eastAsia="Times New Roman" w:hAnsi="Times New Roman" w:cs="Times New Roman"/>
        </w:rPr>
        <w:t>,</w:t>
      </w:r>
      <w:r w:rsidR="009E3E85">
        <w:rPr>
          <w:rFonts w:ascii="Times New Roman" w:eastAsia="Times New Roman" w:hAnsi="Times New Roman" w:cs="Times New Roman"/>
        </w:rPr>
        <w:t xml:space="preserve"> </w:t>
      </w:r>
      <w:r w:rsidR="000F1EBB">
        <w:rPr>
          <w:rFonts w:ascii="Times New Roman" w:eastAsia="Times New Roman" w:hAnsi="Times New Roman" w:cs="Times New Roman"/>
        </w:rPr>
        <w:t>or compromise</w:t>
      </w:r>
      <w:r w:rsidR="009E3E85">
        <w:rPr>
          <w:rFonts w:ascii="Times New Roman" w:eastAsia="Times New Roman" w:hAnsi="Times New Roman" w:cs="Times New Roman"/>
        </w:rPr>
        <w:t xml:space="preserve"> nation</w:t>
      </w:r>
      <w:r w:rsidR="000F1EBB">
        <w:rPr>
          <w:rFonts w:ascii="Times New Roman" w:eastAsia="Times New Roman" w:hAnsi="Times New Roman" w:cs="Times New Roman"/>
        </w:rPr>
        <w:t>al</w:t>
      </w:r>
      <w:r w:rsidR="009E3E85">
        <w:rPr>
          <w:rFonts w:ascii="Times New Roman" w:eastAsia="Times New Roman" w:hAnsi="Times New Roman" w:cs="Times New Roman"/>
        </w:rPr>
        <w:t xml:space="preserve"> </w:t>
      </w:r>
      <w:r w:rsidR="00F44361">
        <w:rPr>
          <w:rFonts w:ascii="Times New Roman" w:eastAsia="Times New Roman" w:hAnsi="Times New Roman" w:cs="Times New Roman"/>
        </w:rPr>
        <w:t>security</w:t>
      </w:r>
      <w:r w:rsidR="000F1EBB">
        <w:rPr>
          <w:rFonts w:ascii="Times New Roman" w:eastAsia="Times New Roman" w:hAnsi="Times New Roman" w:cs="Times New Roman"/>
        </w:rPr>
        <w:t xml:space="preserve"> and peaceful </w:t>
      </w:r>
      <w:r w:rsidR="009E3E85">
        <w:rPr>
          <w:rFonts w:ascii="Times New Roman" w:eastAsia="Times New Roman" w:hAnsi="Times New Roman" w:cs="Times New Roman"/>
        </w:rPr>
        <w:t>econom</w:t>
      </w:r>
      <w:r w:rsidR="000F1EBB">
        <w:rPr>
          <w:rFonts w:ascii="Times New Roman" w:eastAsia="Times New Roman" w:hAnsi="Times New Roman" w:cs="Times New Roman"/>
        </w:rPr>
        <w:t>ic</w:t>
      </w:r>
      <w:r w:rsidR="00F44361">
        <w:rPr>
          <w:rFonts w:ascii="Times New Roman" w:eastAsia="Times New Roman" w:hAnsi="Times New Roman" w:cs="Times New Roman"/>
        </w:rPr>
        <w:t xml:space="preserve"> development</w:t>
      </w:r>
      <w:r w:rsidR="009E3E85">
        <w:rPr>
          <w:rFonts w:ascii="Times New Roman" w:eastAsia="Times New Roman" w:hAnsi="Times New Roman" w:cs="Times New Roman"/>
        </w:rPr>
        <w:t xml:space="preserve">. </w:t>
      </w:r>
      <w:r w:rsidR="003B771C">
        <w:rPr>
          <w:rFonts w:ascii="Times New Roman" w:eastAsia="Times New Roman" w:hAnsi="Times New Roman" w:cs="Times New Roman"/>
        </w:rPr>
        <w:t xml:space="preserve">The </w:t>
      </w:r>
      <w:r w:rsidR="002644DD">
        <w:rPr>
          <w:rFonts w:ascii="Times New Roman" w:eastAsia="Times New Roman" w:hAnsi="Times New Roman" w:cs="Times New Roman"/>
        </w:rPr>
        <w:t xml:space="preserve">level of sophistication exhibited by the regime has enabled it to sustain political legitimacy, and </w:t>
      </w:r>
      <w:r w:rsidR="001825BB">
        <w:rPr>
          <w:rFonts w:ascii="Times New Roman" w:eastAsia="Times New Roman" w:hAnsi="Times New Roman" w:cs="Times New Roman"/>
        </w:rPr>
        <w:t>maintain political</w:t>
      </w:r>
      <w:r w:rsidR="002644DD">
        <w:rPr>
          <w:rFonts w:ascii="Times New Roman" w:eastAsia="Times New Roman" w:hAnsi="Times New Roman" w:cs="Times New Roman"/>
        </w:rPr>
        <w:t xml:space="preserve"> authority </w:t>
      </w:r>
      <w:r w:rsidR="003B771C">
        <w:rPr>
          <w:rFonts w:ascii="Times New Roman" w:eastAsia="Times New Roman" w:hAnsi="Times New Roman" w:cs="Times New Roman"/>
        </w:rPr>
        <w:t xml:space="preserve">for </w:t>
      </w:r>
      <w:r w:rsidR="00C6138E">
        <w:rPr>
          <w:rFonts w:ascii="Times New Roman" w:eastAsia="Times New Roman" w:hAnsi="Times New Roman" w:cs="Times New Roman"/>
        </w:rPr>
        <w:t xml:space="preserve">over </w:t>
      </w:r>
      <w:r w:rsidR="001825BB">
        <w:rPr>
          <w:rFonts w:ascii="Times New Roman" w:eastAsia="Times New Roman" w:hAnsi="Times New Roman" w:cs="Times New Roman"/>
        </w:rPr>
        <w:t>six decades</w:t>
      </w:r>
      <w:r w:rsidR="009E3E85">
        <w:rPr>
          <w:rFonts w:ascii="Times New Roman" w:eastAsia="Times New Roman" w:hAnsi="Times New Roman" w:cs="Times New Roman"/>
        </w:rPr>
        <w:t xml:space="preserve">. </w:t>
      </w:r>
    </w:p>
    <w:p w14:paraId="0D71102D" w14:textId="60CE300A" w:rsidR="00915B37" w:rsidRDefault="009E3E85" w:rsidP="00515AE0">
      <w:pPr>
        <w:ind w:firstLine="720"/>
        <w:jc w:val="both"/>
        <w:rPr>
          <w:rFonts w:ascii="Times New Roman" w:eastAsia="Times New Roman" w:hAnsi="Times New Roman" w:cs="Times New Roman"/>
        </w:rPr>
      </w:pPr>
      <w:r>
        <w:rPr>
          <w:rFonts w:ascii="Times New Roman" w:eastAsia="Times New Roman" w:hAnsi="Times New Roman" w:cs="Times New Roman"/>
        </w:rPr>
        <w:t xml:space="preserve">Malaysians have sought a change of government through the ballots in GE-14, resulting in a regime change, known to be an uncommon existing electoral government change but not drastic enough to have an overhaul change in the political system. The state of regime change in </w:t>
      </w:r>
      <w:r w:rsidR="00C33F5F">
        <w:rPr>
          <w:rFonts w:ascii="Times New Roman" w:eastAsia="Times New Roman" w:hAnsi="Times New Roman" w:cs="Times New Roman"/>
        </w:rPr>
        <w:t>the post UMNO-</w:t>
      </w:r>
      <w:r w:rsidR="00F44361">
        <w:rPr>
          <w:rFonts w:ascii="Times New Roman" w:eastAsia="Times New Roman" w:hAnsi="Times New Roman" w:cs="Times New Roman"/>
        </w:rPr>
        <w:t xml:space="preserve">BN </w:t>
      </w:r>
      <w:r w:rsidR="00C33F5F">
        <w:rPr>
          <w:rFonts w:ascii="Times New Roman" w:eastAsia="Times New Roman" w:hAnsi="Times New Roman" w:cs="Times New Roman"/>
        </w:rPr>
        <w:t xml:space="preserve">era </w:t>
      </w:r>
      <w:r w:rsidR="00F44361">
        <w:rPr>
          <w:rFonts w:ascii="Times New Roman" w:eastAsia="Times New Roman" w:hAnsi="Times New Roman" w:cs="Times New Roman"/>
        </w:rPr>
        <w:t>in Malaysia has</w:t>
      </w:r>
      <w:r>
        <w:rPr>
          <w:rFonts w:ascii="Times New Roman" w:eastAsia="Times New Roman" w:hAnsi="Times New Roman" w:cs="Times New Roman"/>
        </w:rPr>
        <w:t xml:space="preserve"> a much more intricate process </w:t>
      </w:r>
      <w:r w:rsidR="00F44361">
        <w:rPr>
          <w:rFonts w:ascii="Times New Roman" w:eastAsia="Times New Roman" w:hAnsi="Times New Roman" w:cs="Times New Roman"/>
        </w:rPr>
        <w:t>with</w:t>
      </w:r>
      <w:r>
        <w:rPr>
          <w:rFonts w:ascii="Times New Roman" w:eastAsia="Times New Roman" w:hAnsi="Times New Roman" w:cs="Times New Roman"/>
        </w:rPr>
        <w:t xml:space="preserve"> many more challenges </w:t>
      </w:r>
      <w:r w:rsidR="00F44361">
        <w:rPr>
          <w:rFonts w:ascii="Times New Roman" w:eastAsia="Times New Roman" w:hAnsi="Times New Roman" w:cs="Times New Roman"/>
        </w:rPr>
        <w:t>lying</w:t>
      </w:r>
      <w:r>
        <w:rPr>
          <w:rFonts w:ascii="Times New Roman" w:eastAsia="Times New Roman" w:hAnsi="Times New Roman" w:cs="Times New Roman"/>
        </w:rPr>
        <w:t xml:space="preserve"> ahead. </w:t>
      </w:r>
      <w:r w:rsidR="00614EE1">
        <w:rPr>
          <w:rFonts w:ascii="Times New Roman" w:eastAsia="Times New Roman" w:hAnsi="Times New Roman" w:cs="Times New Roman"/>
        </w:rPr>
        <w:t>While</w:t>
      </w:r>
      <w:r>
        <w:rPr>
          <w:rFonts w:ascii="Times New Roman" w:eastAsia="Times New Roman" w:hAnsi="Times New Roman" w:cs="Times New Roman"/>
        </w:rPr>
        <w:t xml:space="preserve"> the regime </w:t>
      </w:r>
      <w:r w:rsidR="00056945">
        <w:rPr>
          <w:rFonts w:ascii="Times New Roman" w:eastAsia="Times New Roman" w:hAnsi="Times New Roman" w:cs="Times New Roman"/>
        </w:rPr>
        <w:t>change</w:t>
      </w:r>
      <w:r>
        <w:rPr>
          <w:rFonts w:ascii="Times New Roman" w:eastAsia="Times New Roman" w:hAnsi="Times New Roman" w:cs="Times New Roman"/>
        </w:rPr>
        <w:t xml:space="preserve"> in Malaysia carried a lack of reforms and </w:t>
      </w:r>
      <w:r w:rsidR="00614EE1">
        <w:rPr>
          <w:rFonts w:ascii="Times New Roman" w:eastAsia="Times New Roman" w:hAnsi="Times New Roman" w:cs="Times New Roman"/>
        </w:rPr>
        <w:t>was unexpectedly short-lived</w:t>
      </w:r>
      <w:r>
        <w:rPr>
          <w:rFonts w:ascii="Times New Roman" w:eastAsia="Times New Roman" w:hAnsi="Times New Roman" w:cs="Times New Roman"/>
        </w:rPr>
        <w:t xml:space="preserve">, </w:t>
      </w:r>
      <w:r w:rsidR="00614EE1">
        <w:rPr>
          <w:rFonts w:ascii="Times New Roman" w:eastAsia="Times New Roman" w:hAnsi="Times New Roman" w:cs="Times New Roman"/>
        </w:rPr>
        <w:t xml:space="preserve">the power exercised by the electorates in the GE-14 has not only </w:t>
      </w:r>
      <w:r w:rsidR="00614EE1">
        <w:rPr>
          <w:rFonts w:ascii="Times New Roman" w:eastAsia="Times New Roman" w:hAnsi="Times New Roman" w:cs="Times New Roman"/>
        </w:rPr>
        <w:lastRenderedPageBreak/>
        <w:t xml:space="preserve">substantially weakened the once dominant UMNO-BN coalition but also </w:t>
      </w:r>
      <w:r>
        <w:rPr>
          <w:rFonts w:ascii="Times New Roman" w:eastAsia="Times New Roman" w:hAnsi="Times New Roman" w:cs="Times New Roman"/>
        </w:rPr>
        <w:t>ma</w:t>
      </w:r>
      <w:r w:rsidR="00614EE1">
        <w:rPr>
          <w:rFonts w:ascii="Times New Roman" w:eastAsia="Times New Roman" w:hAnsi="Times New Roman" w:cs="Times New Roman"/>
        </w:rPr>
        <w:t>d</w:t>
      </w:r>
      <w:r>
        <w:rPr>
          <w:rFonts w:ascii="Times New Roman" w:eastAsia="Times New Roman" w:hAnsi="Times New Roman" w:cs="Times New Roman"/>
        </w:rPr>
        <w:t>e</w:t>
      </w:r>
      <w:r w:rsidR="00614EE1">
        <w:rPr>
          <w:rFonts w:ascii="Times New Roman" w:eastAsia="Times New Roman" w:hAnsi="Times New Roman" w:cs="Times New Roman"/>
        </w:rPr>
        <w:t xml:space="preserve"> an</w:t>
      </w:r>
      <w:r>
        <w:rPr>
          <w:rFonts w:ascii="Times New Roman" w:eastAsia="Times New Roman" w:hAnsi="Times New Roman" w:cs="Times New Roman"/>
        </w:rPr>
        <w:t xml:space="preserve"> impact in terms of the diverse support given to the PH government</w:t>
      </w:r>
      <w:r w:rsidR="00614EE1">
        <w:rPr>
          <w:rFonts w:ascii="Times New Roman" w:eastAsia="Times New Roman" w:hAnsi="Times New Roman" w:cs="Times New Roman"/>
        </w:rPr>
        <w:t xml:space="preserve"> and the realization of new political partnerships as political parties </w:t>
      </w:r>
      <w:r w:rsidR="00F44361">
        <w:rPr>
          <w:rFonts w:ascii="Times New Roman" w:eastAsia="Times New Roman" w:hAnsi="Times New Roman" w:cs="Times New Roman"/>
        </w:rPr>
        <w:t xml:space="preserve">from both sides of the fence </w:t>
      </w:r>
      <w:r w:rsidR="00614EE1">
        <w:rPr>
          <w:rFonts w:ascii="Times New Roman" w:eastAsia="Times New Roman" w:hAnsi="Times New Roman" w:cs="Times New Roman"/>
        </w:rPr>
        <w:t>manoeuvre the changing political landscape to remain relevant</w:t>
      </w:r>
      <w:r>
        <w:rPr>
          <w:rFonts w:ascii="Times New Roman" w:eastAsia="Times New Roman" w:hAnsi="Times New Roman" w:cs="Times New Roman"/>
        </w:rPr>
        <w:t xml:space="preserve">. The challenges that lie ahead of Malaysia’s regime change are </w:t>
      </w:r>
      <w:r w:rsidR="00614EE1">
        <w:rPr>
          <w:rFonts w:ascii="Times New Roman" w:eastAsia="Times New Roman" w:hAnsi="Times New Roman" w:cs="Times New Roman"/>
        </w:rPr>
        <w:t>complicated due to people’s differing perceptions</w:t>
      </w:r>
      <w:r w:rsidR="00056945">
        <w:rPr>
          <w:rFonts w:ascii="Times New Roman" w:eastAsia="Times New Roman" w:hAnsi="Times New Roman" w:cs="Times New Roman"/>
        </w:rPr>
        <w:t xml:space="preserve"> and</w:t>
      </w:r>
      <w:r w:rsidR="00614EE1">
        <w:rPr>
          <w:rFonts w:ascii="Times New Roman" w:eastAsia="Times New Roman" w:hAnsi="Times New Roman" w:cs="Times New Roman"/>
        </w:rPr>
        <w:t xml:space="preserve"> political sentiments</w:t>
      </w:r>
      <w:r w:rsidR="008F12F9">
        <w:rPr>
          <w:rFonts w:ascii="Times New Roman" w:eastAsia="Times New Roman" w:hAnsi="Times New Roman" w:cs="Times New Roman"/>
        </w:rPr>
        <w:t xml:space="preserve">, and the </w:t>
      </w:r>
      <w:r w:rsidR="002F6B31">
        <w:rPr>
          <w:rFonts w:ascii="Times New Roman" w:eastAsia="Times New Roman" w:hAnsi="Times New Roman" w:cs="Times New Roman"/>
        </w:rPr>
        <w:t xml:space="preserve">abrupt </w:t>
      </w:r>
      <w:r w:rsidR="008F12F9">
        <w:rPr>
          <w:rFonts w:ascii="Times New Roman" w:eastAsia="Times New Roman" w:hAnsi="Times New Roman" w:cs="Times New Roman"/>
        </w:rPr>
        <w:t xml:space="preserve">economic downturn </w:t>
      </w:r>
      <w:r w:rsidR="00056945">
        <w:rPr>
          <w:rFonts w:ascii="Times New Roman" w:eastAsia="Times New Roman" w:hAnsi="Times New Roman" w:cs="Times New Roman"/>
        </w:rPr>
        <w:t>brought about by</w:t>
      </w:r>
      <w:r w:rsidR="008F12F9">
        <w:rPr>
          <w:rFonts w:ascii="Times New Roman" w:eastAsia="Times New Roman" w:hAnsi="Times New Roman" w:cs="Times New Roman"/>
        </w:rPr>
        <w:t xml:space="preserve"> the Covid-19 pandemic</w:t>
      </w:r>
      <w:r>
        <w:rPr>
          <w:rFonts w:ascii="Times New Roman" w:eastAsia="Times New Roman" w:hAnsi="Times New Roman" w:cs="Times New Roman"/>
        </w:rPr>
        <w:t>.</w:t>
      </w:r>
    </w:p>
    <w:p w14:paraId="45864E90" w14:textId="40C6AA9B" w:rsidR="00915B37" w:rsidRDefault="00915B37">
      <w:pPr>
        <w:jc w:val="both"/>
        <w:rPr>
          <w:rFonts w:ascii="Times New Roman" w:eastAsia="Times New Roman" w:hAnsi="Times New Roman" w:cs="Times New Roman"/>
        </w:rPr>
      </w:pPr>
    </w:p>
    <w:p w14:paraId="216B932A" w14:textId="77777777" w:rsidR="00515AE0" w:rsidRDefault="00515AE0">
      <w:pPr>
        <w:jc w:val="both"/>
        <w:rPr>
          <w:rFonts w:ascii="Times New Roman" w:eastAsia="Times New Roman" w:hAnsi="Times New Roman" w:cs="Times New Roman"/>
        </w:rPr>
      </w:pPr>
    </w:p>
    <w:p w14:paraId="3750530E" w14:textId="77777777" w:rsidR="00915B37" w:rsidRDefault="009E3E85" w:rsidP="00E36690">
      <w:pPr>
        <w:jc w:val="both"/>
        <w:rPr>
          <w:rFonts w:ascii="Times New Roman" w:eastAsia="Times New Roman" w:hAnsi="Times New Roman" w:cs="Times New Roman"/>
          <w:b/>
        </w:rPr>
      </w:pPr>
      <w:r>
        <w:rPr>
          <w:rFonts w:ascii="Times New Roman" w:eastAsia="Times New Roman" w:hAnsi="Times New Roman" w:cs="Times New Roman"/>
          <w:b/>
        </w:rPr>
        <w:t>References</w:t>
      </w:r>
    </w:p>
    <w:p w14:paraId="6C80A60C" w14:textId="77777777" w:rsidR="00E36690" w:rsidRPr="00E36690" w:rsidRDefault="00E36690" w:rsidP="00E36690">
      <w:pPr>
        <w:jc w:val="both"/>
        <w:rPr>
          <w:rFonts w:ascii="Times New Roman" w:eastAsia="Times New Roman" w:hAnsi="Times New Roman" w:cs="Times New Roman"/>
        </w:rPr>
      </w:pPr>
    </w:p>
    <w:p w14:paraId="1F8F0C11" w14:textId="77777777" w:rsidR="00915B37" w:rsidRDefault="009E3E85" w:rsidP="00515AE0">
      <w:pPr>
        <w:ind w:left="720" w:hanging="720"/>
        <w:jc w:val="both"/>
        <w:rPr>
          <w:rFonts w:ascii="Times New Roman" w:eastAsia="Times New Roman" w:hAnsi="Times New Roman" w:cs="Times New Roman"/>
        </w:rPr>
      </w:pPr>
      <w:r>
        <w:rPr>
          <w:rFonts w:ascii="Times New Roman" w:eastAsia="Times New Roman" w:hAnsi="Times New Roman" w:cs="Times New Roman"/>
        </w:rPr>
        <w:t xml:space="preserve">Case, W. (1993). Semi-democracy in Malaysia: Withstanding the pressures for regime change. </w:t>
      </w:r>
      <w:r>
        <w:rPr>
          <w:rFonts w:ascii="Times New Roman" w:eastAsia="Times New Roman" w:hAnsi="Times New Roman" w:cs="Times New Roman"/>
          <w:i/>
        </w:rPr>
        <w:t>Pacific Affairs, 66</w:t>
      </w:r>
      <w:r>
        <w:rPr>
          <w:rFonts w:ascii="Times New Roman" w:eastAsia="Times New Roman" w:hAnsi="Times New Roman" w:cs="Times New Roman"/>
        </w:rPr>
        <w:t>(2), 183-205.</w:t>
      </w:r>
    </w:p>
    <w:p w14:paraId="4DCEA2B2" w14:textId="25EA5B43" w:rsidR="00915B37" w:rsidRDefault="009E3E85" w:rsidP="00515AE0">
      <w:pPr>
        <w:ind w:left="720" w:hanging="720"/>
        <w:jc w:val="both"/>
        <w:rPr>
          <w:rFonts w:ascii="Times New Roman" w:eastAsia="Times New Roman" w:hAnsi="Times New Roman" w:cs="Times New Roman"/>
        </w:rPr>
      </w:pPr>
      <w:r>
        <w:rPr>
          <w:rFonts w:ascii="Times New Roman" w:eastAsia="Times New Roman" w:hAnsi="Times New Roman" w:cs="Times New Roman"/>
        </w:rPr>
        <w:t xml:space="preserve">Case, W. (2011). Electoral authoritarianism and backlash: Hardening Malaysia, oscillating Thailand. </w:t>
      </w:r>
      <w:r>
        <w:rPr>
          <w:rFonts w:ascii="Times New Roman" w:eastAsia="Times New Roman" w:hAnsi="Times New Roman" w:cs="Times New Roman"/>
          <w:i/>
        </w:rPr>
        <w:t>International Political Science Review, 32</w:t>
      </w:r>
      <w:r>
        <w:rPr>
          <w:rFonts w:ascii="Times New Roman" w:eastAsia="Times New Roman" w:hAnsi="Times New Roman" w:cs="Times New Roman"/>
        </w:rPr>
        <w:t>(4), 438-457.</w:t>
      </w:r>
    </w:p>
    <w:p w14:paraId="2ABBD61C" w14:textId="301615F9" w:rsidR="009F3390" w:rsidRDefault="009F3390" w:rsidP="00515AE0">
      <w:pPr>
        <w:ind w:left="720" w:hanging="720"/>
        <w:jc w:val="both"/>
        <w:rPr>
          <w:rFonts w:ascii="Times New Roman" w:eastAsia="Times New Roman" w:hAnsi="Times New Roman" w:cs="Times New Roman"/>
        </w:rPr>
      </w:pPr>
      <w:r>
        <w:rPr>
          <w:rFonts w:ascii="Times New Roman" w:eastAsia="Times New Roman" w:hAnsi="Times New Roman" w:cs="Times New Roman"/>
        </w:rPr>
        <w:t xml:space="preserve">FMT. (2020). Time to rejuvenate UMNO and move on, says KJ. Retrieved from </w:t>
      </w:r>
      <w:r w:rsidRPr="009F3390">
        <w:rPr>
          <w:rFonts w:ascii="Times New Roman" w:eastAsia="Times New Roman" w:hAnsi="Times New Roman" w:cs="Times New Roman"/>
        </w:rPr>
        <w:t>https://www.freemalaysiatoday.com/category/nation/2020/07/28/time-to-rejuvenate-umno-and-move-on-says-kj/</w:t>
      </w:r>
      <w:r w:rsidR="003C7C13">
        <w:rPr>
          <w:rFonts w:ascii="Times New Roman" w:eastAsia="Times New Roman" w:hAnsi="Times New Roman" w:cs="Times New Roman"/>
        </w:rPr>
        <w:t>.</w:t>
      </w:r>
    </w:p>
    <w:p w14:paraId="0B445B30" w14:textId="066FA79B" w:rsidR="00915B37" w:rsidRDefault="009E3E85" w:rsidP="00515AE0">
      <w:pPr>
        <w:ind w:left="720" w:hanging="720"/>
        <w:jc w:val="both"/>
        <w:rPr>
          <w:rFonts w:ascii="Times New Roman" w:eastAsia="Times New Roman" w:hAnsi="Times New Roman" w:cs="Times New Roman"/>
        </w:rPr>
      </w:pPr>
      <w:r>
        <w:rPr>
          <w:rFonts w:ascii="Times New Roman" w:eastAsia="Times New Roman" w:hAnsi="Times New Roman" w:cs="Times New Roman"/>
        </w:rPr>
        <w:t xml:space="preserve">Kinne, B. J., &amp; Marinov, N. (2012). Electoral authoritarianism and credible signaling in international crises. </w:t>
      </w:r>
      <w:r>
        <w:rPr>
          <w:rFonts w:ascii="Times New Roman" w:eastAsia="Times New Roman" w:hAnsi="Times New Roman" w:cs="Times New Roman"/>
          <w:i/>
        </w:rPr>
        <w:t>Journal of Conflict Resolution, 57</w:t>
      </w:r>
      <w:r>
        <w:rPr>
          <w:rFonts w:ascii="Times New Roman" w:eastAsia="Times New Roman" w:hAnsi="Times New Roman" w:cs="Times New Roman"/>
        </w:rPr>
        <w:t>(3), 359-386.</w:t>
      </w:r>
    </w:p>
    <w:p w14:paraId="047DA560" w14:textId="41057B05" w:rsidR="009F3390" w:rsidRDefault="009F3390" w:rsidP="00515AE0">
      <w:pPr>
        <w:ind w:left="720" w:hanging="720"/>
        <w:jc w:val="both"/>
        <w:rPr>
          <w:rFonts w:ascii="Times New Roman" w:eastAsia="Times New Roman" w:hAnsi="Times New Roman" w:cs="Times New Roman"/>
        </w:rPr>
      </w:pPr>
      <w:r>
        <w:rPr>
          <w:rFonts w:ascii="Times New Roman" w:eastAsia="Times New Roman" w:hAnsi="Times New Roman" w:cs="Times New Roman"/>
        </w:rPr>
        <w:t xml:space="preserve">Liew, C. T. (2020). Liew Chin Tong Status, Twitter. Retrieved from </w:t>
      </w:r>
      <w:r w:rsidRPr="009F3390">
        <w:rPr>
          <w:rFonts w:ascii="Times New Roman" w:eastAsia="Times New Roman" w:hAnsi="Times New Roman" w:cs="Times New Roman"/>
        </w:rPr>
        <w:t>https://twitter.com/</w:t>
      </w:r>
      <w:r w:rsidR="00515AE0">
        <w:rPr>
          <w:rFonts w:ascii="Times New Roman" w:eastAsia="Times New Roman" w:hAnsi="Times New Roman" w:cs="Times New Roman"/>
        </w:rPr>
        <w:t xml:space="preserve"> </w:t>
      </w:r>
      <w:r w:rsidRPr="009F3390">
        <w:rPr>
          <w:rFonts w:ascii="Times New Roman" w:eastAsia="Times New Roman" w:hAnsi="Times New Roman" w:cs="Times New Roman"/>
        </w:rPr>
        <w:t>LiewChinTong/status/1287583491073310720</w:t>
      </w:r>
      <w:r w:rsidR="003C7C13">
        <w:rPr>
          <w:rFonts w:ascii="Times New Roman" w:eastAsia="Times New Roman" w:hAnsi="Times New Roman" w:cs="Times New Roman"/>
        </w:rPr>
        <w:t>.</w:t>
      </w:r>
    </w:p>
    <w:p w14:paraId="586AEFB7" w14:textId="77777777" w:rsidR="00915B37" w:rsidRDefault="009E3E85" w:rsidP="00515AE0">
      <w:pPr>
        <w:ind w:left="720" w:hanging="720"/>
        <w:jc w:val="both"/>
        <w:rPr>
          <w:rFonts w:ascii="Times New Roman" w:eastAsia="Times New Roman" w:hAnsi="Times New Roman" w:cs="Times New Roman"/>
        </w:rPr>
      </w:pPr>
      <w:r>
        <w:rPr>
          <w:rFonts w:ascii="Times New Roman" w:eastAsia="Times New Roman" w:hAnsi="Times New Roman" w:cs="Times New Roman"/>
        </w:rPr>
        <w:t xml:space="preserve">Lindberg, S. I. (2007). Democratization by Elections in Africa Revisited. </w:t>
      </w:r>
      <w:r>
        <w:rPr>
          <w:rFonts w:ascii="Times New Roman" w:eastAsia="Times New Roman" w:hAnsi="Times New Roman" w:cs="Times New Roman"/>
          <w:i/>
        </w:rPr>
        <w:t>American Political Association's 103rd Annual Meeting</w:t>
      </w:r>
      <w:r>
        <w:rPr>
          <w:rFonts w:ascii="Times New Roman" w:eastAsia="Times New Roman" w:hAnsi="Times New Roman" w:cs="Times New Roman"/>
        </w:rPr>
        <w:t>, (pp. 2-46).</w:t>
      </w:r>
    </w:p>
    <w:p w14:paraId="197B30ED" w14:textId="77777777" w:rsidR="00915B37" w:rsidRDefault="009E3E85" w:rsidP="00515AE0">
      <w:pPr>
        <w:ind w:left="720" w:hanging="720"/>
        <w:jc w:val="both"/>
        <w:rPr>
          <w:rFonts w:ascii="Times New Roman" w:eastAsia="Times New Roman" w:hAnsi="Times New Roman" w:cs="Times New Roman"/>
        </w:rPr>
      </w:pPr>
      <w:r>
        <w:rPr>
          <w:rFonts w:ascii="Times New Roman" w:eastAsia="Times New Roman" w:hAnsi="Times New Roman" w:cs="Times New Roman"/>
        </w:rPr>
        <w:t xml:space="preserve">Loh, F. (2009). Malaysia after Mahathir: late democratization amidst development, the strong development state, and developmentalism. In H.-H. M. Hsiao, </w:t>
      </w:r>
      <w:r>
        <w:rPr>
          <w:rFonts w:ascii="Times New Roman" w:eastAsia="Times New Roman" w:hAnsi="Times New Roman" w:cs="Times New Roman"/>
          <w:i/>
        </w:rPr>
        <w:t>Democracy or Alternative Political Systems in Asia</w:t>
      </w:r>
      <w:r>
        <w:rPr>
          <w:rFonts w:ascii="Times New Roman" w:eastAsia="Times New Roman" w:hAnsi="Times New Roman" w:cs="Times New Roman"/>
        </w:rPr>
        <w:t xml:space="preserve"> (pp. 114-136). Routledge.</w:t>
      </w:r>
    </w:p>
    <w:p w14:paraId="2610A7BA" w14:textId="77777777" w:rsidR="00915B37" w:rsidRDefault="009E3E85" w:rsidP="00515AE0">
      <w:pPr>
        <w:ind w:left="720" w:hanging="720"/>
        <w:jc w:val="both"/>
        <w:rPr>
          <w:rFonts w:ascii="Times New Roman" w:eastAsia="Times New Roman" w:hAnsi="Times New Roman" w:cs="Times New Roman"/>
        </w:rPr>
      </w:pPr>
      <w:r>
        <w:rPr>
          <w:rFonts w:ascii="Times New Roman" w:eastAsia="Times New Roman" w:hAnsi="Times New Roman" w:cs="Times New Roman"/>
        </w:rPr>
        <w:t xml:space="preserve">Loh, F. (2018). Regime change and all that. In A. N. Francis Loh, </w:t>
      </w:r>
      <w:r>
        <w:rPr>
          <w:rFonts w:ascii="Times New Roman" w:eastAsia="Times New Roman" w:hAnsi="Times New Roman" w:cs="Times New Roman"/>
          <w:i/>
        </w:rPr>
        <w:t>Regime Change in Malaysia: GE14 and the End of UMNO-BN's 60 Year Rule</w:t>
      </w:r>
      <w:r>
        <w:rPr>
          <w:rFonts w:ascii="Times New Roman" w:eastAsia="Times New Roman" w:hAnsi="Times New Roman" w:cs="Times New Roman"/>
        </w:rPr>
        <w:t xml:space="preserve"> (pp. 1-6). Selangor, Strategic Information and Research Development Centre.</w:t>
      </w:r>
    </w:p>
    <w:p w14:paraId="67FF43D0" w14:textId="664FDF5A" w:rsidR="00915B37" w:rsidRDefault="009E3E85" w:rsidP="00515AE0">
      <w:pPr>
        <w:ind w:left="720" w:hanging="720"/>
        <w:jc w:val="both"/>
        <w:rPr>
          <w:rFonts w:ascii="Times New Roman" w:eastAsia="Times New Roman" w:hAnsi="Times New Roman" w:cs="Times New Roman"/>
        </w:rPr>
      </w:pPr>
      <w:r>
        <w:rPr>
          <w:rFonts w:ascii="Times New Roman" w:eastAsia="Times New Roman" w:hAnsi="Times New Roman" w:cs="Times New Roman"/>
        </w:rPr>
        <w:t>Malay Mail. (2020). ‘We finally feel vindicated’: Najib’s critics hail</w:t>
      </w:r>
      <w:r w:rsidR="00515AE0">
        <w:rPr>
          <w:rFonts w:ascii="Times New Roman" w:eastAsia="Times New Roman" w:hAnsi="Times New Roman" w:cs="Times New Roman"/>
        </w:rPr>
        <w:t xml:space="preserve"> guilty verdict. Retrieved from </w:t>
      </w:r>
      <w:r w:rsidR="00515AE0" w:rsidRPr="00E36690">
        <w:rPr>
          <w:rFonts w:ascii="Times New Roman" w:eastAsia="Times New Roman" w:hAnsi="Times New Roman" w:cs="Times New Roman"/>
        </w:rPr>
        <w:t>https://www.malaymail.com/news/malaysia/2020/07/29/we-finally-feel</w:t>
      </w:r>
      <w:r w:rsidR="00E36690">
        <w:rPr>
          <w:rFonts w:ascii="Times New Roman" w:eastAsia="Times New Roman" w:hAnsi="Times New Roman" w:cs="Times New Roman"/>
        </w:rPr>
        <w:t xml:space="preserve"> </w:t>
      </w:r>
      <w:r w:rsidR="00515AE0" w:rsidRPr="00E36690">
        <w:rPr>
          <w:rFonts w:ascii="Times New Roman" w:eastAsia="Times New Roman" w:hAnsi="Times New Roman" w:cs="Times New Roman"/>
        </w:rPr>
        <w:t>vindicated-</w:t>
      </w:r>
      <w:r>
        <w:rPr>
          <w:rFonts w:ascii="Times New Roman" w:eastAsia="Times New Roman" w:hAnsi="Times New Roman" w:cs="Times New Roman"/>
        </w:rPr>
        <w:t>najibs-critics-hail-guilty-verdict/1889287</w:t>
      </w:r>
      <w:r w:rsidR="003C7C13">
        <w:rPr>
          <w:rFonts w:ascii="Times New Roman" w:eastAsia="Times New Roman" w:hAnsi="Times New Roman" w:cs="Times New Roman"/>
        </w:rPr>
        <w:t>.</w:t>
      </w:r>
    </w:p>
    <w:p w14:paraId="46D97A13" w14:textId="77777777" w:rsidR="00915B37" w:rsidRDefault="009E3E85" w:rsidP="00515AE0">
      <w:pPr>
        <w:ind w:left="720" w:hanging="720"/>
        <w:jc w:val="both"/>
        <w:rPr>
          <w:rFonts w:ascii="Times New Roman" w:eastAsia="Times New Roman" w:hAnsi="Times New Roman" w:cs="Times New Roman"/>
        </w:rPr>
      </w:pPr>
      <w:r>
        <w:rPr>
          <w:rFonts w:ascii="Times New Roman" w:eastAsia="Times New Roman" w:hAnsi="Times New Roman" w:cs="Times New Roman"/>
        </w:rPr>
        <w:t xml:space="preserve">Moniruzzaman, M., &amp; Farzana, K. F. (2018). Malaysia' 14th general election: End of an epoch, and beginning of a new? </w:t>
      </w:r>
      <w:r>
        <w:rPr>
          <w:rFonts w:ascii="Times New Roman" w:eastAsia="Times New Roman" w:hAnsi="Times New Roman" w:cs="Times New Roman"/>
          <w:i/>
        </w:rPr>
        <w:t>Intellectual Discourse</w:t>
      </w:r>
      <w:r w:rsidRPr="00E36690">
        <w:rPr>
          <w:rFonts w:ascii="Times New Roman" w:eastAsia="Times New Roman" w:hAnsi="Times New Roman" w:cs="Times New Roman"/>
        </w:rPr>
        <w:t>,</w:t>
      </w:r>
      <w:r>
        <w:rPr>
          <w:rFonts w:ascii="Times New Roman" w:eastAsia="Times New Roman" w:hAnsi="Times New Roman" w:cs="Times New Roman"/>
          <w:i/>
        </w:rPr>
        <w:t xml:space="preserve"> 26</w:t>
      </w:r>
      <w:r>
        <w:rPr>
          <w:rFonts w:ascii="Times New Roman" w:eastAsia="Times New Roman" w:hAnsi="Times New Roman" w:cs="Times New Roman"/>
        </w:rPr>
        <w:t>(1), 207-228.</w:t>
      </w:r>
    </w:p>
    <w:p w14:paraId="202CF9E1" w14:textId="289E053F" w:rsidR="00915B37" w:rsidRDefault="009E3E85" w:rsidP="00515AE0">
      <w:pPr>
        <w:ind w:left="720" w:hanging="720"/>
        <w:jc w:val="both"/>
        <w:rPr>
          <w:rFonts w:ascii="Times New Roman" w:eastAsia="Times New Roman" w:hAnsi="Times New Roman" w:cs="Times New Roman"/>
        </w:rPr>
      </w:pPr>
      <w:r>
        <w:rPr>
          <w:rFonts w:ascii="Times New Roman" w:eastAsia="Times New Roman" w:hAnsi="Times New Roman" w:cs="Times New Roman"/>
        </w:rPr>
        <w:t xml:space="preserve">Morgenbesser, L. (2020). The rise of sophisticated authoritarianism in Southeast Asia. In E. Aspinall, &amp; M. L. Weiss, </w:t>
      </w:r>
      <w:r>
        <w:rPr>
          <w:rFonts w:ascii="Times New Roman" w:eastAsia="Times New Roman" w:hAnsi="Times New Roman" w:cs="Times New Roman"/>
          <w:i/>
        </w:rPr>
        <w:t>Elements in Politics and Society in Southeast Asia</w:t>
      </w:r>
      <w:r>
        <w:rPr>
          <w:rFonts w:ascii="Times New Roman" w:eastAsia="Times New Roman" w:hAnsi="Times New Roman" w:cs="Times New Roman"/>
        </w:rPr>
        <w:t xml:space="preserve"> (pp. 1-71). United Kingdom: Cambri</w:t>
      </w:r>
      <w:r w:rsidR="007314F6">
        <w:rPr>
          <w:rFonts w:ascii="Times New Roman" w:eastAsia="Times New Roman" w:hAnsi="Times New Roman" w:cs="Times New Roman"/>
        </w:rPr>
        <w:t>d</w:t>
      </w:r>
      <w:r>
        <w:rPr>
          <w:rFonts w:ascii="Times New Roman" w:eastAsia="Times New Roman" w:hAnsi="Times New Roman" w:cs="Times New Roman"/>
        </w:rPr>
        <w:t>ge University Press.</w:t>
      </w:r>
    </w:p>
    <w:p w14:paraId="787AF172" w14:textId="77777777" w:rsidR="00915B37" w:rsidRDefault="009E3E85" w:rsidP="00515AE0">
      <w:pPr>
        <w:ind w:left="720" w:hanging="720"/>
        <w:jc w:val="both"/>
        <w:rPr>
          <w:rFonts w:ascii="Times New Roman" w:eastAsia="Times New Roman" w:hAnsi="Times New Roman" w:cs="Times New Roman"/>
        </w:rPr>
      </w:pPr>
      <w:r>
        <w:rPr>
          <w:rFonts w:ascii="Times New Roman" w:eastAsia="Times New Roman" w:hAnsi="Times New Roman" w:cs="Times New Roman"/>
        </w:rPr>
        <w:t xml:space="preserve">Muhamad, N. M. (2018, March). The 14th General Election, the fall of Barisan Nasional, and political development in Malaysia, 1957-2018. </w:t>
      </w:r>
      <w:r>
        <w:rPr>
          <w:rFonts w:ascii="Times New Roman" w:eastAsia="Times New Roman" w:hAnsi="Times New Roman" w:cs="Times New Roman"/>
          <w:i/>
        </w:rPr>
        <w:t>Journal of Current Southeast Asian Affairs</w:t>
      </w:r>
      <w:r w:rsidRPr="00E36690">
        <w:rPr>
          <w:rFonts w:ascii="Times New Roman" w:eastAsia="Times New Roman" w:hAnsi="Times New Roman" w:cs="Times New Roman"/>
        </w:rPr>
        <w:t>,</w:t>
      </w:r>
      <w:r>
        <w:rPr>
          <w:rFonts w:ascii="Times New Roman" w:eastAsia="Times New Roman" w:hAnsi="Times New Roman" w:cs="Times New Roman"/>
          <w:i/>
        </w:rPr>
        <w:t xml:space="preserve"> 3</w:t>
      </w:r>
      <w:r>
        <w:rPr>
          <w:rFonts w:ascii="Times New Roman" w:eastAsia="Times New Roman" w:hAnsi="Times New Roman" w:cs="Times New Roman"/>
        </w:rPr>
        <w:t>, 139-171.</w:t>
      </w:r>
    </w:p>
    <w:p w14:paraId="1F8D91E9" w14:textId="77777777" w:rsidR="00915B37" w:rsidRDefault="009E3E85" w:rsidP="00515AE0">
      <w:pPr>
        <w:ind w:left="720" w:hanging="720"/>
        <w:jc w:val="both"/>
        <w:rPr>
          <w:rFonts w:ascii="Times New Roman" w:eastAsia="Times New Roman" w:hAnsi="Times New Roman" w:cs="Times New Roman"/>
        </w:rPr>
      </w:pPr>
      <w:r>
        <w:rPr>
          <w:rFonts w:ascii="Times New Roman" w:eastAsia="Times New Roman" w:hAnsi="Times New Roman" w:cs="Times New Roman"/>
        </w:rPr>
        <w:t xml:space="preserve">Ong, E. (2018). Electoral manipulation, opposition power, and institutional change: Contesting for electoral reform in Singapore, Malaysia, and Cambodia. </w:t>
      </w:r>
      <w:r>
        <w:rPr>
          <w:rFonts w:ascii="Times New Roman" w:eastAsia="Times New Roman" w:hAnsi="Times New Roman" w:cs="Times New Roman"/>
          <w:i/>
        </w:rPr>
        <w:t>Electoral Studies</w:t>
      </w:r>
      <w:r w:rsidRPr="00E36690">
        <w:rPr>
          <w:rFonts w:ascii="Times New Roman" w:eastAsia="Times New Roman" w:hAnsi="Times New Roman" w:cs="Times New Roman"/>
        </w:rPr>
        <w:t>,</w:t>
      </w:r>
      <w:r>
        <w:rPr>
          <w:rFonts w:ascii="Times New Roman" w:eastAsia="Times New Roman" w:hAnsi="Times New Roman" w:cs="Times New Roman"/>
          <w:i/>
        </w:rPr>
        <w:t xml:space="preserve"> 54</w:t>
      </w:r>
      <w:r>
        <w:rPr>
          <w:rFonts w:ascii="Times New Roman" w:eastAsia="Times New Roman" w:hAnsi="Times New Roman" w:cs="Times New Roman"/>
        </w:rPr>
        <w:t>, 159-171.</w:t>
      </w:r>
    </w:p>
    <w:p w14:paraId="152355EA" w14:textId="4FA7F1E3" w:rsidR="00915B37" w:rsidRDefault="009E3E85" w:rsidP="00515AE0">
      <w:pPr>
        <w:ind w:left="720" w:hanging="720"/>
        <w:rPr>
          <w:rFonts w:ascii="Times New Roman" w:eastAsia="Times New Roman" w:hAnsi="Times New Roman" w:cs="Times New Roman"/>
        </w:rPr>
      </w:pPr>
      <w:r>
        <w:rPr>
          <w:rFonts w:ascii="Times New Roman" w:eastAsia="Times New Roman" w:hAnsi="Times New Roman" w:cs="Times New Roman"/>
        </w:rPr>
        <w:t>Rahim, N. F. A (2020). Tuan Ibrahim: MN will last a long time. Retrieved from https://www.</w:t>
      </w:r>
      <w:r w:rsidR="00E36690">
        <w:rPr>
          <w:rFonts w:ascii="Times New Roman" w:eastAsia="Times New Roman" w:hAnsi="Times New Roman" w:cs="Times New Roman"/>
        </w:rPr>
        <w:t xml:space="preserve"> </w:t>
      </w:r>
      <w:r>
        <w:rPr>
          <w:rFonts w:ascii="Times New Roman" w:eastAsia="Times New Roman" w:hAnsi="Times New Roman" w:cs="Times New Roman"/>
        </w:rPr>
        <w:t>nst.com.my/news/politics/2020/08/618709/tuan-ibrahim-mn-will-last-long-time</w:t>
      </w:r>
      <w:r w:rsidR="003C7C13">
        <w:rPr>
          <w:rFonts w:ascii="Times New Roman" w:eastAsia="Times New Roman" w:hAnsi="Times New Roman" w:cs="Times New Roman"/>
        </w:rPr>
        <w:t>.</w:t>
      </w:r>
    </w:p>
    <w:p w14:paraId="07A3A350" w14:textId="77777777" w:rsidR="00915B37" w:rsidRDefault="009E3E85" w:rsidP="00515AE0">
      <w:pPr>
        <w:ind w:left="720" w:hanging="720"/>
        <w:jc w:val="both"/>
        <w:rPr>
          <w:rFonts w:ascii="Times New Roman" w:eastAsia="Times New Roman" w:hAnsi="Times New Roman" w:cs="Times New Roman"/>
        </w:rPr>
      </w:pPr>
      <w:r>
        <w:rPr>
          <w:rFonts w:ascii="Times New Roman" w:eastAsia="Times New Roman" w:hAnsi="Times New Roman" w:cs="Times New Roman"/>
        </w:rPr>
        <w:t xml:space="preserve">Schedler, A. (2006). The logic of electoral authoritarianism. In A. Schedler, </w:t>
      </w:r>
      <w:r>
        <w:rPr>
          <w:rFonts w:ascii="Times New Roman" w:eastAsia="Times New Roman" w:hAnsi="Times New Roman" w:cs="Times New Roman"/>
          <w:i/>
        </w:rPr>
        <w:t>Electoral authoritarianism: The dynamic of unfree competition</w:t>
      </w:r>
      <w:r>
        <w:rPr>
          <w:rFonts w:ascii="Times New Roman" w:eastAsia="Times New Roman" w:hAnsi="Times New Roman" w:cs="Times New Roman"/>
        </w:rPr>
        <w:t xml:space="preserve"> (pp. 1-23). United States of America: Lynne Rienner Publishers.</w:t>
      </w:r>
    </w:p>
    <w:p w14:paraId="2BBCFB79" w14:textId="77777777" w:rsidR="00915B37" w:rsidRDefault="009E3E85" w:rsidP="00515AE0">
      <w:pPr>
        <w:ind w:left="720" w:hanging="720"/>
        <w:jc w:val="both"/>
        <w:rPr>
          <w:rFonts w:ascii="Times New Roman" w:eastAsia="Times New Roman" w:hAnsi="Times New Roman" w:cs="Times New Roman"/>
        </w:rPr>
      </w:pPr>
      <w:r>
        <w:rPr>
          <w:rFonts w:ascii="Times New Roman" w:eastAsia="Times New Roman" w:hAnsi="Times New Roman" w:cs="Times New Roman"/>
        </w:rPr>
        <w:t xml:space="preserve">Shirah, R. (2016). Electoral authoritarianism and political unrest. </w:t>
      </w:r>
      <w:r>
        <w:rPr>
          <w:rFonts w:ascii="Times New Roman" w:eastAsia="Times New Roman" w:hAnsi="Times New Roman" w:cs="Times New Roman"/>
          <w:i/>
        </w:rPr>
        <w:t>International Political Science Review, 37</w:t>
      </w:r>
      <w:r>
        <w:rPr>
          <w:rFonts w:ascii="Times New Roman" w:eastAsia="Times New Roman" w:hAnsi="Times New Roman" w:cs="Times New Roman"/>
        </w:rPr>
        <w:t>(4), 470-484.</w:t>
      </w:r>
    </w:p>
    <w:p w14:paraId="0C080868" w14:textId="77777777" w:rsidR="00915B37" w:rsidRDefault="009E3E85" w:rsidP="00515AE0">
      <w:pPr>
        <w:ind w:left="720" w:hanging="720"/>
        <w:jc w:val="both"/>
        <w:rPr>
          <w:rFonts w:ascii="Times New Roman" w:eastAsia="Times New Roman" w:hAnsi="Times New Roman" w:cs="Times New Roman"/>
        </w:rPr>
      </w:pPr>
      <w:r>
        <w:rPr>
          <w:rFonts w:ascii="Times New Roman" w:eastAsia="Times New Roman" w:hAnsi="Times New Roman" w:cs="Times New Roman"/>
        </w:rPr>
        <w:lastRenderedPageBreak/>
        <w:t xml:space="preserve">Slater, D. (2003). Iron cage in an iron fist: Authoritarian institutions and the personalization of power in Malaysia. </w:t>
      </w:r>
      <w:r>
        <w:rPr>
          <w:rFonts w:ascii="Times New Roman" w:eastAsia="Times New Roman" w:hAnsi="Times New Roman" w:cs="Times New Roman"/>
          <w:i/>
        </w:rPr>
        <w:t>Comparative Politics</w:t>
      </w:r>
      <w:r w:rsidRPr="00E36690">
        <w:rPr>
          <w:rFonts w:ascii="Times New Roman" w:eastAsia="Times New Roman" w:hAnsi="Times New Roman" w:cs="Times New Roman"/>
        </w:rPr>
        <w:t>,</w:t>
      </w:r>
      <w:r>
        <w:rPr>
          <w:rFonts w:ascii="Times New Roman" w:eastAsia="Times New Roman" w:hAnsi="Times New Roman" w:cs="Times New Roman"/>
          <w:i/>
        </w:rPr>
        <w:t xml:space="preserve"> 36</w:t>
      </w:r>
      <w:r>
        <w:rPr>
          <w:rFonts w:ascii="Times New Roman" w:eastAsia="Times New Roman" w:hAnsi="Times New Roman" w:cs="Times New Roman"/>
        </w:rPr>
        <w:t>(1), 81-101.</w:t>
      </w:r>
    </w:p>
    <w:p w14:paraId="6015A483" w14:textId="4854EBBF" w:rsidR="00915B37" w:rsidRDefault="009E3E85" w:rsidP="00515AE0">
      <w:pPr>
        <w:ind w:left="720" w:hanging="720"/>
        <w:rPr>
          <w:rFonts w:ascii="Times New Roman" w:eastAsia="Times New Roman" w:hAnsi="Times New Roman" w:cs="Times New Roman"/>
        </w:rPr>
      </w:pPr>
      <w:r>
        <w:rPr>
          <w:rFonts w:ascii="Times New Roman" w:eastAsia="Times New Roman" w:hAnsi="Times New Roman" w:cs="Times New Roman"/>
        </w:rPr>
        <w:t>Zahiid, S. J. (2020). Lawyers say UMNO snub leaves Muhyiddin’s Perikatan Government in a delicate balancing act. Retrieved from https://www.malaymail.com/news/malaysia/</w:t>
      </w:r>
      <w:r w:rsidR="00E36690">
        <w:rPr>
          <w:rFonts w:ascii="Times New Roman" w:eastAsia="Times New Roman" w:hAnsi="Times New Roman" w:cs="Times New Roman"/>
        </w:rPr>
        <w:t xml:space="preserve"> </w:t>
      </w:r>
      <w:r>
        <w:rPr>
          <w:rFonts w:ascii="Times New Roman" w:eastAsia="Times New Roman" w:hAnsi="Times New Roman" w:cs="Times New Roman"/>
        </w:rPr>
        <w:t>2020/07/30/lawyers-say-umno-snub-leaves-muhyiddins-perikatan-govt-in-a-delicate-balanc/1889625</w:t>
      </w:r>
      <w:r w:rsidR="003C7C13">
        <w:rPr>
          <w:rFonts w:ascii="Times New Roman" w:eastAsia="Times New Roman" w:hAnsi="Times New Roman" w:cs="Times New Roman"/>
        </w:rPr>
        <w:t>.</w:t>
      </w:r>
    </w:p>
    <w:sectPr w:rsidR="00915B37" w:rsidSect="001E39C0">
      <w:headerReference w:type="default" r:id="rId23"/>
      <w:pgSz w:w="11900" w:h="16840"/>
      <w:pgMar w:top="1440" w:right="1440" w:bottom="1440" w:left="1440" w:header="708" w:footer="708" w:gutter="0"/>
      <w:pgNumType w:start="224"/>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CFEEF" w16cex:dateUtc="2020-09-16T13:15:00Z"/>
  <w16cex:commentExtensible w16cex:durableId="230D01AF" w16cex:dateUtc="2020-09-16T13:27:00Z"/>
  <w16cex:commentExtensible w16cex:durableId="230D032B" w16cex:dateUtc="2020-09-16T13:33:00Z"/>
  <w16cex:commentExtensible w16cex:durableId="230D14C2" w16cex:dateUtc="2020-09-16T14:48:00Z"/>
  <w16cex:commentExtensible w16cex:durableId="230D03C6" w16cex:dateUtc="2020-09-16T13:36:00Z"/>
  <w16cex:commentExtensible w16cex:durableId="230D047C" w16cex:dateUtc="2020-09-16T13:39:00Z"/>
  <w16cex:commentExtensible w16cex:durableId="230D04E8" w16cex:dateUtc="2020-09-16T13:40:00Z"/>
  <w16cex:commentExtensible w16cex:durableId="230D062F" w16cex:dateUtc="2020-09-16T13:46:00Z"/>
  <w16cex:commentExtensible w16cex:durableId="230D1612" w16cex:dateUtc="2020-09-16T14:54:00Z"/>
  <w16cex:commentExtensible w16cex:durableId="230D1641" w16cex:dateUtc="2020-09-16T14:54:00Z"/>
  <w16cex:commentExtensible w16cex:durableId="230D0E68" w16cex:dateUtc="2020-09-16T14:21:00Z"/>
  <w16cex:commentExtensible w16cex:durableId="230D064C" w16cex:dateUtc="2020-09-16T13:46:00Z"/>
  <w16cex:commentExtensible w16cex:durableId="230D11CC" w16cex:dateUtc="2020-09-16T14:35:00Z"/>
  <w16cex:commentExtensible w16cex:durableId="230D0A65" w16cex:dateUtc="2020-09-16T14:04:00Z"/>
  <w16cex:commentExtensible w16cex:durableId="230D087F" w16cex:dateUtc="2020-09-16T13:56:00Z"/>
  <w16cex:commentExtensible w16cex:durableId="230D0992" w16cex:dateUtc="2020-09-16T14: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20CFB" w14:textId="77777777" w:rsidR="00BA3EB7" w:rsidRDefault="00BA3EB7">
      <w:r>
        <w:separator/>
      </w:r>
    </w:p>
  </w:endnote>
  <w:endnote w:type="continuationSeparator" w:id="0">
    <w:p w14:paraId="5D8C9EF0" w14:textId="77777777" w:rsidR="00BA3EB7" w:rsidRDefault="00BA3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MS Mincho">
    <w:altName w:val="MS Mincho"/>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3964B" w14:textId="77777777" w:rsidR="00BA3EB7" w:rsidRDefault="00BA3EB7">
      <w:r>
        <w:separator/>
      </w:r>
    </w:p>
  </w:footnote>
  <w:footnote w:type="continuationSeparator" w:id="0">
    <w:p w14:paraId="520F8530" w14:textId="77777777" w:rsidR="00BA3EB7" w:rsidRDefault="00BA3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42B2E" w14:textId="2437DE7F" w:rsidR="001E39C0" w:rsidRPr="001E39C0" w:rsidRDefault="001E39C0" w:rsidP="001E39C0">
    <w:pPr>
      <w:tabs>
        <w:tab w:val="left" w:pos="720"/>
        <w:tab w:val="center" w:pos="4680"/>
        <w:tab w:val="right" w:pos="9360"/>
      </w:tabs>
      <w:ind w:left="2" w:hanging="2"/>
      <w:rPr>
        <w:rFonts w:ascii="Times New Roman" w:hAnsi="Times New Roman" w:cs="Times New Roman"/>
        <w:sz w:val="18"/>
        <w:szCs w:val="18"/>
      </w:rPr>
    </w:pPr>
    <w:r w:rsidRPr="001E39C0">
      <w:rPr>
        <w:rFonts w:ascii="Times New Roman" w:hAnsi="Times New Roman" w:cs="Times New Roman"/>
        <w:sz w:val="18"/>
        <w:szCs w:val="18"/>
      </w:rPr>
      <w:t>GEOGRAFIA Online</w:t>
    </w:r>
    <w:r w:rsidRPr="001E39C0">
      <w:rPr>
        <w:rFonts w:ascii="Times New Roman" w:hAnsi="Times New Roman" w:cs="Times New Roman"/>
        <w:sz w:val="18"/>
        <w:szCs w:val="18"/>
        <w:vertAlign w:val="superscript"/>
      </w:rPr>
      <w:t>TM</w:t>
    </w:r>
    <w:r w:rsidRPr="001E39C0">
      <w:rPr>
        <w:rFonts w:ascii="Times New Roman" w:hAnsi="Times New Roman" w:cs="Times New Roman"/>
        <w:sz w:val="18"/>
        <w:szCs w:val="18"/>
      </w:rPr>
      <w:t xml:space="preserve"> Malaysian Journal of Society and Space 16 issue 4 (</w:t>
    </w:r>
    <w:r w:rsidR="00676C01">
      <w:rPr>
        <w:rFonts w:ascii="Times New Roman" w:hAnsi="Times New Roman" w:cs="Times New Roman"/>
        <w:sz w:val="18"/>
        <w:szCs w:val="18"/>
      </w:rPr>
      <w:t>224-234</w:t>
    </w:r>
    <w:r w:rsidRPr="001E39C0">
      <w:rPr>
        <w:rFonts w:ascii="Times New Roman" w:hAnsi="Times New Roman" w:cs="Times New Roman"/>
        <w:sz w:val="18"/>
        <w:szCs w:val="18"/>
      </w:rPr>
      <w:t>)</w:t>
    </w:r>
    <w:r w:rsidRPr="001E39C0">
      <w:rPr>
        <w:rFonts w:ascii="Times New Roman" w:hAnsi="Times New Roman" w:cs="Times New Roman"/>
        <w:sz w:val="18"/>
        <w:szCs w:val="18"/>
      </w:rPr>
      <w:tab/>
    </w:r>
  </w:p>
  <w:p w14:paraId="7AF73ABF" w14:textId="22F721AB" w:rsidR="001E39C0" w:rsidRPr="001E39C0" w:rsidRDefault="001E39C0" w:rsidP="001E39C0">
    <w:pPr>
      <w:pStyle w:val="Header"/>
      <w:rPr>
        <w:rFonts w:ascii="Times New Roman" w:hAnsi="Times New Roman" w:cs="Times New Roman"/>
        <w:sz w:val="18"/>
        <w:szCs w:val="18"/>
      </w:rPr>
    </w:pPr>
    <w:r w:rsidRPr="001E39C0">
      <w:rPr>
        <w:rFonts w:ascii="Times New Roman" w:hAnsi="Times New Roman" w:cs="Times New Roman"/>
        <w:sz w:val="18"/>
        <w:szCs w:val="18"/>
      </w:rPr>
      <w:t xml:space="preserve">© 2020, e-ISSN 2682-7727   </w:t>
    </w:r>
    <w:hyperlink r:id="rId1" w:history="1">
      <w:r w:rsidRPr="00676C01">
        <w:rPr>
          <w:rStyle w:val="Hyperlink"/>
          <w:rFonts w:ascii="Times New Roman" w:hAnsi="Times New Roman" w:cs="Times New Roman"/>
          <w:color w:val="auto"/>
          <w:sz w:val="18"/>
          <w:szCs w:val="18"/>
          <w:u w:val="none"/>
        </w:rPr>
        <w:t>https://doi.org/10.17576/geo-2020-1604-1</w:t>
      </w:r>
      <w:r w:rsidRPr="00676C01">
        <w:rPr>
          <w:rStyle w:val="Hyperlink"/>
          <w:rFonts w:ascii="Times New Roman" w:hAnsi="Times New Roman" w:cs="Times New Roman"/>
          <w:color w:val="auto"/>
          <w:sz w:val="18"/>
          <w:szCs w:val="18"/>
          <w:u w:val="none"/>
        </w:rPr>
        <w:t>6</w:t>
      </w:r>
    </w:hyperlink>
    <w:sdt>
      <w:sdtPr>
        <w:rPr>
          <w:rFonts w:ascii="Times New Roman" w:hAnsi="Times New Roman" w:cs="Times New Roman"/>
          <w:sz w:val="18"/>
          <w:szCs w:val="18"/>
        </w:rPr>
        <w:id w:val="2113477901"/>
        <w:docPartObj>
          <w:docPartGallery w:val="Page Numbers (Top of Page)"/>
          <w:docPartUnique/>
        </w:docPartObj>
      </w:sdtPr>
      <w:sdtEndPr>
        <w:rPr>
          <w:noProof/>
        </w:rPr>
      </w:sdtEndPr>
      <w:sdtContent>
        <w:r>
          <w:rPr>
            <w:rFonts w:ascii="Times New Roman" w:hAnsi="Times New Roman" w:cs="Times New Roman"/>
            <w:sz w:val="18"/>
            <w:szCs w:val="18"/>
          </w:rPr>
          <w:tab/>
        </w:r>
        <w:r w:rsidRPr="001E39C0">
          <w:rPr>
            <w:rFonts w:ascii="Times New Roman" w:hAnsi="Times New Roman" w:cs="Times New Roman"/>
            <w:sz w:val="18"/>
            <w:szCs w:val="18"/>
          </w:rPr>
          <w:fldChar w:fldCharType="begin"/>
        </w:r>
        <w:r w:rsidRPr="001E39C0">
          <w:rPr>
            <w:rFonts w:ascii="Times New Roman" w:hAnsi="Times New Roman" w:cs="Times New Roman"/>
            <w:sz w:val="18"/>
            <w:szCs w:val="18"/>
          </w:rPr>
          <w:instrText xml:space="preserve"> PAGE   \* MERGEFORMAT </w:instrText>
        </w:r>
        <w:r w:rsidRPr="001E39C0">
          <w:rPr>
            <w:rFonts w:ascii="Times New Roman" w:hAnsi="Times New Roman" w:cs="Times New Roman"/>
            <w:sz w:val="18"/>
            <w:szCs w:val="18"/>
          </w:rPr>
          <w:fldChar w:fldCharType="separate"/>
        </w:r>
        <w:r w:rsidRPr="001E39C0">
          <w:rPr>
            <w:rFonts w:ascii="Times New Roman" w:hAnsi="Times New Roman" w:cs="Times New Roman"/>
            <w:noProof/>
            <w:sz w:val="18"/>
            <w:szCs w:val="18"/>
          </w:rPr>
          <w:t>2</w:t>
        </w:r>
        <w:r w:rsidRPr="001E39C0">
          <w:rPr>
            <w:rFonts w:ascii="Times New Roman" w:hAnsi="Times New Roman" w:cs="Times New Roman"/>
            <w:noProof/>
            <w:sz w:val="18"/>
            <w:szCs w:val="18"/>
          </w:rPr>
          <w:fldChar w:fldCharType="end"/>
        </w:r>
      </w:sdtContent>
    </w:sdt>
  </w:p>
  <w:p w14:paraId="2290DB69" w14:textId="6BF7B3D3" w:rsidR="008F0D1E" w:rsidRDefault="008F0D1E" w:rsidP="008F0D1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Fong Wai Kinn">
    <w15:presenceInfo w15:providerId="AD" w15:userId="S::johnfongwaikinn@student.usm.my::ed396464-860c-4717-bdd8-e2e098c57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B37"/>
    <w:rsid w:val="00013407"/>
    <w:rsid w:val="000305CE"/>
    <w:rsid w:val="000357C4"/>
    <w:rsid w:val="000521C1"/>
    <w:rsid w:val="0005660A"/>
    <w:rsid w:val="00056945"/>
    <w:rsid w:val="00064051"/>
    <w:rsid w:val="000772C9"/>
    <w:rsid w:val="0008183C"/>
    <w:rsid w:val="00090B0A"/>
    <w:rsid w:val="000A2C77"/>
    <w:rsid w:val="000A3797"/>
    <w:rsid w:val="000A797F"/>
    <w:rsid w:val="000B3A8B"/>
    <w:rsid w:val="000B642C"/>
    <w:rsid w:val="000B67EE"/>
    <w:rsid w:val="000C0E09"/>
    <w:rsid w:val="000C5B95"/>
    <w:rsid w:val="000E7E5E"/>
    <w:rsid w:val="000F15E8"/>
    <w:rsid w:val="000F1EBB"/>
    <w:rsid w:val="000F2D1F"/>
    <w:rsid w:val="00101ED7"/>
    <w:rsid w:val="00107A9D"/>
    <w:rsid w:val="00126CB2"/>
    <w:rsid w:val="001325BF"/>
    <w:rsid w:val="00151CC7"/>
    <w:rsid w:val="001720FA"/>
    <w:rsid w:val="00177473"/>
    <w:rsid w:val="001825BB"/>
    <w:rsid w:val="001926B6"/>
    <w:rsid w:val="001C604A"/>
    <w:rsid w:val="001D2CDA"/>
    <w:rsid w:val="001E39C0"/>
    <w:rsid w:val="0020370F"/>
    <w:rsid w:val="00217D39"/>
    <w:rsid w:val="00224931"/>
    <w:rsid w:val="0024219E"/>
    <w:rsid w:val="00256528"/>
    <w:rsid w:val="002644DD"/>
    <w:rsid w:val="002815D8"/>
    <w:rsid w:val="00297353"/>
    <w:rsid w:val="002B033E"/>
    <w:rsid w:val="002D6742"/>
    <w:rsid w:val="002F6B31"/>
    <w:rsid w:val="00303123"/>
    <w:rsid w:val="0030574F"/>
    <w:rsid w:val="00334495"/>
    <w:rsid w:val="00341D7A"/>
    <w:rsid w:val="00344F06"/>
    <w:rsid w:val="003502E2"/>
    <w:rsid w:val="00376012"/>
    <w:rsid w:val="0039297E"/>
    <w:rsid w:val="003A0E2B"/>
    <w:rsid w:val="003B4527"/>
    <w:rsid w:val="003B771C"/>
    <w:rsid w:val="003C2061"/>
    <w:rsid w:val="003C7C13"/>
    <w:rsid w:val="003D5276"/>
    <w:rsid w:val="003F5EFB"/>
    <w:rsid w:val="0040353E"/>
    <w:rsid w:val="004347F6"/>
    <w:rsid w:val="004545C5"/>
    <w:rsid w:val="00471C40"/>
    <w:rsid w:val="00483BAA"/>
    <w:rsid w:val="004A17CF"/>
    <w:rsid w:val="0051423A"/>
    <w:rsid w:val="00515AE0"/>
    <w:rsid w:val="0058702C"/>
    <w:rsid w:val="005904C3"/>
    <w:rsid w:val="005A5F2B"/>
    <w:rsid w:val="005D267D"/>
    <w:rsid w:val="005E1DE8"/>
    <w:rsid w:val="0060170E"/>
    <w:rsid w:val="006042C9"/>
    <w:rsid w:val="00614EE1"/>
    <w:rsid w:val="006156B8"/>
    <w:rsid w:val="00625BAE"/>
    <w:rsid w:val="006416AE"/>
    <w:rsid w:val="00652826"/>
    <w:rsid w:val="006666A4"/>
    <w:rsid w:val="00666F7C"/>
    <w:rsid w:val="00671A12"/>
    <w:rsid w:val="00671E0D"/>
    <w:rsid w:val="00676C01"/>
    <w:rsid w:val="0068179E"/>
    <w:rsid w:val="0068500B"/>
    <w:rsid w:val="006C7FF3"/>
    <w:rsid w:val="006F4832"/>
    <w:rsid w:val="00720C3F"/>
    <w:rsid w:val="007314F6"/>
    <w:rsid w:val="007346B0"/>
    <w:rsid w:val="0075074E"/>
    <w:rsid w:val="0076266E"/>
    <w:rsid w:val="00765DF7"/>
    <w:rsid w:val="00777FAA"/>
    <w:rsid w:val="007B2EEB"/>
    <w:rsid w:val="007B4460"/>
    <w:rsid w:val="00817C01"/>
    <w:rsid w:val="00841F49"/>
    <w:rsid w:val="008507AF"/>
    <w:rsid w:val="0085726C"/>
    <w:rsid w:val="0087043E"/>
    <w:rsid w:val="00877248"/>
    <w:rsid w:val="008833B5"/>
    <w:rsid w:val="00895F63"/>
    <w:rsid w:val="008F0B07"/>
    <w:rsid w:val="008F0D1E"/>
    <w:rsid w:val="008F12F9"/>
    <w:rsid w:val="00915B37"/>
    <w:rsid w:val="0092194A"/>
    <w:rsid w:val="00941CE8"/>
    <w:rsid w:val="00951359"/>
    <w:rsid w:val="00976369"/>
    <w:rsid w:val="00990755"/>
    <w:rsid w:val="009940ED"/>
    <w:rsid w:val="009964B8"/>
    <w:rsid w:val="009B1B1F"/>
    <w:rsid w:val="009C72DE"/>
    <w:rsid w:val="009D3DAA"/>
    <w:rsid w:val="009D55C8"/>
    <w:rsid w:val="009E3E85"/>
    <w:rsid w:val="009F3390"/>
    <w:rsid w:val="00A12BD8"/>
    <w:rsid w:val="00A263BD"/>
    <w:rsid w:val="00A472EE"/>
    <w:rsid w:val="00A76ABB"/>
    <w:rsid w:val="00A77CAC"/>
    <w:rsid w:val="00A9030A"/>
    <w:rsid w:val="00A93256"/>
    <w:rsid w:val="00A966A5"/>
    <w:rsid w:val="00AA27AC"/>
    <w:rsid w:val="00B01400"/>
    <w:rsid w:val="00B02F85"/>
    <w:rsid w:val="00B13688"/>
    <w:rsid w:val="00B526C6"/>
    <w:rsid w:val="00B534E1"/>
    <w:rsid w:val="00B60F52"/>
    <w:rsid w:val="00B62010"/>
    <w:rsid w:val="00B73311"/>
    <w:rsid w:val="00B8076B"/>
    <w:rsid w:val="00BA3EB7"/>
    <w:rsid w:val="00BB4033"/>
    <w:rsid w:val="00BD06DE"/>
    <w:rsid w:val="00BD5671"/>
    <w:rsid w:val="00BD6C41"/>
    <w:rsid w:val="00BE0C9D"/>
    <w:rsid w:val="00BE6AB3"/>
    <w:rsid w:val="00BF1AA6"/>
    <w:rsid w:val="00BF72D2"/>
    <w:rsid w:val="00C02D42"/>
    <w:rsid w:val="00C05E38"/>
    <w:rsid w:val="00C155EA"/>
    <w:rsid w:val="00C2133A"/>
    <w:rsid w:val="00C2322E"/>
    <w:rsid w:val="00C33F5F"/>
    <w:rsid w:val="00C6138E"/>
    <w:rsid w:val="00CC3976"/>
    <w:rsid w:val="00CE55E5"/>
    <w:rsid w:val="00D02E97"/>
    <w:rsid w:val="00D271D5"/>
    <w:rsid w:val="00D46554"/>
    <w:rsid w:val="00D52484"/>
    <w:rsid w:val="00D62BF8"/>
    <w:rsid w:val="00D90CEC"/>
    <w:rsid w:val="00D92A1F"/>
    <w:rsid w:val="00DA19C3"/>
    <w:rsid w:val="00DA2BDA"/>
    <w:rsid w:val="00DC14BC"/>
    <w:rsid w:val="00DE395D"/>
    <w:rsid w:val="00DF1168"/>
    <w:rsid w:val="00DF2CE3"/>
    <w:rsid w:val="00DF60F3"/>
    <w:rsid w:val="00E10A20"/>
    <w:rsid w:val="00E13487"/>
    <w:rsid w:val="00E15591"/>
    <w:rsid w:val="00E17C10"/>
    <w:rsid w:val="00E17E35"/>
    <w:rsid w:val="00E24DC8"/>
    <w:rsid w:val="00E36690"/>
    <w:rsid w:val="00E401D0"/>
    <w:rsid w:val="00E657A7"/>
    <w:rsid w:val="00E7496D"/>
    <w:rsid w:val="00E753CC"/>
    <w:rsid w:val="00E96D5D"/>
    <w:rsid w:val="00ED04E9"/>
    <w:rsid w:val="00EF01FC"/>
    <w:rsid w:val="00EF7649"/>
    <w:rsid w:val="00EF79AD"/>
    <w:rsid w:val="00F076EE"/>
    <w:rsid w:val="00F44361"/>
    <w:rsid w:val="00F92401"/>
    <w:rsid w:val="00F93D07"/>
    <w:rsid w:val="00FA7B7B"/>
    <w:rsid w:val="00FF68D9"/>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A1EB6"/>
  <w15:docId w15:val="{124DA54A-D9F1-194A-A3FA-DF85C293F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D567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D5671"/>
    <w:rPr>
      <w:rFonts w:ascii="Times New Roman" w:hAnsi="Times New Roman" w:cs="Times New Roman"/>
      <w:sz w:val="18"/>
      <w:szCs w:val="18"/>
    </w:rPr>
  </w:style>
  <w:style w:type="paragraph" w:styleId="Revision">
    <w:name w:val="Revision"/>
    <w:hidden/>
    <w:uiPriority w:val="99"/>
    <w:semiHidden/>
    <w:rsid w:val="00BD5671"/>
  </w:style>
  <w:style w:type="paragraph" w:styleId="CommentSubject">
    <w:name w:val="annotation subject"/>
    <w:basedOn w:val="CommentText"/>
    <w:next w:val="CommentText"/>
    <w:link w:val="CommentSubjectChar"/>
    <w:uiPriority w:val="99"/>
    <w:semiHidden/>
    <w:unhideWhenUsed/>
    <w:rsid w:val="00A93256"/>
    <w:rPr>
      <w:b/>
      <w:bCs/>
    </w:rPr>
  </w:style>
  <w:style w:type="character" w:customStyle="1" w:styleId="CommentSubjectChar">
    <w:name w:val="Comment Subject Char"/>
    <w:basedOn w:val="CommentTextChar"/>
    <w:link w:val="CommentSubject"/>
    <w:uiPriority w:val="99"/>
    <w:semiHidden/>
    <w:rsid w:val="00A93256"/>
    <w:rPr>
      <w:b/>
      <w:bCs/>
      <w:sz w:val="20"/>
      <w:szCs w:val="20"/>
    </w:rPr>
  </w:style>
  <w:style w:type="paragraph" w:styleId="FootnoteText">
    <w:name w:val="footnote text"/>
    <w:basedOn w:val="Normal"/>
    <w:link w:val="FootnoteTextChar"/>
    <w:uiPriority w:val="99"/>
    <w:unhideWhenUsed/>
    <w:rsid w:val="00C02D42"/>
    <w:rPr>
      <w:sz w:val="20"/>
      <w:szCs w:val="20"/>
    </w:rPr>
  </w:style>
  <w:style w:type="character" w:customStyle="1" w:styleId="FootnoteTextChar">
    <w:name w:val="Footnote Text Char"/>
    <w:basedOn w:val="DefaultParagraphFont"/>
    <w:link w:val="FootnoteText"/>
    <w:uiPriority w:val="99"/>
    <w:qFormat/>
    <w:rsid w:val="00C02D42"/>
    <w:rPr>
      <w:sz w:val="20"/>
      <w:szCs w:val="20"/>
    </w:rPr>
  </w:style>
  <w:style w:type="character" w:styleId="FootnoteReference">
    <w:name w:val="footnote reference"/>
    <w:basedOn w:val="DefaultParagraphFont"/>
    <w:uiPriority w:val="99"/>
    <w:semiHidden/>
    <w:unhideWhenUsed/>
    <w:rsid w:val="00C02D42"/>
    <w:rPr>
      <w:vertAlign w:val="superscript"/>
    </w:rPr>
  </w:style>
  <w:style w:type="paragraph" w:styleId="NormalWeb">
    <w:name w:val="Normal (Web)"/>
    <w:basedOn w:val="Normal"/>
    <w:uiPriority w:val="99"/>
    <w:semiHidden/>
    <w:unhideWhenUsed/>
    <w:rsid w:val="00334495"/>
    <w:rPr>
      <w:rFonts w:ascii="Times New Roman" w:hAnsi="Times New Roman" w:cs="Times New Roman"/>
    </w:rPr>
  </w:style>
  <w:style w:type="paragraph" w:styleId="Header">
    <w:name w:val="header"/>
    <w:basedOn w:val="Normal"/>
    <w:link w:val="HeaderChar"/>
    <w:uiPriority w:val="99"/>
    <w:unhideWhenUsed/>
    <w:rsid w:val="0039297E"/>
    <w:pPr>
      <w:tabs>
        <w:tab w:val="center" w:pos="4513"/>
        <w:tab w:val="right" w:pos="9026"/>
      </w:tabs>
    </w:pPr>
  </w:style>
  <w:style w:type="character" w:customStyle="1" w:styleId="HeaderChar">
    <w:name w:val="Header Char"/>
    <w:basedOn w:val="DefaultParagraphFont"/>
    <w:link w:val="Header"/>
    <w:uiPriority w:val="99"/>
    <w:rsid w:val="0039297E"/>
  </w:style>
  <w:style w:type="paragraph" w:styleId="Footer">
    <w:name w:val="footer"/>
    <w:basedOn w:val="Normal"/>
    <w:link w:val="FooterChar"/>
    <w:uiPriority w:val="99"/>
    <w:unhideWhenUsed/>
    <w:rsid w:val="0039297E"/>
    <w:pPr>
      <w:tabs>
        <w:tab w:val="center" w:pos="4513"/>
        <w:tab w:val="right" w:pos="9026"/>
      </w:tabs>
    </w:pPr>
  </w:style>
  <w:style w:type="character" w:customStyle="1" w:styleId="FooterChar">
    <w:name w:val="Footer Char"/>
    <w:basedOn w:val="DefaultParagraphFont"/>
    <w:link w:val="Footer"/>
    <w:rsid w:val="0039297E"/>
  </w:style>
  <w:style w:type="character" w:styleId="Hyperlink">
    <w:name w:val="Hyperlink"/>
    <w:basedOn w:val="DefaultParagraphFont"/>
    <w:uiPriority w:val="99"/>
    <w:unhideWhenUsed/>
    <w:rsid w:val="00515AE0"/>
    <w:rPr>
      <w:color w:val="0000FF" w:themeColor="hyperlink"/>
      <w:u w:val="single"/>
    </w:rPr>
  </w:style>
  <w:style w:type="character" w:styleId="UnresolvedMention">
    <w:name w:val="Unresolved Mention"/>
    <w:basedOn w:val="DefaultParagraphFont"/>
    <w:uiPriority w:val="99"/>
    <w:semiHidden/>
    <w:unhideWhenUsed/>
    <w:rsid w:val="00676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251178">
      <w:bodyDiv w:val="1"/>
      <w:marLeft w:val="0"/>
      <w:marRight w:val="0"/>
      <w:marTop w:val="0"/>
      <w:marBottom w:val="0"/>
      <w:divBdr>
        <w:top w:val="none" w:sz="0" w:space="0" w:color="auto"/>
        <w:left w:val="none" w:sz="0" w:space="0" w:color="auto"/>
        <w:bottom w:val="none" w:sz="0" w:space="0" w:color="auto"/>
        <w:right w:val="none" w:sz="0" w:space="0" w:color="auto"/>
      </w:divBdr>
      <w:divsChild>
        <w:div w:id="743799462">
          <w:marLeft w:val="0"/>
          <w:marRight w:val="0"/>
          <w:marTop w:val="0"/>
          <w:marBottom w:val="0"/>
          <w:divBdr>
            <w:top w:val="none" w:sz="0" w:space="0" w:color="auto"/>
            <w:left w:val="none" w:sz="0" w:space="0" w:color="auto"/>
            <w:bottom w:val="none" w:sz="0" w:space="0" w:color="auto"/>
            <w:right w:val="none" w:sz="0" w:space="0" w:color="auto"/>
          </w:divBdr>
          <w:divsChild>
            <w:div w:id="566456095">
              <w:marLeft w:val="0"/>
              <w:marRight w:val="0"/>
              <w:marTop w:val="0"/>
              <w:marBottom w:val="0"/>
              <w:divBdr>
                <w:top w:val="none" w:sz="0" w:space="0" w:color="auto"/>
                <w:left w:val="none" w:sz="0" w:space="0" w:color="auto"/>
                <w:bottom w:val="none" w:sz="0" w:space="0" w:color="auto"/>
                <w:right w:val="none" w:sz="0" w:space="0" w:color="auto"/>
              </w:divBdr>
              <w:divsChild>
                <w:div w:id="200110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diagramColors" Target="diagrams/colors3.xml"/><Relationship Id="rId7" Type="http://schemas.openxmlformats.org/officeDocument/2006/relationships/image" Target="media/image1.jpeg"/><Relationship Id="rId12" Type="http://schemas.microsoft.com/office/2007/relationships/diagramDrawing" Target="diagrams/drawing1.xml"/><Relationship Id="rId17" Type="http://schemas.microsoft.com/office/2007/relationships/diagramDrawing" Target="diagrams/drawing2.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hyperlink" Target="https://doi.org/10.17576/geo-2020-1604-16"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07A305C-6A25-8A4E-A048-CE86A5A2CB62}" type="doc">
      <dgm:prSet loTypeId="urn:microsoft.com/office/officeart/2005/8/layout/cycle1" loCatId="" qsTypeId="urn:microsoft.com/office/officeart/2005/8/quickstyle/simple1" qsCatId="simple" csTypeId="urn:microsoft.com/office/officeart/2005/8/colors/accent1_2" csCatId="accent1" phldr="1"/>
      <dgm:spPr/>
      <dgm:t>
        <a:bodyPr/>
        <a:lstStyle/>
        <a:p>
          <a:endParaRPr lang="en-GB"/>
        </a:p>
      </dgm:t>
    </dgm:pt>
    <dgm:pt modelId="{8CBC6D46-9FEC-F44E-82B8-9ADB2729ACE5}">
      <dgm:prSet phldrT="[Text]" custT="1"/>
      <dgm:spPr/>
      <dgm:t>
        <a:bodyPr/>
        <a:lstStyle/>
        <a:p>
          <a:endParaRPr lang="en-GB" sz="1000">
            <a:latin typeface="Times New Roman" panose="02020603050405020304" pitchFamily="18" charset="0"/>
            <a:cs typeface="Times New Roman" panose="02020603050405020304" pitchFamily="18" charset="0"/>
          </a:endParaRPr>
        </a:p>
      </dgm:t>
    </dgm:pt>
    <dgm:pt modelId="{4A90BF4E-EFA2-CF43-9B14-F6ED7BFFE979}" type="parTrans" cxnId="{FD4301A8-8B77-1C42-81F3-C04E7485B122}">
      <dgm:prSet/>
      <dgm:spPr/>
      <dgm:t>
        <a:bodyPr/>
        <a:lstStyle/>
        <a:p>
          <a:endParaRPr lang="en-GB"/>
        </a:p>
      </dgm:t>
    </dgm:pt>
    <dgm:pt modelId="{D8FF6A82-34EB-6F49-8444-5D4A9A02C76D}" type="sibTrans" cxnId="{FD4301A8-8B77-1C42-81F3-C04E7485B122}">
      <dgm:prSet/>
      <dgm:spPr>
        <a:solidFill>
          <a:schemeClr val="accent1">
            <a:hueOff val="0"/>
            <a:satOff val="0"/>
            <a:lumOff val="0"/>
            <a:alpha val="34000"/>
          </a:schemeClr>
        </a:solidFill>
      </dgm:spPr>
      <dgm:t>
        <a:bodyPr/>
        <a:lstStyle/>
        <a:p>
          <a:endParaRPr lang="en-GB"/>
        </a:p>
      </dgm:t>
    </dgm:pt>
    <dgm:pt modelId="{42B9FDCE-E728-5B48-8AAF-D0F22806BF1B}">
      <dgm:prSet phldrT="[Text]" custT="1"/>
      <dgm:spPr/>
      <dgm:t>
        <a:bodyPr/>
        <a:lstStyle/>
        <a:p>
          <a:endParaRPr lang="en-GB" sz="1000">
            <a:latin typeface="Times New Roman" panose="02020603050405020304" pitchFamily="18" charset="0"/>
            <a:cs typeface="Times New Roman" panose="02020603050405020304" pitchFamily="18" charset="0"/>
          </a:endParaRPr>
        </a:p>
      </dgm:t>
    </dgm:pt>
    <dgm:pt modelId="{2055B1C5-30B2-E04C-958C-EAEDA8FFFC91}" type="parTrans" cxnId="{4A1486F6-EE91-AA4B-93E2-8C979679BCEE}">
      <dgm:prSet/>
      <dgm:spPr/>
      <dgm:t>
        <a:bodyPr/>
        <a:lstStyle/>
        <a:p>
          <a:endParaRPr lang="en-GB"/>
        </a:p>
      </dgm:t>
    </dgm:pt>
    <dgm:pt modelId="{0003D6BD-1CBC-D748-947C-127A796F8B06}" type="sibTrans" cxnId="{4A1486F6-EE91-AA4B-93E2-8C979679BCEE}">
      <dgm:prSet/>
      <dgm:spPr>
        <a:solidFill>
          <a:schemeClr val="accent1">
            <a:hueOff val="0"/>
            <a:satOff val="0"/>
            <a:lumOff val="0"/>
            <a:alpha val="34000"/>
          </a:schemeClr>
        </a:solidFill>
      </dgm:spPr>
      <dgm:t>
        <a:bodyPr/>
        <a:lstStyle/>
        <a:p>
          <a:endParaRPr lang="en-GB"/>
        </a:p>
      </dgm:t>
    </dgm:pt>
    <dgm:pt modelId="{B594CB1F-F161-314F-9C8A-6C27B093883C}">
      <dgm:prSet phldrT="[Text]" custT="1"/>
      <dgm:spPr/>
      <dgm:t>
        <a:bodyPr/>
        <a:lstStyle/>
        <a:p>
          <a:endParaRPr lang="en-GB" sz="1000">
            <a:latin typeface="Times New Roman" panose="02020603050405020304" pitchFamily="18" charset="0"/>
            <a:cs typeface="Times New Roman" panose="02020603050405020304" pitchFamily="18" charset="0"/>
          </a:endParaRPr>
        </a:p>
      </dgm:t>
    </dgm:pt>
    <dgm:pt modelId="{EADF0E37-BC0B-9643-8937-B84E1BB9F37B}" type="parTrans" cxnId="{161C987D-766D-544E-956A-B21745F688EE}">
      <dgm:prSet/>
      <dgm:spPr/>
      <dgm:t>
        <a:bodyPr/>
        <a:lstStyle/>
        <a:p>
          <a:endParaRPr lang="en-GB"/>
        </a:p>
      </dgm:t>
    </dgm:pt>
    <dgm:pt modelId="{507DB85B-8DFF-F845-9430-D158E039EC97}" type="sibTrans" cxnId="{161C987D-766D-544E-956A-B21745F688EE}">
      <dgm:prSet/>
      <dgm:spPr>
        <a:solidFill>
          <a:schemeClr val="accent1">
            <a:hueOff val="0"/>
            <a:satOff val="0"/>
            <a:lumOff val="0"/>
            <a:alpha val="34000"/>
          </a:schemeClr>
        </a:solidFill>
      </dgm:spPr>
      <dgm:t>
        <a:bodyPr/>
        <a:lstStyle/>
        <a:p>
          <a:endParaRPr lang="en-GB"/>
        </a:p>
      </dgm:t>
    </dgm:pt>
    <dgm:pt modelId="{C892FD0F-1815-5A46-B8B0-4A7F76F84384}">
      <dgm:prSet phldrT="[Text]" custT="1"/>
      <dgm:spPr/>
      <dgm:t>
        <a:bodyPr/>
        <a:lstStyle/>
        <a:p>
          <a:endParaRPr lang="en-GB" sz="1000">
            <a:latin typeface="Times New Roman" panose="02020603050405020304" pitchFamily="18" charset="0"/>
            <a:cs typeface="Times New Roman" panose="02020603050405020304" pitchFamily="18" charset="0"/>
          </a:endParaRPr>
        </a:p>
      </dgm:t>
    </dgm:pt>
    <dgm:pt modelId="{087B726B-7605-E940-933F-AE783B06830E}" type="parTrans" cxnId="{22203DD6-B2F8-394F-8C58-17ABEFD98736}">
      <dgm:prSet/>
      <dgm:spPr/>
      <dgm:t>
        <a:bodyPr/>
        <a:lstStyle/>
        <a:p>
          <a:endParaRPr lang="en-GB"/>
        </a:p>
      </dgm:t>
    </dgm:pt>
    <dgm:pt modelId="{A9EDA6F3-8A70-0146-8C67-8EF823626F30}" type="sibTrans" cxnId="{22203DD6-B2F8-394F-8C58-17ABEFD98736}">
      <dgm:prSet/>
      <dgm:spPr>
        <a:solidFill>
          <a:schemeClr val="accent1">
            <a:hueOff val="0"/>
            <a:satOff val="0"/>
            <a:lumOff val="0"/>
            <a:alpha val="34000"/>
          </a:schemeClr>
        </a:solidFill>
      </dgm:spPr>
      <dgm:t>
        <a:bodyPr/>
        <a:lstStyle/>
        <a:p>
          <a:endParaRPr lang="en-GB"/>
        </a:p>
      </dgm:t>
    </dgm:pt>
    <dgm:pt modelId="{6B1B5866-7DDD-7245-82E6-B767CD454E0C}">
      <dgm:prSet phldrT="[Text]" custT="1"/>
      <dgm:spPr/>
      <dgm:t>
        <a:bodyPr/>
        <a:lstStyle/>
        <a:p>
          <a:endParaRPr lang="en-GB" sz="1000">
            <a:latin typeface="Times New Roman" panose="02020603050405020304" pitchFamily="18" charset="0"/>
            <a:cs typeface="Times New Roman" panose="02020603050405020304" pitchFamily="18" charset="0"/>
          </a:endParaRPr>
        </a:p>
      </dgm:t>
    </dgm:pt>
    <dgm:pt modelId="{CE17ABED-12DF-F14F-9640-E838D79A3046}" type="sibTrans" cxnId="{A4735DE1-4D3B-ED4A-8AE9-CCC1D2FB42F2}">
      <dgm:prSet/>
      <dgm:spPr>
        <a:solidFill>
          <a:schemeClr val="accent1">
            <a:hueOff val="0"/>
            <a:satOff val="0"/>
            <a:lumOff val="0"/>
            <a:alpha val="34000"/>
          </a:schemeClr>
        </a:solidFill>
      </dgm:spPr>
      <dgm:t>
        <a:bodyPr/>
        <a:lstStyle/>
        <a:p>
          <a:endParaRPr lang="en-GB"/>
        </a:p>
      </dgm:t>
    </dgm:pt>
    <dgm:pt modelId="{77635DA6-D870-F74C-B7C9-90C4E3603A46}" type="parTrans" cxnId="{A4735DE1-4D3B-ED4A-8AE9-CCC1D2FB42F2}">
      <dgm:prSet/>
      <dgm:spPr/>
      <dgm:t>
        <a:bodyPr/>
        <a:lstStyle/>
        <a:p>
          <a:endParaRPr lang="en-GB"/>
        </a:p>
      </dgm:t>
    </dgm:pt>
    <dgm:pt modelId="{40A73233-9FB2-7145-8FE7-4B9DAD2B058D}" type="pres">
      <dgm:prSet presAssocID="{607A305C-6A25-8A4E-A048-CE86A5A2CB62}" presName="cycle" presStyleCnt="0">
        <dgm:presLayoutVars>
          <dgm:dir/>
          <dgm:resizeHandles val="exact"/>
        </dgm:presLayoutVars>
      </dgm:prSet>
      <dgm:spPr/>
    </dgm:pt>
    <dgm:pt modelId="{FDC6FD5A-13BA-D24C-A9E4-AD1E1D3A38B6}" type="pres">
      <dgm:prSet presAssocID="{6B1B5866-7DDD-7245-82E6-B767CD454E0C}" presName="dummy" presStyleCnt="0"/>
      <dgm:spPr/>
    </dgm:pt>
    <dgm:pt modelId="{61478174-B1D6-4949-8C01-1F3FED4A42BC}" type="pres">
      <dgm:prSet presAssocID="{6B1B5866-7DDD-7245-82E6-B767CD454E0C}" presName="node" presStyleLbl="revTx" presStyleIdx="0" presStyleCnt="5">
        <dgm:presLayoutVars>
          <dgm:bulletEnabled val="1"/>
        </dgm:presLayoutVars>
      </dgm:prSet>
      <dgm:spPr/>
    </dgm:pt>
    <dgm:pt modelId="{44B59094-BFCF-7947-B692-6D8362126608}" type="pres">
      <dgm:prSet presAssocID="{CE17ABED-12DF-F14F-9640-E838D79A3046}" presName="sibTrans" presStyleLbl="node1" presStyleIdx="0" presStyleCnt="5" custAng="6096129" custScaleX="108232" custScaleY="109102" custLinFactNeighborX="-2832" custLinFactNeighborY="-6252"/>
      <dgm:spPr/>
    </dgm:pt>
    <dgm:pt modelId="{705EA938-EF70-CE4E-A353-0E30C552D4A4}" type="pres">
      <dgm:prSet presAssocID="{8CBC6D46-9FEC-F44E-82B8-9ADB2729ACE5}" presName="dummy" presStyleCnt="0"/>
      <dgm:spPr/>
    </dgm:pt>
    <dgm:pt modelId="{5FBB1C37-4B89-C844-A4D8-899934254A1C}" type="pres">
      <dgm:prSet presAssocID="{8CBC6D46-9FEC-F44E-82B8-9ADB2729ACE5}" presName="node" presStyleLbl="revTx" presStyleIdx="1" presStyleCnt="5">
        <dgm:presLayoutVars>
          <dgm:bulletEnabled val="1"/>
        </dgm:presLayoutVars>
      </dgm:prSet>
      <dgm:spPr/>
    </dgm:pt>
    <dgm:pt modelId="{34FD92D9-6738-2547-B12B-D4CD2A3E52EA}" type="pres">
      <dgm:prSet presAssocID="{D8FF6A82-34EB-6F49-8444-5D4A9A02C76D}" presName="sibTrans" presStyleLbl="node1" presStyleIdx="1" presStyleCnt="5" custAng="18924447" custScaleX="106427" custLinFactNeighborX="-1051" custLinFactNeighborY="5781"/>
      <dgm:spPr/>
    </dgm:pt>
    <dgm:pt modelId="{0870F7DB-C3F2-A649-B5B1-D8BE36469951}" type="pres">
      <dgm:prSet presAssocID="{42B9FDCE-E728-5B48-8AAF-D0F22806BF1B}" presName="dummy" presStyleCnt="0"/>
      <dgm:spPr/>
    </dgm:pt>
    <dgm:pt modelId="{8A23CF07-3BD0-5E46-A710-11E9A44B57B5}" type="pres">
      <dgm:prSet presAssocID="{42B9FDCE-E728-5B48-8AAF-D0F22806BF1B}" presName="node" presStyleLbl="revTx" presStyleIdx="2" presStyleCnt="5">
        <dgm:presLayoutVars>
          <dgm:bulletEnabled val="1"/>
        </dgm:presLayoutVars>
      </dgm:prSet>
      <dgm:spPr/>
    </dgm:pt>
    <dgm:pt modelId="{C8CE6DE6-884D-C543-A519-781A86AA98F8}" type="pres">
      <dgm:prSet presAssocID="{0003D6BD-1CBC-D748-947C-127A796F8B06}" presName="sibTrans" presStyleLbl="node1" presStyleIdx="2" presStyleCnt="5" custAng="2489950" custScaleX="105147" custScaleY="96645" custLinFactNeighborX="-2629" custLinFactNeighborY="3679"/>
      <dgm:spPr/>
    </dgm:pt>
    <dgm:pt modelId="{DD7885C5-C644-4B4A-BFA3-E96B0871D965}" type="pres">
      <dgm:prSet presAssocID="{B594CB1F-F161-314F-9C8A-6C27B093883C}" presName="dummy" presStyleCnt="0"/>
      <dgm:spPr/>
    </dgm:pt>
    <dgm:pt modelId="{822C89C2-7D1D-BD49-82C3-116DD1D6449B}" type="pres">
      <dgm:prSet presAssocID="{B594CB1F-F161-314F-9C8A-6C27B093883C}" presName="node" presStyleLbl="revTx" presStyleIdx="3" presStyleCnt="5">
        <dgm:presLayoutVars>
          <dgm:bulletEnabled val="1"/>
        </dgm:presLayoutVars>
      </dgm:prSet>
      <dgm:spPr/>
    </dgm:pt>
    <dgm:pt modelId="{CCB03E85-2196-1543-BDFD-09118D8F63F2}" type="pres">
      <dgm:prSet presAssocID="{507DB85B-8DFF-F845-9430-D158E039EC97}" presName="sibTrans" presStyleLbl="node1" presStyleIdx="3" presStyleCnt="5" custAng="1860855" custScaleX="102385" custScaleY="100112" custLinFactNeighborX="-3658" custLinFactNeighborY="5407"/>
      <dgm:spPr/>
    </dgm:pt>
    <dgm:pt modelId="{208FEC87-321D-C940-8AF5-895B2497CE81}" type="pres">
      <dgm:prSet presAssocID="{C892FD0F-1815-5A46-B8B0-4A7F76F84384}" presName="dummy" presStyleCnt="0"/>
      <dgm:spPr/>
    </dgm:pt>
    <dgm:pt modelId="{F0FF60EC-4E0B-114D-B16B-DA6B35540260}" type="pres">
      <dgm:prSet presAssocID="{C892FD0F-1815-5A46-B8B0-4A7F76F84384}" presName="node" presStyleLbl="revTx" presStyleIdx="4" presStyleCnt="5">
        <dgm:presLayoutVars>
          <dgm:bulletEnabled val="1"/>
        </dgm:presLayoutVars>
      </dgm:prSet>
      <dgm:spPr/>
    </dgm:pt>
    <dgm:pt modelId="{5144A248-B58E-964C-8F17-5052F4A7DA45}" type="pres">
      <dgm:prSet presAssocID="{A9EDA6F3-8A70-0146-8C67-8EF823626F30}" presName="sibTrans" presStyleLbl="node1" presStyleIdx="4" presStyleCnt="5" custAng="2445963" custScaleX="95987" custScaleY="112177" custLinFactNeighborX="975" custLinFactNeighborY="9018"/>
      <dgm:spPr/>
    </dgm:pt>
  </dgm:ptLst>
  <dgm:cxnLst>
    <dgm:cxn modelId="{5579845B-85E0-46C8-86CD-98ABD18B632D}" type="presOf" srcId="{D8FF6A82-34EB-6F49-8444-5D4A9A02C76D}" destId="{34FD92D9-6738-2547-B12B-D4CD2A3E52EA}" srcOrd="0" destOrd="0" presId="urn:microsoft.com/office/officeart/2005/8/layout/cycle1"/>
    <dgm:cxn modelId="{1C789262-18E5-4221-8DA9-5E368C0A9217}" type="presOf" srcId="{A9EDA6F3-8A70-0146-8C67-8EF823626F30}" destId="{5144A248-B58E-964C-8F17-5052F4A7DA45}" srcOrd="0" destOrd="0" presId="urn:microsoft.com/office/officeart/2005/8/layout/cycle1"/>
    <dgm:cxn modelId="{90575859-7239-45D5-B4DB-B9239AC21FD1}" type="presOf" srcId="{0003D6BD-1CBC-D748-947C-127A796F8B06}" destId="{C8CE6DE6-884D-C543-A519-781A86AA98F8}" srcOrd="0" destOrd="0" presId="urn:microsoft.com/office/officeart/2005/8/layout/cycle1"/>
    <dgm:cxn modelId="{161C987D-766D-544E-956A-B21745F688EE}" srcId="{607A305C-6A25-8A4E-A048-CE86A5A2CB62}" destId="{B594CB1F-F161-314F-9C8A-6C27B093883C}" srcOrd="3" destOrd="0" parTransId="{EADF0E37-BC0B-9643-8937-B84E1BB9F37B}" sibTransId="{507DB85B-8DFF-F845-9430-D158E039EC97}"/>
    <dgm:cxn modelId="{ABE33989-C53A-43DD-9A86-E4793CAE9A76}" type="presOf" srcId="{607A305C-6A25-8A4E-A048-CE86A5A2CB62}" destId="{40A73233-9FB2-7145-8FE7-4B9DAD2B058D}" srcOrd="0" destOrd="0" presId="urn:microsoft.com/office/officeart/2005/8/layout/cycle1"/>
    <dgm:cxn modelId="{E510C793-E49C-4AD2-9CB6-A1D683921E31}" type="presOf" srcId="{B594CB1F-F161-314F-9C8A-6C27B093883C}" destId="{822C89C2-7D1D-BD49-82C3-116DD1D6449B}" srcOrd="0" destOrd="0" presId="urn:microsoft.com/office/officeart/2005/8/layout/cycle1"/>
    <dgm:cxn modelId="{B5E1779B-64F0-49DE-9ADA-816831492036}" type="presOf" srcId="{42B9FDCE-E728-5B48-8AAF-D0F22806BF1B}" destId="{8A23CF07-3BD0-5E46-A710-11E9A44B57B5}" srcOrd="0" destOrd="0" presId="urn:microsoft.com/office/officeart/2005/8/layout/cycle1"/>
    <dgm:cxn modelId="{0BBDC89F-BA22-4B01-BF9E-A434C490E1B4}" type="presOf" srcId="{507DB85B-8DFF-F845-9430-D158E039EC97}" destId="{CCB03E85-2196-1543-BDFD-09118D8F63F2}" srcOrd="0" destOrd="0" presId="urn:microsoft.com/office/officeart/2005/8/layout/cycle1"/>
    <dgm:cxn modelId="{FD4301A8-8B77-1C42-81F3-C04E7485B122}" srcId="{607A305C-6A25-8A4E-A048-CE86A5A2CB62}" destId="{8CBC6D46-9FEC-F44E-82B8-9ADB2729ACE5}" srcOrd="1" destOrd="0" parTransId="{4A90BF4E-EFA2-CF43-9B14-F6ED7BFFE979}" sibTransId="{D8FF6A82-34EB-6F49-8444-5D4A9A02C76D}"/>
    <dgm:cxn modelId="{885043B0-0C17-4120-9E8F-EB3B70DDC349}" type="presOf" srcId="{C892FD0F-1815-5A46-B8B0-4A7F76F84384}" destId="{F0FF60EC-4E0B-114D-B16B-DA6B35540260}" srcOrd="0" destOrd="0" presId="urn:microsoft.com/office/officeart/2005/8/layout/cycle1"/>
    <dgm:cxn modelId="{FB3ADEBC-7E96-4308-BD63-1143DE3DE4BF}" type="presOf" srcId="{6B1B5866-7DDD-7245-82E6-B767CD454E0C}" destId="{61478174-B1D6-4949-8C01-1F3FED4A42BC}" srcOrd="0" destOrd="0" presId="urn:microsoft.com/office/officeart/2005/8/layout/cycle1"/>
    <dgm:cxn modelId="{1577E2CD-AC7D-420D-9D7A-04139C98242D}" type="presOf" srcId="{8CBC6D46-9FEC-F44E-82B8-9ADB2729ACE5}" destId="{5FBB1C37-4B89-C844-A4D8-899934254A1C}" srcOrd="0" destOrd="0" presId="urn:microsoft.com/office/officeart/2005/8/layout/cycle1"/>
    <dgm:cxn modelId="{22203DD6-B2F8-394F-8C58-17ABEFD98736}" srcId="{607A305C-6A25-8A4E-A048-CE86A5A2CB62}" destId="{C892FD0F-1815-5A46-B8B0-4A7F76F84384}" srcOrd="4" destOrd="0" parTransId="{087B726B-7605-E940-933F-AE783B06830E}" sibTransId="{A9EDA6F3-8A70-0146-8C67-8EF823626F30}"/>
    <dgm:cxn modelId="{A4735DE1-4D3B-ED4A-8AE9-CCC1D2FB42F2}" srcId="{607A305C-6A25-8A4E-A048-CE86A5A2CB62}" destId="{6B1B5866-7DDD-7245-82E6-B767CD454E0C}" srcOrd="0" destOrd="0" parTransId="{77635DA6-D870-F74C-B7C9-90C4E3603A46}" sibTransId="{CE17ABED-12DF-F14F-9640-E838D79A3046}"/>
    <dgm:cxn modelId="{22A9F0E9-77BC-454E-9617-0693FC7964B6}" type="presOf" srcId="{CE17ABED-12DF-F14F-9640-E838D79A3046}" destId="{44B59094-BFCF-7947-B692-6D8362126608}" srcOrd="0" destOrd="0" presId="urn:microsoft.com/office/officeart/2005/8/layout/cycle1"/>
    <dgm:cxn modelId="{4A1486F6-EE91-AA4B-93E2-8C979679BCEE}" srcId="{607A305C-6A25-8A4E-A048-CE86A5A2CB62}" destId="{42B9FDCE-E728-5B48-8AAF-D0F22806BF1B}" srcOrd="2" destOrd="0" parTransId="{2055B1C5-30B2-E04C-958C-EAEDA8FFFC91}" sibTransId="{0003D6BD-1CBC-D748-947C-127A796F8B06}"/>
    <dgm:cxn modelId="{590CDA59-47C6-40BB-856C-268F9FBC60B1}" type="presParOf" srcId="{40A73233-9FB2-7145-8FE7-4B9DAD2B058D}" destId="{FDC6FD5A-13BA-D24C-A9E4-AD1E1D3A38B6}" srcOrd="0" destOrd="0" presId="urn:microsoft.com/office/officeart/2005/8/layout/cycle1"/>
    <dgm:cxn modelId="{A819A9B1-71F0-4E51-BBBD-1EF78D955FD4}" type="presParOf" srcId="{40A73233-9FB2-7145-8FE7-4B9DAD2B058D}" destId="{61478174-B1D6-4949-8C01-1F3FED4A42BC}" srcOrd="1" destOrd="0" presId="urn:microsoft.com/office/officeart/2005/8/layout/cycle1"/>
    <dgm:cxn modelId="{00342F5C-FC47-43B4-8189-A2C0EFB98154}" type="presParOf" srcId="{40A73233-9FB2-7145-8FE7-4B9DAD2B058D}" destId="{44B59094-BFCF-7947-B692-6D8362126608}" srcOrd="2" destOrd="0" presId="urn:microsoft.com/office/officeart/2005/8/layout/cycle1"/>
    <dgm:cxn modelId="{298E42C3-C7EE-4430-BEEB-C2329101D4AF}" type="presParOf" srcId="{40A73233-9FB2-7145-8FE7-4B9DAD2B058D}" destId="{705EA938-EF70-CE4E-A353-0E30C552D4A4}" srcOrd="3" destOrd="0" presId="urn:microsoft.com/office/officeart/2005/8/layout/cycle1"/>
    <dgm:cxn modelId="{07B3467D-F9F9-4CB5-BF31-00F07A3AC372}" type="presParOf" srcId="{40A73233-9FB2-7145-8FE7-4B9DAD2B058D}" destId="{5FBB1C37-4B89-C844-A4D8-899934254A1C}" srcOrd="4" destOrd="0" presId="urn:microsoft.com/office/officeart/2005/8/layout/cycle1"/>
    <dgm:cxn modelId="{88A26753-8C20-41AE-A3D8-833F2131AC94}" type="presParOf" srcId="{40A73233-9FB2-7145-8FE7-4B9DAD2B058D}" destId="{34FD92D9-6738-2547-B12B-D4CD2A3E52EA}" srcOrd="5" destOrd="0" presId="urn:microsoft.com/office/officeart/2005/8/layout/cycle1"/>
    <dgm:cxn modelId="{48C9F3BC-2CE7-44AF-879B-E6D68A9D077F}" type="presParOf" srcId="{40A73233-9FB2-7145-8FE7-4B9DAD2B058D}" destId="{0870F7DB-C3F2-A649-B5B1-D8BE36469951}" srcOrd="6" destOrd="0" presId="urn:microsoft.com/office/officeart/2005/8/layout/cycle1"/>
    <dgm:cxn modelId="{38986756-D8B5-4EB3-96FE-70B0A1A32237}" type="presParOf" srcId="{40A73233-9FB2-7145-8FE7-4B9DAD2B058D}" destId="{8A23CF07-3BD0-5E46-A710-11E9A44B57B5}" srcOrd="7" destOrd="0" presId="urn:microsoft.com/office/officeart/2005/8/layout/cycle1"/>
    <dgm:cxn modelId="{F66D81AA-E931-466D-8C24-9B0DC5C68F4D}" type="presParOf" srcId="{40A73233-9FB2-7145-8FE7-4B9DAD2B058D}" destId="{C8CE6DE6-884D-C543-A519-781A86AA98F8}" srcOrd="8" destOrd="0" presId="urn:microsoft.com/office/officeart/2005/8/layout/cycle1"/>
    <dgm:cxn modelId="{8D7132C2-3C49-4D1B-820C-3BDED1BF4002}" type="presParOf" srcId="{40A73233-9FB2-7145-8FE7-4B9DAD2B058D}" destId="{DD7885C5-C644-4B4A-BFA3-E96B0871D965}" srcOrd="9" destOrd="0" presId="urn:microsoft.com/office/officeart/2005/8/layout/cycle1"/>
    <dgm:cxn modelId="{A30342F6-26FE-46D6-B811-AB1F2642ED59}" type="presParOf" srcId="{40A73233-9FB2-7145-8FE7-4B9DAD2B058D}" destId="{822C89C2-7D1D-BD49-82C3-116DD1D6449B}" srcOrd="10" destOrd="0" presId="urn:microsoft.com/office/officeart/2005/8/layout/cycle1"/>
    <dgm:cxn modelId="{416C8EA2-2A6B-4674-A04D-A0DACC063FB6}" type="presParOf" srcId="{40A73233-9FB2-7145-8FE7-4B9DAD2B058D}" destId="{CCB03E85-2196-1543-BDFD-09118D8F63F2}" srcOrd="11" destOrd="0" presId="urn:microsoft.com/office/officeart/2005/8/layout/cycle1"/>
    <dgm:cxn modelId="{BF36D3B6-16C1-4BA0-A9F2-EE761FD6C139}" type="presParOf" srcId="{40A73233-9FB2-7145-8FE7-4B9DAD2B058D}" destId="{208FEC87-321D-C940-8AF5-895B2497CE81}" srcOrd="12" destOrd="0" presId="urn:microsoft.com/office/officeart/2005/8/layout/cycle1"/>
    <dgm:cxn modelId="{2A007C6C-DE5A-408D-BE1A-E1BF26C8C9E7}" type="presParOf" srcId="{40A73233-9FB2-7145-8FE7-4B9DAD2B058D}" destId="{F0FF60EC-4E0B-114D-B16B-DA6B35540260}" srcOrd="13" destOrd="0" presId="urn:microsoft.com/office/officeart/2005/8/layout/cycle1"/>
    <dgm:cxn modelId="{87F5D031-EBC1-41AA-A11A-58FC2F861953}" type="presParOf" srcId="{40A73233-9FB2-7145-8FE7-4B9DAD2B058D}" destId="{5144A248-B58E-964C-8F17-5052F4A7DA45}" srcOrd="14" destOrd="0" presId="urn:microsoft.com/office/officeart/2005/8/layout/cycle1"/>
  </dgm:cxnLst>
  <dgm:bg>
    <a:noFill/>
    <a:effectLst/>
  </dgm:bg>
  <dgm:whole>
    <a:ln>
      <a:noFill/>
    </a:ln>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4A1874A-97C0-434C-9831-E26E7FEBB0D8}" type="doc">
      <dgm:prSet loTypeId="urn:microsoft.com/office/officeart/2005/8/layout/cycle1" loCatId="" qsTypeId="urn:microsoft.com/office/officeart/2005/8/quickstyle/simple1" qsCatId="simple" csTypeId="urn:microsoft.com/office/officeart/2005/8/colors/accent1_2" csCatId="accent1" phldr="1"/>
      <dgm:spPr/>
      <dgm:t>
        <a:bodyPr/>
        <a:lstStyle/>
        <a:p>
          <a:endParaRPr lang="en-GB"/>
        </a:p>
      </dgm:t>
    </dgm:pt>
    <dgm:pt modelId="{5C2404C7-E593-C746-B00C-2ACC1D56B03C}">
      <dgm:prSet phldrT="[Text]"/>
      <dgm:spPr/>
      <dgm:t>
        <a:bodyPr/>
        <a:lstStyle/>
        <a:p>
          <a:endParaRPr lang="en-GB"/>
        </a:p>
      </dgm:t>
    </dgm:pt>
    <dgm:pt modelId="{3D81C8CD-0D3E-BB4F-A18E-31DA7BBE6E0A}" type="parTrans" cxnId="{9D7D6772-6384-2D41-8856-D710BF185F1D}">
      <dgm:prSet/>
      <dgm:spPr/>
      <dgm:t>
        <a:bodyPr/>
        <a:lstStyle/>
        <a:p>
          <a:endParaRPr lang="en-GB"/>
        </a:p>
      </dgm:t>
    </dgm:pt>
    <dgm:pt modelId="{869805E3-EF57-6F45-85A0-A2FB2ED1F8ED}" type="sibTrans" cxnId="{9D7D6772-6384-2D41-8856-D710BF185F1D}">
      <dgm:prSet/>
      <dgm:spPr/>
      <dgm:t>
        <a:bodyPr/>
        <a:lstStyle/>
        <a:p>
          <a:endParaRPr lang="en-GB"/>
        </a:p>
      </dgm:t>
    </dgm:pt>
    <dgm:pt modelId="{9FCEAF41-41E4-4D42-BA9D-42EDD6DFB331}">
      <dgm:prSet phldrT="[Text]"/>
      <dgm:spPr/>
      <dgm:t>
        <a:bodyPr/>
        <a:lstStyle/>
        <a:p>
          <a:endParaRPr lang="en-GB"/>
        </a:p>
      </dgm:t>
    </dgm:pt>
    <dgm:pt modelId="{4663415D-3D1A-6D46-8C60-7352234965E4}" type="parTrans" cxnId="{5836C106-34E8-AE4C-BED4-6124BA01178A}">
      <dgm:prSet/>
      <dgm:spPr/>
      <dgm:t>
        <a:bodyPr/>
        <a:lstStyle/>
        <a:p>
          <a:endParaRPr lang="en-GB"/>
        </a:p>
      </dgm:t>
    </dgm:pt>
    <dgm:pt modelId="{D04E59AC-102B-3A48-BE8E-0370D1657B6F}" type="sibTrans" cxnId="{5836C106-34E8-AE4C-BED4-6124BA01178A}">
      <dgm:prSet/>
      <dgm:spPr/>
      <dgm:t>
        <a:bodyPr/>
        <a:lstStyle/>
        <a:p>
          <a:endParaRPr lang="en-GB"/>
        </a:p>
      </dgm:t>
    </dgm:pt>
    <dgm:pt modelId="{3E8B58EF-71B9-2C46-8F45-3BF926C94CF5}">
      <dgm:prSet phldrT="[Text]"/>
      <dgm:spPr/>
      <dgm:t>
        <a:bodyPr/>
        <a:lstStyle/>
        <a:p>
          <a:endParaRPr lang="en-GB"/>
        </a:p>
      </dgm:t>
    </dgm:pt>
    <dgm:pt modelId="{CFB70237-2EF9-8048-90E6-886513AC9BC0}" type="parTrans" cxnId="{8620DA56-5E76-6247-9753-2F454EF4517D}">
      <dgm:prSet/>
      <dgm:spPr/>
      <dgm:t>
        <a:bodyPr/>
        <a:lstStyle/>
        <a:p>
          <a:endParaRPr lang="en-GB"/>
        </a:p>
      </dgm:t>
    </dgm:pt>
    <dgm:pt modelId="{81A0E2F4-A7DC-644F-B142-CB139D0F105A}" type="sibTrans" cxnId="{8620DA56-5E76-6247-9753-2F454EF4517D}">
      <dgm:prSet/>
      <dgm:spPr/>
      <dgm:t>
        <a:bodyPr/>
        <a:lstStyle/>
        <a:p>
          <a:endParaRPr lang="en-GB"/>
        </a:p>
      </dgm:t>
    </dgm:pt>
    <dgm:pt modelId="{AC2B3301-9D4E-1542-BEB5-02F3A16FBC46}">
      <dgm:prSet phldrT="[Text]"/>
      <dgm:spPr/>
      <dgm:t>
        <a:bodyPr/>
        <a:lstStyle/>
        <a:p>
          <a:endParaRPr lang="en-GB"/>
        </a:p>
      </dgm:t>
    </dgm:pt>
    <dgm:pt modelId="{0463154F-D812-4040-A6DC-3895F68A5E73}" type="parTrans" cxnId="{95844877-F58D-8C4B-9466-18BDDD0E03BD}">
      <dgm:prSet/>
      <dgm:spPr/>
      <dgm:t>
        <a:bodyPr/>
        <a:lstStyle/>
        <a:p>
          <a:endParaRPr lang="en-GB"/>
        </a:p>
      </dgm:t>
    </dgm:pt>
    <dgm:pt modelId="{C5F47653-4502-A040-A46C-0C6FFDEA1E62}" type="sibTrans" cxnId="{95844877-F58D-8C4B-9466-18BDDD0E03BD}">
      <dgm:prSet/>
      <dgm:spPr/>
      <dgm:t>
        <a:bodyPr/>
        <a:lstStyle/>
        <a:p>
          <a:endParaRPr lang="en-GB"/>
        </a:p>
      </dgm:t>
    </dgm:pt>
    <dgm:pt modelId="{4ACE06E6-9FE0-224E-ADA2-13415FDF76B0}" type="pres">
      <dgm:prSet presAssocID="{84A1874A-97C0-434C-9831-E26E7FEBB0D8}" presName="cycle" presStyleCnt="0">
        <dgm:presLayoutVars>
          <dgm:dir/>
          <dgm:resizeHandles val="exact"/>
        </dgm:presLayoutVars>
      </dgm:prSet>
      <dgm:spPr/>
    </dgm:pt>
    <dgm:pt modelId="{ABBDEC98-3A50-9B49-8CE9-8FB90CC7F678}" type="pres">
      <dgm:prSet presAssocID="{5C2404C7-E593-C746-B00C-2ACC1D56B03C}" presName="dummy" presStyleCnt="0"/>
      <dgm:spPr/>
    </dgm:pt>
    <dgm:pt modelId="{A1BBC5C5-56F0-8E4C-BADE-89C1AD876B42}" type="pres">
      <dgm:prSet presAssocID="{5C2404C7-E593-C746-B00C-2ACC1D56B03C}" presName="node" presStyleLbl="revTx" presStyleIdx="0" presStyleCnt="4">
        <dgm:presLayoutVars>
          <dgm:bulletEnabled val="1"/>
        </dgm:presLayoutVars>
      </dgm:prSet>
      <dgm:spPr/>
    </dgm:pt>
    <dgm:pt modelId="{F658C18E-6611-6A4F-BC46-232485506B19}" type="pres">
      <dgm:prSet presAssocID="{869805E3-EF57-6F45-85A0-A2FB2ED1F8ED}" presName="sibTrans" presStyleLbl="node1" presStyleIdx="0" presStyleCnt="4" custAng="5400000" custScaleX="88294" custScaleY="71812" custLinFactNeighborX="311" custLinFactNeighborY="-4984"/>
      <dgm:spPr/>
    </dgm:pt>
    <dgm:pt modelId="{CDE43AB7-4584-E449-8FDD-93089BFE92D8}" type="pres">
      <dgm:prSet presAssocID="{9FCEAF41-41E4-4D42-BA9D-42EDD6DFB331}" presName="dummy" presStyleCnt="0"/>
      <dgm:spPr/>
    </dgm:pt>
    <dgm:pt modelId="{FBA11F49-46BF-854B-BACC-607539CEE544}" type="pres">
      <dgm:prSet presAssocID="{9FCEAF41-41E4-4D42-BA9D-42EDD6DFB331}" presName="node" presStyleLbl="revTx" presStyleIdx="1" presStyleCnt="4">
        <dgm:presLayoutVars>
          <dgm:bulletEnabled val="1"/>
        </dgm:presLayoutVars>
      </dgm:prSet>
      <dgm:spPr/>
    </dgm:pt>
    <dgm:pt modelId="{0BF98AA4-8053-E44F-99A1-9AFBA7283415}" type="pres">
      <dgm:prSet presAssocID="{D04E59AC-102B-3A48-BE8E-0370D1657B6F}" presName="sibTrans" presStyleLbl="node1" presStyleIdx="1" presStyleCnt="4" custAng="5400000" custScaleX="68281" custScaleY="84762" custLinFactNeighborX="-2305" custLinFactNeighborY="308"/>
      <dgm:spPr/>
    </dgm:pt>
    <dgm:pt modelId="{0FFBA764-3876-CF42-AD17-2156A82341C6}" type="pres">
      <dgm:prSet presAssocID="{3E8B58EF-71B9-2C46-8F45-3BF926C94CF5}" presName="dummy" presStyleCnt="0"/>
      <dgm:spPr/>
    </dgm:pt>
    <dgm:pt modelId="{245B14DC-AAB5-FE45-9B84-E6BEC0466E09}" type="pres">
      <dgm:prSet presAssocID="{3E8B58EF-71B9-2C46-8F45-3BF926C94CF5}" presName="node" presStyleLbl="revTx" presStyleIdx="2" presStyleCnt="4">
        <dgm:presLayoutVars>
          <dgm:bulletEnabled val="1"/>
        </dgm:presLayoutVars>
      </dgm:prSet>
      <dgm:spPr/>
    </dgm:pt>
    <dgm:pt modelId="{05B39146-BCA0-2244-A0C9-1309F3255502}" type="pres">
      <dgm:prSet presAssocID="{81A0E2F4-A7DC-644F-B142-CB139D0F105A}" presName="sibTrans" presStyleLbl="node1" presStyleIdx="2" presStyleCnt="4" custAng="5400000" custScaleX="90648" custScaleY="71812"/>
      <dgm:spPr/>
    </dgm:pt>
    <dgm:pt modelId="{2029F955-B51A-1F40-AC48-70C52A6830D9}" type="pres">
      <dgm:prSet presAssocID="{AC2B3301-9D4E-1542-BEB5-02F3A16FBC46}" presName="dummy" presStyleCnt="0"/>
      <dgm:spPr/>
    </dgm:pt>
    <dgm:pt modelId="{4712E3AB-44A1-F545-8F73-10140F5D27CF}" type="pres">
      <dgm:prSet presAssocID="{AC2B3301-9D4E-1542-BEB5-02F3A16FBC46}" presName="node" presStyleLbl="revTx" presStyleIdx="3" presStyleCnt="4">
        <dgm:presLayoutVars>
          <dgm:bulletEnabled val="1"/>
        </dgm:presLayoutVars>
      </dgm:prSet>
      <dgm:spPr/>
    </dgm:pt>
    <dgm:pt modelId="{D868313E-05C3-2F4E-9E61-CE4ABE4C51EB}" type="pres">
      <dgm:prSet presAssocID="{C5F47653-4502-A040-A46C-0C6FFDEA1E62}" presName="sibTrans" presStyleLbl="node1" presStyleIdx="3" presStyleCnt="4" custAng="5400000" custScaleX="71812" custScaleY="85939" custLinFactNeighborX="251" custLinFactNeighborY="-1268"/>
      <dgm:spPr/>
    </dgm:pt>
  </dgm:ptLst>
  <dgm:cxnLst>
    <dgm:cxn modelId="{B51F6E05-C32B-4887-92C5-BC67482D2AB7}" type="presOf" srcId="{869805E3-EF57-6F45-85A0-A2FB2ED1F8ED}" destId="{F658C18E-6611-6A4F-BC46-232485506B19}" srcOrd="0" destOrd="0" presId="urn:microsoft.com/office/officeart/2005/8/layout/cycle1"/>
    <dgm:cxn modelId="{5836C106-34E8-AE4C-BED4-6124BA01178A}" srcId="{84A1874A-97C0-434C-9831-E26E7FEBB0D8}" destId="{9FCEAF41-41E4-4D42-BA9D-42EDD6DFB331}" srcOrd="1" destOrd="0" parTransId="{4663415D-3D1A-6D46-8C60-7352234965E4}" sibTransId="{D04E59AC-102B-3A48-BE8E-0370D1657B6F}"/>
    <dgm:cxn modelId="{7D96070C-229F-42DC-BD35-55D42B23673E}" type="presOf" srcId="{3E8B58EF-71B9-2C46-8F45-3BF926C94CF5}" destId="{245B14DC-AAB5-FE45-9B84-E6BEC0466E09}" srcOrd="0" destOrd="0" presId="urn:microsoft.com/office/officeart/2005/8/layout/cycle1"/>
    <dgm:cxn modelId="{82008C1C-B9EA-4C2B-ADBB-5FDA6F3B6E54}" type="presOf" srcId="{AC2B3301-9D4E-1542-BEB5-02F3A16FBC46}" destId="{4712E3AB-44A1-F545-8F73-10140F5D27CF}" srcOrd="0" destOrd="0" presId="urn:microsoft.com/office/officeart/2005/8/layout/cycle1"/>
    <dgm:cxn modelId="{F192B925-E7B9-4EDD-A706-C8A5725B7943}" type="presOf" srcId="{84A1874A-97C0-434C-9831-E26E7FEBB0D8}" destId="{4ACE06E6-9FE0-224E-ADA2-13415FDF76B0}" srcOrd="0" destOrd="0" presId="urn:microsoft.com/office/officeart/2005/8/layout/cycle1"/>
    <dgm:cxn modelId="{32511E2F-BE87-45DB-8D35-E02B1AC3B603}" type="presOf" srcId="{5C2404C7-E593-C746-B00C-2ACC1D56B03C}" destId="{A1BBC5C5-56F0-8E4C-BADE-89C1AD876B42}" srcOrd="0" destOrd="0" presId="urn:microsoft.com/office/officeart/2005/8/layout/cycle1"/>
    <dgm:cxn modelId="{5E356939-FA6B-4362-9D63-C69FC3EB0622}" type="presOf" srcId="{81A0E2F4-A7DC-644F-B142-CB139D0F105A}" destId="{05B39146-BCA0-2244-A0C9-1309F3255502}" srcOrd="0" destOrd="0" presId="urn:microsoft.com/office/officeart/2005/8/layout/cycle1"/>
    <dgm:cxn modelId="{BC68623F-845F-40CC-A6C5-5F0C531C4664}" type="presOf" srcId="{D04E59AC-102B-3A48-BE8E-0370D1657B6F}" destId="{0BF98AA4-8053-E44F-99A1-9AFBA7283415}" srcOrd="0" destOrd="0" presId="urn:microsoft.com/office/officeart/2005/8/layout/cycle1"/>
    <dgm:cxn modelId="{6789A963-CDA4-478E-B982-EB9E8E25B461}" type="presOf" srcId="{9FCEAF41-41E4-4D42-BA9D-42EDD6DFB331}" destId="{FBA11F49-46BF-854B-BACC-607539CEE544}" srcOrd="0" destOrd="0" presId="urn:microsoft.com/office/officeart/2005/8/layout/cycle1"/>
    <dgm:cxn modelId="{9D7D6772-6384-2D41-8856-D710BF185F1D}" srcId="{84A1874A-97C0-434C-9831-E26E7FEBB0D8}" destId="{5C2404C7-E593-C746-B00C-2ACC1D56B03C}" srcOrd="0" destOrd="0" parTransId="{3D81C8CD-0D3E-BB4F-A18E-31DA7BBE6E0A}" sibTransId="{869805E3-EF57-6F45-85A0-A2FB2ED1F8ED}"/>
    <dgm:cxn modelId="{8620DA56-5E76-6247-9753-2F454EF4517D}" srcId="{84A1874A-97C0-434C-9831-E26E7FEBB0D8}" destId="{3E8B58EF-71B9-2C46-8F45-3BF926C94CF5}" srcOrd="2" destOrd="0" parTransId="{CFB70237-2EF9-8048-90E6-886513AC9BC0}" sibTransId="{81A0E2F4-A7DC-644F-B142-CB139D0F105A}"/>
    <dgm:cxn modelId="{95844877-F58D-8C4B-9466-18BDDD0E03BD}" srcId="{84A1874A-97C0-434C-9831-E26E7FEBB0D8}" destId="{AC2B3301-9D4E-1542-BEB5-02F3A16FBC46}" srcOrd="3" destOrd="0" parTransId="{0463154F-D812-4040-A6DC-3895F68A5E73}" sibTransId="{C5F47653-4502-A040-A46C-0C6FFDEA1E62}"/>
    <dgm:cxn modelId="{B28CC6CE-13CC-4CB3-A118-052D5F74D2C3}" type="presOf" srcId="{C5F47653-4502-A040-A46C-0C6FFDEA1E62}" destId="{D868313E-05C3-2F4E-9E61-CE4ABE4C51EB}" srcOrd="0" destOrd="0" presId="urn:microsoft.com/office/officeart/2005/8/layout/cycle1"/>
    <dgm:cxn modelId="{71EC9F59-B76D-46EA-AAD8-9895C4CE8B3D}" type="presParOf" srcId="{4ACE06E6-9FE0-224E-ADA2-13415FDF76B0}" destId="{ABBDEC98-3A50-9B49-8CE9-8FB90CC7F678}" srcOrd="0" destOrd="0" presId="urn:microsoft.com/office/officeart/2005/8/layout/cycle1"/>
    <dgm:cxn modelId="{570FD29E-BA6C-4004-A3BE-2F6E2D986B08}" type="presParOf" srcId="{4ACE06E6-9FE0-224E-ADA2-13415FDF76B0}" destId="{A1BBC5C5-56F0-8E4C-BADE-89C1AD876B42}" srcOrd="1" destOrd="0" presId="urn:microsoft.com/office/officeart/2005/8/layout/cycle1"/>
    <dgm:cxn modelId="{B39AD998-5DEE-410E-B542-047689EE8738}" type="presParOf" srcId="{4ACE06E6-9FE0-224E-ADA2-13415FDF76B0}" destId="{F658C18E-6611-6A4F-BC46-232485506B19}" srcOrd="2" destOrd="0" presId="urn:microsoft.com/office/officeart/2005/8/layout/cycle1"/>
    <dgm:cxn modelId="{8F8E5889-8E59-42FE-8733-50CA27B00A37}" type="presParOf" srcId="{4ACE06E6-9FE0-224E-ADA2-13415FDF76B0}" destId="{CDE43AB7-4584-E449-8FDD-93089BFE92D8}" srcOrd="3" destOrd="0" presId="urn:microsoft.com/office/officeart/2005/8/layout/cycle1"/>
    <dgm:cxn modelId="{43BA72A6-316A-4F9A-A2B7-93189652D2A3}" type="presParOf" srcId="{4ACE06E6-9FE0-224E-ADA2-13415FDF76B0}" destId="{FBA11F49-46BF-854B-BACC-607539CEE544}" srcOrd="4" destOrd="0" presId="urn:microsoft.com/office/officeart/2005/8/layout/cycle1"/>
    <dgm:cxn modelId="{3CB01363-E831-4900-9102-94090951BA56}" type="presParOf" srcId="{4ACE06E6-9FE0-224E-ADA2-13415FDF76B0}" destId="{0BF98AA4-8053-E44F-99A1-9AFBA7283415}" srcOrd="5" destOrd="0" presId="urn:microsoft.com/office/officeart/2005/8/layout/cycle1"/>
    <dgm:cxn modelId="{4EAEDEE2-A0D7-4DD7-A65A-764843FE3A77}" type="presParOf" srcId="{4ACE06E6-9FE0-224E-ADA2-13415FDF76B0}" destId="{0FFBA764-3876-CF42-AD17-2156A82341C6}" srcOrd="6" destOrd="0" presId="urn:microsoft.com/office/officeart/2005/8/layout/cycle1"/>
    <dgm:cxn modelId="{2B639546-E254-451A-897F-8CA5E63BD797}" type="presParOf" srcId="{4ACE06E6-9FE0-224E-ADA2-13415FDF76B0}" destId="{245B14DC-AAB5-FE45-9B84-E6BEC0466E09}" srcOrd="7" destOrd="0" presId="urn:microsoft.com/office/officeart/2005/8/layout/cycle1"/>
    <dgm:cxn modelId="{DE2E4072-4782-43BD-B0B9-7033D5F0D8E6}" type="presParOf" srcId="{4ACE06E6-9FE0-224E-ADA2-13415FDF76B0}" destId="{05B39146-BCA0-2244-A0C9-1309F3255502}" srcOrd="8" destOrd="0" presId="urn:microsoft.com/office/officeart/2005/8/layout/cycle1"/>
    <dgm:cxn modelId="{D33063E6-76C8-4BC1-AA06-8EE485356BB0}" type="presParOf" srcId="{4ACE06E6-9FE0-224E-ADA2-13415FDF76B0}" destId="{2029F955-B51A-1F40-AC48-70C52A6830D9}" srcOrd="9" destOrd="0" presId="urn:microsoft.com/office/officeart/2005/8/layout/cycle1"/>
    <dgm:cxn modelId="{0BF587FA-A95A-4370-AA23-2B35E27FDB2D}" type="presParOf" srcId="{4ACE06E6-9FE0-224E-ADA2-13415FDF76B0}" destId="{4712E3AB-44A1-F545-8F73-10140F5D27CF}" srcOrd="10" destOrd="0" presId="urn:microsoft.com/office/officeart/2005/8/layout/cycle1"/>
    <dgm:cxn modelId="{0256C780-CF52-4D55-84BE-A62D03C00366}" type="presParOf" srcId="{4ACE06E6-9FE0-224E-ADA2-13415FDF76B0}" destId="{D868313E-05C3-2F4E-9E61-CE4ABE4C51EB}" srcOrd="11" destOrd="0" presId="urn:microsoft.com/office/officeart/2005/8/layout/cycle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6E3C718-271D-B64C-8C99-DE4285EB137B}" type="doc">
      <dgm:prSet loTypeId="urn:microsoft.com/office/officeart/2005/8/layout/process1" loCatId="" qsTypeId="urn:microsoft.com/office/officeart/2005/8/quickstyle/simple1" qsCatId="simple" csTypeId="urn:microsoft.com/office/officeart/2005/8/colors/accent1_2" csCatId="accent1" phldr="1"/>
      <dgm:spPr/>
    </dgm:pt>
    <dgm:pt modelId="{BE1735FD-039D-8748-82DD-64D3C4179F1C}">
      <dgm:prSet phldrT="[Text]" custT="1"/>
      <dgm:spPr>
        <a:noFill/>
        <a:ln>
          <a:solidFill>
            <a:schemeClr val="tx1"/>
          </a:solidFill>
          <a:prstDash val="dash"/>
        </a:ln>
      </dgm:spPr>
      <dgm:t>
        <a:bodyPr/>
        <a:lstStyle/>
        <a:p>
          <a:pPr algn="ctr"/>
          <a:r>
            <a:rPr lang="en-GB" sz="1050">
              <a:solidFill>
                <a:schemeClr val="tx1"/>
              </a:solidFill>
              <a:latin typeface="Times New Roman" panose="02020603050405020304" pitchFamily="18" charset="0"/>
              <a:cs typeface="Times New Roman" panose="02020603050405020304" pitchFamily="18" charset="0"/>
            </a:rPr>
            <a:t>Restoration of Democracy with Understanding</a:t>
          </a:r>
        </a:p>
      </dgm:t>
    </dgm:pt>
    <dgm:pt modelId="{AA10A371-14E9-4B46-99D5-5D02D0AE469C}" type="parTrans" cxnId="{8189EAB2-4BC7-574E-9429-3CB8536E1828}">
      <dgm:prSet/>
      <dgm:spPr/>
      <dgm:t>
        <a:bodyPr/>
        <a:lstStyle/>
        <a:p>
          <a:pPr algn="just"/>
          <a:endParaRPr lang="en-GB"/>
        </a:p>
      </dgm:t>
    </dgm:pt>
    <dgm:pt modelId="{5DDE7B61-8E96-5647-9BA1-8E2714904BF6}" type="sibTrans" cxnId="{8189EAB2-4BC7-574E-9429-3CB8536E1828}">
      <dgm:prSet/>
      <dgm:spPr/>
      <dgm:t>
        <a:bodyPr/>
        <a:lstStyle/>
        <a:p>
          <a:pPr algn="just"/>
          <a:endParaRPr lang="en-GB"/>
        </a:p>
      </dgm:t>
    </dgm:pt>
    <dgm:pt modelId="{F2C22D31-E94B-AA44-8F03-E4DAEFA42BDA}">
      <dgm:prSet phldrT="[Text]" custT="1"/>
      <dgm:spPr>
        <a:noFill/>
        <a:ln>
          <a:solidFill>
            <a:schemeClr val="tx1"/>
          </a:solidFill>
          <a:prstDash val="dash"/>
        </a:ln>
      </dgm:spPr>
      <dgm:t>
        <a:bodyPr/>
        <a:lstStyle/>
        <a:p>
          <a:pPr algn="ctr"/>
          <a:r>
            <a:rPr lang="en-GB" sz="1050">
              <a:solidFill>
                <a:schemeClr val="tx1"/>
              </a:solidFill>
              <a:latin typeface="Times New Roman" panose="02020603050405020304" pitchFamily="18" charset="0"/>
              <a:cs typeface="Times New Roman" panose="02020603050405020304" pitchFamily="18" charset="0"/>
            </a:rPr>
            <a:t>Democratic Government Emerges</a:t>
          </a:r>
        </a:p>
      </dgm:t>
    </dgm:pt>
    <dgm:pt modelId="{A03D680F-6AF7-F941-B04A-2A17448E9630}" type="parTrans" cxnId="{A1473040-409C-3743-A29E-25B8FE331C6A}">
      <dgm:prSet/>
      <dgm:spPr/>
      <dgm:t>
        <a:bodyPr/>
        <a:lstStyle/>
        <a:p>
          <a:pPr algn="just"/>
          <a:endParaRPr lang="en-GB"/>
        </a:p>
      </dgm:t>
    </dgm:pt>
    <dgm:pt modelId="{7B9DF4EB-36D3-6F4C-A4C0-7C8D7E72D862}" type="sibTrans" cxnId="{A1473040-409C-3743-A29E-25B8FE331C6A}">
      <dgm:prSet/>
      <dgm:spPr/>
      <dgm:t>
        <a:bodyPr/>
        <a:lstStyle/>
        <a:p>
          <a:pPr algn="just"/>
          <a:endParaRPr lang="en-GB"/>
        </a:p>
      </dgm:t>
    </dgm:pt>
    <dgm:pt modelId="{1CD70B16-64CA-B341-AFF8-220D8C6C189D}">
      <dgm:prSet phldrT="[Text]" custT="1"/>
      <dgm:spPr>
        <a:noFill/>
        <a:ln>
          <a:prstDash val="dash"/>
        </a:ln>
      </dgm:spPr>
      <dgm:t>
        <a:bodyPr/>
        <a:lstStyle/>
        <a:p>
          <a:pPr algn="ctr"/>
          <a:r>
            <a:rPr lang="en-GB" sz="1050">
              <a:solidFill>
                <a:schemeClr val="tx1"/>
              </a:solidFill>
              <a:latin typeface="Times New Roman" panose="02020603050405020304" pitchFamily="18" charset="0"/>
              <a:cs typeface="Times New Roman" panose="02020603050405020304" pitchFamily="18" charset="0"/>
            </a:rPr>
            <a:t>Period of Stability</a:t>
          </a:r>
        </a:p>
      </dgm:t>
    </dgm:pt>
    <dgm:pt modelId="{469183BB-F1DE-5B4B-AF5A-A72DD7D1D08A}" type="parTrans" cxnId="{09CFFCC3-B827-0441-A125-5148749FE068}">
      <dgm:prSet/>
      <dgm:spPr/>
      <dgm:t>
        <a:bodyPr/>
        <a:lstStyle/>
        <a:p>
          <a:pPr algn="just"/>
          <a:endParaRPr lang="en-GB"/>
        </a:p>
      </dgm:t>
    </dgm:pt>
    <dgm:pt modelId="{C94B7BCF-0D0D-5A48-BC38-CDF7196FA657}" type="sibTrans" cxnId="{09CFFCC3-B827-0441-A125-5148749FE068}">
      <dgm:prSet/>
      <dgm:spPr/>
      <dgm:t>
        <a:bodyPr/>
        <a:lstStyle/>
        <a:p>
          <a:pPr algn="just"/>
          <a:endParaRPr lang="en-GB"/>
        </a:p>
      </dgm:t>
    </dgm:pt>
    <dgm:pt modelId="{65E05A70-5EC9-5C45-AF59-DD18CDED3745}" type="pres">
      <dgm:prSet presAssocID="{C6E3C718-271D-B64C-8C99-DE4285EB137B}" presName="Name0" presStyleCnt="0">
        <dgm:presLayoutVars>
          <dgm:dir/>
          <dgm:resizeHandles val="exact"/>
        </dgm:presLayoutVars>
      </dgm:prSet>
      <dgm:spPr/>
    </dgm:pt>
    <dgm:pt modelId="{2D294E3A-8C06-E546-9C76-A43F2782664D}" type="pres">
      <dgm:prSet presAssocID="{BE1735FD-039D-8748-82DD-64D3C4179F1C}" presName="node" presStyleLbl="node1" presStyleIdx="0" presStyleCnt="3">
        <dgm:presLayoutVars>
          <dgm:bulletEnabled val="1"/>
        </dgm:presLayoutVars>
      </dgm:prSet>
      <dgm:spPr/>
    </dgm:pt>
    <dgm:pt modelId="{3BC3FA0A-E961-9143-A42F-6BA8FF621B23}" type="pres">
      <dgm:prSet presAssocID="{5DDE7B61-8E96-5647-9BA1-8E2714904BF6}" presName="sibTrans" presStyleLbl="sibTrans2D1" presStyleIdx="0" presStyleCnt="2" custScaleX="142608"/>
      <dgm:spPr/>
    </dgm:pt>
    <dgm:pt modelId="{82DE586E-6EE7-904A-85EF-5ACBF972EAB7}" type="pres">
      <dgm:prSet presAssocID="{5DDE7B61-8E96-5647-9BA1-8E2714904BF6}" presName="connectorText" presStyleLbl="sibTrans2D1" presStyleIdx="0" presStyleCnt="2"/>
      <dgm:spPr/>
    </dgm:pt>
    <dgm:pt modelId="{63958CF3-1800-9D44-A7B7-C402C480491A}" type="pres">
      <dgm:prSet presAssocID="{F2C22D31-E94B-AA44-8F03-E4DAEFA42BDA}" presName="node" presStyleLbl="node1" presStyleIdx="1" presStyleCnt="3">
        <dgm:presLayoutVars>
          <dgm:bulletEnabled val="1"/>
        </dgm:presLayoutVars>
      </dgm:prSet>
      <dgm:spPr/>
    </dgm:pt>
    <dgm:pt modelId="{DB883861-7C78-E84D-BA23-487EC493F5CD}" type="pres">
      <dgm:prSet presAssocID="{7B9DF4EB-36D3-6F4C-A4C0-7C8D7E72D862}" presName="sibTrans" presStyleLbl="sibTrans2D1" presStyleIdx="1" presStyleCnt="2" custScaleX="148954"/>
      <dgm:spPr/>
    </dgm:pt>
    <dgm:pt modelId="{34D3299B-F793-7740-9A2B-C6B6F8EC78EF}" type="pres">
      <dgm:prSet presAssocID="{7B9DF4EB-36D3-6F4C-A4C0-7C8D7E72D862}" presName="connectorText" presStyleLbl="sibTrans2D1" presStyleIdx="1" presStyleCnt="2"/>
      <dgm:spPr/>
    </dgm:pt>
    <dgm:pt modelId="{1AA5416C-7A28-2F47-BC12-980AD6186619}" type="pres">
      <dgm:prSet presAssocID="{1CD70B16-64CA-B341-AFF8-220D8C6C189D}" presName="node" presStyleLbl="node1" presStyleIdx="2" presStyleCnt="3" custScaleX="70808" custLinFactNeighborX="-4351" custLinFactNeighborY="11159">
        <dgm:presLayoutVars>
          <dgm:bulletEnabled val="1"/>
        </dgm:presLayoutVars>
      </dgm:prSet>
      <dgm:spPr/>
    </dgm:pt>
  </dgm:ptLst>
  <dgm:cxnLst>
    <dgm:cxn modelId="{F7F1D519-C28E-4AB2-866B-5B252A2BEEE7}" type="presOf" srcId="{BE1735FD-039D-8748-82DD-64D3C4179F1C}" destId="{2D294E3A-8C06-E546-9C76-A43F2782664D}" srcOrd="0" destOrd="0" presId="urn:microsoft.com/office/officeart/2005/8/layout/process1"/>
    <dgm:cxn modelId="{353D9E21-2568-4604-9EAC-B9811DC70663}" type="presOf" srcId="{7B9DF4EB-36D3-6F4C-A4C0-7C8D7E72D862}" destId="{34D3299B-F793-7740-9A2B-C6B6F8EC78EF}" srcOrd="1" destOrd="0" presId="urn:microsoft.com/office/officeart/2005/8/layout/process1"/>
    <dgm:cxn modelId="{4EC3C42A-8E20-4BAF-AF12-2DDCEFF96FCF}" type="presOf" srcId="{5DDE7B61-8E96-5647-9BA1-8E2714904BF6}" destId="{82DE586E-6EE7-904A-85EF-5ACBF972EAB7}" srcOrd="1" destOrd="0" presId="urn:microsoft.com/office/officeart/2005/8/layout/process1"/>
    <dgm:cxn modelId="{53329E2E-AA91-45DC-BF7E-9A5BADB9F20D}" type="presOf" srcId="{7B9DF4EB-36D3-6F4C-A4C0-7C8D7E72D862}" destId="{DB883861-7C78-E84D-BA23-487EC493F5CD}" srcOrd="0" destOrd="0" presId="urn:microsoft.com/office/officeart/2005/8/layout/process1"/>
    <dgm:cxn modelId="{0EEB8C33-D5D9-428C-A88C-B6BF5D6DBEAD}" type="presOf" srcId="{F2C22D31-E94B-AA44-8F03-E4DAEFA42BDA}" destId="{63958CF3-1800-9D44-A7B7-C402C480491A}" srcOrd="0" destOrd="0" presId="urn:microsoft.com/office/officeart/2005/8/layout/process1"/>
    <dgm:cxn modelId="{A1473040-409C-3743-A29E-25B8FE331C6A}" srcId="{C6E3C718-271D-B64C-8C99-DE4285EB137B}" destId="{F2C22D31-E94B-AA44-8F03-E4DAEFA42BDA}" srcOrd="1" destOrd="0" parTransId="{A03D680F-6AF7-F941-B04A-2A17448E9630}" sibTransId="{7B9DF4EB-36D3-6F4C-A4C0-7C8D7E72D862}"/>
    <dgm:cxn modelId="{AAAEE355-EBF6-4BED-BE2B-DB1063082BE7}" type="presOf" srcId="{1CD70B16-64CA-B341-AFF8-220D8C6C189D}" destId="{1AA5416C-7A28-2F47-BC12-980AD6186619}" srcOrd="0" destOrd="0" presId="urn:microsoft.com/office/officeart/2005/8/layout/process1"/>
    <dgm:cxn modelId="{8189EAB2-4BC7-574E-9429-3CB8536E1828}" srcId="{C6E3C718-271D-B64C-8C99-DE4285EB137B}" destId="{BE1735FD-039D-8748-82DD-64D3C4179F1C}" srcOrd="0" destOrd="0" parTransId="{AA10A371-14E9-4B46-99D5-5D02D0AE469C}" sibTransId="{5DDE7B61-8E96-5647-9BA1-8E2714904BF6}"/>
    <dgm:cxn modelId="{09CFFCC3-B827-0441-A125-5148749FE068}" srcId="{C6E3C718-271D-B64C-8C99-DE4285EB137B}" destId="{1CD70B16-64CA-B341-AFF8-220D8C6C189D}" srcOrd="2" destOrd="0" parTransId="{469183BB-F1DE-5B4B-AF5A-A72DD7D1D08A}" sibTransId="{C94B7BCF-0D0D-5A48-BC38-CDF7196FA657}"/>
    <dgm:cxn modelId="{258837D2-E4F2-46A8-822B-B20B73B75AF4}" type="presOf" srcId="{5DDE7B61-8E96-5647-9BA1-8E2714904BF6}" destId="{3BC3FA0A-E961-9143-A42F-6BA8FF621B23}" srcOrd="0" destOrd="0" presId="urn:microsoft.com/office/officeart/2005/8/layout/process1"/>
    <dgm:cxn modelId="{02992DD9-57ED-4E55-837B-20EC5BB7FCBF}" type="presOf" srcId="{C6E3C718-271D-B64C-8C99-DE4285EB137B}" destId="{65E05A70-5EC9-5C45-AF59-DD18CDED3745}" srcOrd="0" destOrd="0" presId="urn:microsoft.com/office/officeart/2005/8/layout/process1"/>
    <dgm:cxn modelId="{F36356B4-AA8D-492F-A67D-68E120D2A4FF}" type="presParOf" srcId="{65E05A70-5EC9-5C45-AF59-DD18CDED3745}" destId="{2D294E3A-8C06-E546-9C76-A43F2782664D}" srcOrd="0" destOrd="0" presId="urn:microsoft.com/office/officeart/2005/8/layout/process1"/>
    <dgm:cxn modelId="{36284C3B-552B-46AD-BE3E-BF4D2FA596D2}" type="presParOf" srcId="{65E05A70-5EC9-5C45-AF59-DD18CDED3745}" destId="{3BC3FA0A-E961-9143-A42F-6BA8FF621B23}" srcOrd="1" destOrd="0" presId="urn:microsoft.com/office/officeart/2005/8/layout/process1"/>
    <dgm:cxn modelId="{314F592E-020E-4523-B636-6B36CD6BD049}" type="presParOf" srcId="{3BC3FA0A-E961-9143-A42F-6BA8FF621B23}" destId="{82DE586E-6EE7-904A-85EF-5ACBF972EAB7}" srcOrd="0" destOrd="0" presId="urn:microsoft.com/office/officeart/2005/8/layout/process1"/>
    <dgm:cxn modelId="{4B850F9A-31B9-48E1-9FB1-8126284A865B}" type="presParOf" srcId="{65E05A70-5EC9-5C45-AF59-DD18CDED3745}" destId="{63958CF3-1800-9D44-A7B7-C402C480491A}" srcOrd="2" destOrd="0" presId="urn:microsoft.com/office/officeart/2005/8/layout/process1"/>
    <dgm:cxn modelId="{CD70D6C8-CA58-4A35-A603-730E70E55D15}" type="presParOf" srcId="{65E05A70-5EC9-5C45-AF59-DD18CDED3745}" destId="{DB883861-7C78-E84D-BA23-487EC493F5CD}" srcOrd="3" destOrd="0" presId="urn:microsoft.com/office/officeart/2005/8/layout/process1"/>
    <dgm:cxn modelId="{1256DFA7-E520-4A27-93B7-AC1E8453E2E9}" type="presParOf" srcId="{DB883861-7C78-E84D-BA23-487EC493F5CD}" destId="{34D3299B-F793-7740-9A2B-C6B6F8EC78EF}" srcOrd="0" destOrd="0" presId="urn:microsoft.com/office/officeart/2005/8/layout/process1"/>
    <dgm:cxn modelId="{A90B0F80-5D88-4DA8-981E-F2BA1C837ED0}" type="presParOf" srcId="{65E05A70-5EC9-5C45-AF59-DD18CDED3745}" destId="{1AA5416C-7A28-2F47-BC12-980AD6186619}" srcOrd="4" destOrd="0" presId="urn:microsoft.com/office/officeart/2005/8/layout/process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478174-B1D6-4949-8C01-1F3FED4A42BC}">
      <dsp:nvSpPr>
        <dsp:cNvPr id="0" name=""/>
        <dsp:cNvSpPr/>
      </dsp:nvSpPr>
      <dsp:spPr>
        <a:xfrm>
          <a:off x="2812629" y="14311"/>
          <a:ext cx="482728" cy="4827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GB" sz="1000" kern="1200">
            <a:latin typeface="Times New Roman" panose="02020603050405020304" pitchFamily="18" charset="0"/>
            <a:cs typeface="Times New Roman" panose="02020603050405020304" pitchFamily="18" charset="0"/>
          </a:endParaRPr>
        </a:p>
      </dsp:txBody>
      <dsp:txXfrm>
        <a:off x="2812629" y="14311"/>
        <a:ext cx="482728" cy="482728"/>
      </dsp:txXfrm>
    </dsp:sp>
    <dsp:sp modelId="{44B59094-BFCF-7947-B692-6D8362126608}">
      <dsp:nvSpPr>
        <dsp:cNvPr id="0" name=""/>
        <dsp:cNvSpPr/>
      </dsp:nvSpPr>
      <dsp:spPr>
        <a:xfrm rot="6096129">
          <a:off x="1549134" y="-195692"/>
          <a:ext cx="1961625" cy="1977393"/>
        </a:xfrm>
        <a:prstGeom prst="circularArrow">
          <a:avLst>
            <a:gd name="adj1" fmla="val 5194"/>
            <a:gd name="adj2" fmla="val 335443"/>
            <a:gd name="adj3" fmla="val 21295157"/>
            <a:gd name="adj4" fmla="val 19764561"/>
            <a:gd name="adj5" fmla="val 6059"/>
          </a:avLst>
        </a:prstGeom>
        <a:solidFill>
          <a:schemeClr val="accent1">
            <a:hueOff val="0"/>
            <a:satOff val="0"/>
            <a:lumOff val="0"/>
            <a:alpha val="34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FBB1C37-4B89-C844-A4D8-899934254A1C}">
      <dsp:nvSpPr>
        <dsp:cNvPr id="0" name=""/>
        <dsp:cNvSpPr/>
      </dsp:nvSpPr>
      <dsp:spPr>
        <a:xfrm>
          <a:off x="3104785" y="913475"/>
          <a:ext cx="482728" cy="4827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GB" sz="1000" kern="1200">
            <a:latin typeface="Times New Roman" panose="02020603050405020304" pitchFamily="18" charset="0"/>
            <a:cs typeface="Times New Roman" panose="02020603050405020304" pitchFamily="18" charset="0"/>
          </a:endParaRPr>
        </a:p>
      </dsp:txBody>
      <dsp:txXfrm>
        <a:off x="3104785" y="913475"/>
        <a:ext cx="482728" cy="482728"/>
      </dsp:txXfrm>
    </dsp:sp>
    <dsp:sp modelId="{34FD92D9-6738-2547-B12B-D4CD2A3E52EA}">
      <dsp:nvSpPr>
        <dsp:cNvPr id="0" name=""/>
        <dsp:cNvSpPr/>
      </dsp:nvSpPr>
      <dsp:spPr>
        <a:xfrm rot="18924447">
          <a:off x="1597770" y="104879"/>
          <a:ext cx="1928911" cy="1812426"/>
        </a:xfrm>
        <a:prstGeom prst="circularArrow">
          <a:avLst>
            <a:gd name="adj1" fmla="val 5194"/>
            <a:gd name="adj2" fmla="val 335443"/>
            <a:gd name="adj3" fmla="val 4016683"/>
            <a:gd name="adj4" fmla="val 2251610"/>
            <a:gd name="adj5" fmla="val 6059"/>
          </a:avLst>
        </a:prstGeom>
        <a:solidFill>
          <a:schemeClr val="accent1">
            <a:hueOff val="0"/>
            <a:satOff val="0"/>
            <a:lumOff val="0"/>
            <a:alpha val="34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A23CF07-3BD0-5E46-A710-11E9A44B57B5}">
      <dsp:nvSpPr>
        <dsp:cNvPr id="0" name=""/>
        <dsp:cNvSpPr/>
      </dsp:nvSpPr>
      <dsp:spPr>
        <a:xfrm>
          <a:off x="2339910" y="1469189"/>
          <a:ext cx="482728" cy="4827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GB" sz="1000" kern="1200">
            <a:latin typeface="Times New Roman" panose="02020603050405020304" pitchFamily="18" charset="0"/>
            <a:cs typeface="Times New Roman" panose="02020603050405020304" pitchFamily="18" charset="0"/>
          </a:endParaRPr>
        </a:p>
      </dsp:txBody>
      <dsp:txXfrm>
        <a:off x="2339910" y="1469189"/>
        <a:ext cx="482728" cy="482728"/>
      </dsp:txXfrm>
    </dsp:sp>
    <dsp:sp modelId="{C8CE6DE6-884D-C543-A519-781A86AA98F8}">
      <dsp:nvSpPr>
        <dsp:cNvPr id="0" name=""/>
        <dsp:cNvSpPr/>
      </dsp:nvSpPr>
      <dsp:spPr>
        <a:xfrm rot="2489950">
          <a:off x="1580770" y="97186"/>
          <a:ext cx="1905712" cy="1751619"/>
        </a:xfrm>
        <a:prstGeom prst="circularArrow">
          <a:avLst>
            <a:gd name="adj1" fmla="val 5194"/>
            <a:gd name="adj2" fmla="val 335443"/>
            <a:gd name="adj3" fmla="val 8212947"/>
            <a:gd name="adj4" fmla="val 6447874"/>
            <a:gd name="adj5" fmla="val 6059"/>
          </a:avLst>
        </a:prstGeom>
        <a:solidFill>
          <a:schemeClr val="accent1">
            <a:hueOff val="0"/>
            <a:satOff val="0"/>
            <a:lumOff val="0"/>
            <a:alpha val="34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22C89C2-7D1D-BD49-82C3-116DD1D6449B}">
      <dsp:nvSpPr>
        <dsp:cNvPr id="0" name=""/>
        <dsp:cNvSpPr/>
      </dsp:nvSpPr>
      <dsp:spPr>
        <a:xfrm>
          <a:off x="1575035" y="913475"/>
          <a:ext cx="482728" cy="4827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GB" sz="1000" kern="1200">
            <a:latin typeface="Times New Roman" panose="02020603050405020304" pitchFamily="18" charset="0"/>
            <a:cs typeface="Times New Roman" panose="02020603050405020304" pitchFamily="18" charset="0"/>
          </a:endParaRPr>
        </a:p>
      </dsp:txBody>
      <dsp:txXfrm>
        <a:off x="1575035" y="913475"/>
        <a:ext cx="482728" cy="482728"/>
      </dsp:txXfrm>
    </dsp:sp>
    <dsp:sp modelId="{CCB03E85-2196-1543-BDFD-09118D8F63F2}">
      <dsp:nvSpPr>
        <dsp:cNvPr id="0" name=""/>
        <dsp:cNvSpPr/>
      </dsp:nvSpPr>
      <dsp:spPr>
        <a:xfrm rot="1860855">
          <a:off x="1587149" y="97086"/>
          <a:ext cx="1855653" cy="1814456"/>
        </a:xfrm>
        <a:prstGeom prst="circularArrow">
          <a:avLst>
            <a:gd name="adj1" fmla="val 5194"/>
            <a:gd name="adj2" fmla="val 335443"/>
            <a:gd name="adj3" fmla="val 12299996"/>
            <a:gd name="adj4" fmla="val 10769400"/>
            <a:gd name="adj5" fmla="val 6059"/>
          </a:avLst>
        </a:prstGeom>
        <a:solidFill>
          <a:schemeClr val="accent1">
            <a:hueOff val="0"/>
            <a:satOff val="0"/>
            <a:lumOff val="0"/>
            <a:alpha val="34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0FF60EC-4E0B-114D-B16B-DA6B35540260}">
      <dsp:nvSpPr>
        <dsp:cNvPr id="0" name=""/>
        <dsp:cNvSpPr/>
      </dsp:nvSpPr>
      <dsp:spPr>
        <a:xfrm>
          <a:off x="1867192" y="14311"/>
          <a:ext cx="482728" cy="4827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GB" sz="1000" kern="1200">
            <a:latin typeface="Times New Roman" panose="02020603050405020304" pitchFamily="18" charset="0"/>
            <a:cs typeface="Times New Roman" panose="02020603050405020304" pitchFamily="18" charset="0"/>
          </a:endParaRPr>
        </a:p>
      </dsp:txBody>
      <dsp:txXfrm>
        <a:off x="1867192" y="14311"/>
        <a:ext cx="482728" cy="482728"/>
      </dsp:txXfrm>
    </dsp:sp>
    <dsp:sp modelId="{5144A248-B58E-964C-8F17-5052F4A7DA45}">
      <dsp:nvSpPr>
        <dsp:cNvPr id="0" name=""/>
        <dsp:cNvSpPr/>
      </dsp:nvSpPr>
      <dsp:spPr>
        <a:xfrm rot="2445963">
          <a:off x="1729099" y="53198"/>
          <a:ext cx="1739694" cy="2033125"/>
        </a:xfrm>
        <a:prstGeom prst="circularArrow">
          <a:avLst>
            <a:gd name="adj1" fmla="val 5194"/>
            <a:gd name="adj2" fmla="val 335443"/>
            <a:gd name="adj3" fmla="val 16867665"/>
            <a:gd name="adj4" fmla="val 15196892"/>
            <a:gd name="adj5" fmla="val 6059"/>
          </a:avLst>
        </a:prstGeom>
        <a:solidFill>
          <a:schemeClr val="accent1">
            <a:hueOff val="0"/>
            <a:satOff val="0"/>
            <a:lumOff val="0"/>
            <a:alpha val="34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BBC5C5-56F0-8E4C-BADE-89C1AD876B42}">
      <dsp:nvSpPr>
        <dsp:cNvPr id="0" name=""/>
        <dsp:cNvSpPr/>
      </dsp:nvSpPr>
      <dsp:spPr>
        <a:xfrm>
          <a:off x="2765480" y="42759"/>
          <a:ext cx="677909" cy="6779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1866900">
            <a:lnSpc>
              <a:spcPct val="90000"/>
            </a:lnSpc>
            <a:spcBef>
              <a:spcPct val="0"/>
            </a:spcBef>
            <a:spcAft>
              <a:spcPct val="35000"/>
            </a:spcAft>
            <a:buNone/>
          </a:pPr>
          <a:endParaRPr lang="en-GB" sz="4200" kern="1200"/>
        </a:p>
      </dsp:txBody>
      <dsp:txXfrm>
        <a:off x="2765480" y="42759"/>
        <a:ext cx="677909" cy="677909"/>
      </dsp:txXfrm>
    </dsp:sp>
    <dsp:sp modelId="{F658C18E-6611-6A4F-BC46-232485506B19}">
      <dsp:nvSpPr>
        <dsp:cNvPr id="0" name=""/>
        <dsp:cNvSpPr/>
      </dsp:nvSpPr>
      <dsp:spPr>
        <a:xfrm rot="5400000">
          <a:off x="1689729" y="174500"/>
          <a:ext cx="1690222" cy="1374705"/>
        </a:xfrm>
        <a:prstGeom prst="circularArrow">
          <a:avLst>
            <a:gd name="adj1" fmla="val 6905"/>
            <a:gd name="adj2" fmla="val 465623"/>
            <a:gd name="adj3" fmla="val 548273"/>
            <a:gd name="adj4" fmla="val 20586104"/>
            <a:gd name="adj5" fmla="val 8056"/>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BA11F49-46BF-854B-BACC-607539CEE544}">
      <dsp:nvSpPr>
        <dsp:cNvPr id="0" name=""/>
        <dsp:cNvSpPr/>
      </dsp:nvSpPr>
      <dsp:spPr>
        <a:xfrm>
          <a:off x="2765480" y="1193855"/>
          <a:ext cx="677909" cy="6779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1866900">
            <a:lnSpc>
              <a:spcPct val="90000"/>
            </a:lnSpc>
            <a:spcBef>
              <a:spcPct val="0"/>
            </a:spcBef>
            <a:spcAft>
              <a:spcPct val="35000"/>
            </a:spcAft>
            <a:buNone/>
          </a:pPr>
          <a:endParaRPr lang="en-GB" sz="4200" kern="1200"/>
        </a:p>
      </dsp:txBody>
      <dsp:txXfrm>
        <a:off x="2765480" y="1193855"/>
        <a:ext cx="677909" cy="677909"/>
      </dsp:txXfrm>
    </dsp:sp>
    <dsp:sp modelId="{0BF98AA4-8053-E44F-99A1-9AFBA7283415}">
      <dsp:nvSpPr>
        <dsp:cNvPr id="0" name=""/>
        <dsp:cNvSpPr/>
      </dsp:nvSpPr>
      <dsp:spPr>
        <a:xfrm rot="5400000">
          <a:off x="1831207" y="151854"/>
          <a:ext cx="1307111" cy="1622608"/>
        </a:xfrm>
        <a:prstGeom prst="circularArrow">
          <a:avLst>
            <a:gd name="adj1" fmla="val 6905"/>
            <a:gd name="adj2" fmla="val 465623"/>
            <a:gd name="adj3" fmla="val 5948273"/>
            <a:gd name="adj4" fmla="val 4386104"/>
            <a:gd name="adj5" fmla="val 8056"/>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45B14DC-AAB5-FE45-9B84-E6BEC0466E09}">
      <dsp:nvSpPr>
        <dsp:cNvPr id="0" name=""/>
        <dsp:cNvSpPr/>
      </dsp:nvSpPr>
      <dsp:spPr>
        <a:xfrm>
          <a:off x="1614384" y="1193855"/>
          <a:ext cx="677909" cy="6779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1866900">
            <a:lnSpc>
              <a:spcPct val="90000"/>
            </a:lnSpc>
            <a:spcBef>
              <a:spcPct val="0"/>
            </a:spcBef>
            <a:spcAft>
              <a:spcPct val="35000"/>
            </a:spcAft>
            <a:buNone/>
          </a:pPr>
          <a:endParaRPr lang="en-GB" sz="4200" kern="1200"/>
        </a:p>
      </dsp:txBody>
      <dsp:txXfrm>
        <a:off x="1614384" y="1193855"/>
        <a:ext cx="677909" cy="677909"/>
      </dsp:txXfrm>
    </dsp:sp>
    <dsp:sp modelId="{05B39146-BCA0-2244-A0C9-1309F3255502}">
      <dsp:nvSpPr>
        <dsp:cNvPr id="0" name=""/>
        <dsp:cNvSpPr/>
      </dsp:nvSpPr>
      <dsp:spPr>
        <a:xfrm rot="5400000">
          <a:off x="1661244" y="269909"/>
          <a:ext cx="1735285" cy="1374705"/>
        </a:xfrm>
        <a:prstGeom prst="circularArrow">
          <a:avLst>
            <a:gd name="adj1" fmla="val 6905"/>
            <a:gd name="adj2" fmla="val 465623"/>
            <a:gd name="adj3" fmla="val 11348273"/>
            <a:gd name="adj4" fmla="val 9786104"/>
            <a:gd name="adj5" fmla="val 8056"/>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712E3AB-44A1-F545-8F73-10140F5D27CF}">
      <dsp:nvSpPr>
        <dsp:cNvPr id="0" name=""/>
        <dsp:cNvSpPr/>
      </dsp:nvSpPr>
      <dsp:spPr>
        <a:xfrm>
          <a:off x="1614384" y="42759"/>
          <a:ext cx="677909" cy="6779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1866900">
            <a:lnSpc>
              <a:spcPct val="90000"/>
            </a:lnSpc>
            <a:spcBef>
              <a:spcPct val="0"/>
            </a:spcBef>
            <a:spcAft>
              <a:spcPct val="35000"/>
            </a:spcAft>
            <a:buNone/>
          </a:pPr>
          <a:endParaRPr lang="en-GB" sz="4200" kern="1200"/>
        </a:p>
      </dsp:txBody>
      <dsp:txXfrm>
        <a:off x="1614384" y="42759"/>
        <a:ext cx="677909" cy="677909"/>
      </dsp:txXfrm>
    </dsp:sp>
    <dsp:sp modelId="{D868313E-05C3-2F4E-9E61-CE4ABE4C51EB}">
      <dsp:nvSpPr>
        <dsp:cNvPr id="0" name=""/>
        <dsp:cNvSpPr/>
      </dsp:nvSpPr>
      <dsp:spPr>
        <a:xfrm rot="5400000">
          <a:off x="1846339" y="110418"/>
          <a:ext cx="1374705" cy="1645140"/>
        </a:xfrm>
        <a:prstGeom prst="circularArrow">
          <a:avLst>
            <a:gd name="adj1" fmla="val 6905"/>
            <a:gd name="adj2" fmla="val 465623"/>
            <a:gd name="adj3" fmla="val 16748273"/>
            <a:gd name="adj4" fmla="val 15186104"/>
            <a:gd name="adj5" fmla="val 8056"/>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294E3A-8C06-E546-9C76-A43F2782664D}">
      <dsp:nvSpPr>
        <dsp:cNvPr id="0" name=""/>
        <dsp:cNvSpPr/>
      </dsp:nvSpPr>
      <dsp:spPr>
        <a:xfrm>
          <a:off x="3900" y="0"/>
          <a:ext cx="1630492" cy="409575"/>
        </a:xfrm>
        <a:prstGeom prst="roundRect">
          <a:avLst>
            <a:gd name="adj" fmla="val 10000"/>
          </a:avLst>
        </a:prstGeom>
        <a:noFill/>
        <a:ln w="25400" cap="flat" cmpd="sng" algn="ctr">
          <a:solidFill>
            <a:schemeClr val="tx1"/>
          </a:solidFill>
          <a:prstDash val="dash"/>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solidFill>
                <a:schemeClr val="tx1"/>
              </a:solidFill>
              <a:latin typeface="Times New Roman" panose="02020603050405020304" pitchFamily="18" charset="0"/>
              <a:cs typeface="Times New Roman" panose="02020603050405020304" pitchFamily="18" charset="0"/>
            </a:rPr>
            <a:t>Restoration of Democracy with Understanding</a:t>
          </a:r>
        </a:p>
      </dsp:txBody>
      <dsp:txXfrm>
        <a:off x="15896" y="11996"/>
        <a:ext cx="1606500" cy="385583"/>
      </dsp:txXfrm>
    </dsp:sp>
    <dsp:sp modelId="{3BC3FA0A-E961-9143-A42F-6BA8FF621B23}">
      <dsp:nvSpPr>
        <dsp:cNvPr id="0" name=""/>
        <dsp:cNvSpPr/>
      </dsp:nvSpPr>
      <dsp:spPr>
        <a:xfrm>
          <a:off x="1723802" y="2606"/>
          <a:ext cx="492945" cy="4043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just" defTabSz="800100">
            <a:lnSpc>
              <a:spcPct val="90000"/>
            </a:lnSpc>
            <a:spcBef>
              <a:spcPct val="0"/>
            </a:spcBef>
            <a:spcAft>
              <a:spcPct val="35000"/>
            </a:spcAft>
            <a:buNone/>
          </a:pPr>
          <a:endParaRPr lang="en-GB" sz="1800" kern="1200"/>
        </a:p>
      </dsp:txBody>
      <dsp:txXfrm>
        <a:off x="1723802" y="83478"/>
        <a:ext cx="371636" cy="242618"/>
      </dsp:txXfrm>
    </dsp:sp>
    <dsp:sp modelId="{63958CF3-1800-9D44-A7B7-C402C480491A}">
      <dsp:nvSpPr>
        <dsp:cNvPr id="0" name=""/>
        <dsp:cNvSpPr/>
      </dsp:nvSpPr>
      <dsp:spPr>
        <a:xfrm>
          <a:off x="2286590" y="0"/>
          <a:ext cx="1630492" cy="409575"/>
        </a:xfrm>
        <a:prstGeom prst="roundRect">
          <a:avLst>
            <a:gd name="adj" fmla="val 10000"/>
          </a:avLst>
        </a:prstGeom>
        <a:noFill/>
        <a:ln w="25400" cap="flat" cmpd="sng" algn="ctr">
          <a:solidFill>
            <a:schemeClr val="tx1"/>
          </a:solidFill>
          <a:prstDash val="dash"/>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solidFill>
                <a:schemeClr val="tx1"/>
              </a:solidFill>
              <a:latin typeface="Times New Roman" panose="02020603050405020304" pitchFamily="18" charset="0"/>
              <a:cs typeface="Times New Roman" panose="02020603050405020304" pitchFamily="18" charset="0"/>
            </a:rPr>
            <a:t>Democratic Government Emerges</a:t>
          </a:r>
        </a:p>
      </dsp:txBody>
      <dsp:txXfrm>
        <a:off x="2298586" y="11996"/>
        <a:ext cx="1606500" cy="385583"/>
      </dsp:txXfrm>
    </dsp:sp>
    <dsp:sp modelId="{DB883861-7C78-E84D-BA23-487EC493F5CD}">
      <dsp:nvSpPr>
        <dsp:cNvPr id="0" name=""/>
        <dsp:cNvSpPr/>
      </dsp:nvSpPr>
      <dsp:spPr>
        <a:xfrm>
          <a:off x="3993232" y="2606"/>
          <a:ext cx="499841" cy="4043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just" defTabSz="800100">
            <a:lnSpc>
              <a:spcPct val="90000"/>
            </a:lnSpc>
            <a:spcBef>
              <a:spcPct val="0"/>
            </a:spcBef>
            <a:spcAft>
              <a:spcPct val="35000"/>
            </a:spcAft>
            <a:buNone/>
          </a:pPr>
          <a:endParaRPr lang="en-GB" sz="1800" kern="1200"/>
        </a:p>
      </dsp:txBody>
      <dsp:txXfrm>
        <a:off x="3993232" y="83478"/>
        <a:ext cx="378532" cy="242618"/>
      </dsp:txXfrm>
    </dsp:sp>
    <dsp:sp modelId="{1AA5416C-7A28-2F47-BC12-980AD6186619}">
      <dsp:nvSpPr>
        <dsp:cNvPr id="0" name=""/>
        <dsp:cNvSpPr/>
      </dsp:nvSpPr>
      <dsp:spPr>
        <a:xfrm>
          <a:off x="4550229" y="0"/>
          <a:ext cx="1154519" cy="409575"/>
        </a:xfrm>
        <a:prstGeom prst="roundRect">
          <a:avLst>
            <a:gd name="adj" fmla="val 10000"/>
          </a:avLst>
        </a:prstGeom>
        <a:noFill/>
        <a:ln w="25400" cap="flat" cmpd="sng" algn="ctr">
          <a:solidFill>
            <a:scrgbClr r="0" g="0" b="0"/>
          </a:solidFill>
          <a:prstDash val="dash"/>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solidFill>
                <a:schemeClr val="tx1"/>
              </a:solidFill>
              <a:latin typeface="Times New Roman" panose="02020603050405020304" pitchFamily="18" charset="0"/>
              <a:cs typeface="Times New Roman" panose="02020603050405020304" pitchFamily="18" charset="0"/>
            </a:rPr>
            <a:t>Period of Stability</a:t>
          </a:r>
        </a:p>
      </dsp:txBody>
      <dsp:txXfrm>
        <a:off x="4562225" y="11996"/>
        <a:ext cx="1130527" cy="385583"/>
      </dsp:txXfrm>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A7E0B-482D-4B49-93CD-92BABFA46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5599</Words>
  <Characters>31920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user02</dc:creator>
  <cp:lastModifiedBy>Zafrul Azmi Osman  Intertek</cp:lastModifiedBy>
  <cp:revision>8</cp:revision>
  <cp:lastPrinted>2020-11-28T15:06:00Z</cp:lastPrinted>
  <dcterms:created xsi:type="dcterms:W3CDTF">2020-11-28T14:48:00Z</dcterms:created>
  <dcterms:modified xsi:type="dcterms:W3CDTF">2020-11-28T15:20:00Z</dcterms:modified>
</cp:coreProperties>
</file>