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64430C" w14:textId="16D98263" w:rsidR="00B71E06" w:rsidRPr="00542038" w:rsidRDefault="00C215F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sidRPr="00542038">
        <w:rPr>
          <w:rFonts w:ascii="Times New Roman" w:eastAsia="Times New Roman" w:hAnsi="Times New Roman" w:cs="Times New Roman"/>
          <w:b/>
          <w:noProof/>
          <w:color w:val="000000"/>
          <w:lang w:val="en-MY" w:eastAsia="en-MY"/>
        </w:rPr>
        <w:drawing>
          <wp:inline distT="0" distB="0" distL="114300" distR="114300" wp14:anchorId="396E4CD7" wp14:editId="5786ACAB">
            <wp:extent cx="5969000"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5969000" cy="495300"/>
                    </a:xfrm>
                    <a:prstGeom prst="rect">
                      <a:avLst/>
                    </a:prstGeom>
                    <a:ln/>
                  </pic:spPr>
                </pic:pic>
              </a:graphicData>
            </a:graphic>
          </wp:inline>
        </w:drawing>
      </w:r>
    </w:p>
    <w:p w14:paraId="7B1CC625" w14:textId="51F4B632" w:rsidR="00BA31C1" w:rsidRPr="00B063E8" w:rsidRDefault="00BA31C1" w:rsidP="002966D2">
      <w:pPr>
        <w:spacing w:after="0" w:line="240" w:lineRule="auto"/>
        <w:ind w:leftChars="0" w:left="0" w:firstLineChars="0" w:firstLine="0"/>
        <w:rPr>
          <w:rFonts w:ascii="Times New Roman" w:hAnsi="Times New Roman" w:cs="Times New Roman"/>
          <w:bCs/>
          <w:position w:val="0"/>
          <w:lang w:val="en-MY"/>
        </w:rPr>
      </w:pPr>
    </w:p>
    <w:p w14:paraId="19EA7B25" w14:textId="0C427672" w:rsidR="00BA31C1" w:rsidRPr="00542038" w:rsidRDefault="00BA31C1" w:rsidP="002966D2">
      <w:pPr>
        <w:tabs>
          <w:tab w:val="left" w:pos="660"/>
          <w:tab w:val="center" w:pos="4680"/>
        </w:tabs>
        <w:suppressAutoHyphens w:val="0"/>
        <w:spacing w:after="0" w:line="240" w:lineRule="auto"/>
        <w:ind w:leftChars="0" w:left="0" w:firstLineChars="0" w:firstLine="0"/>
        <w:textDirection w:val="lrTb"/>
        <w:textAlignment w:val="auto"/>
        <w:outlineLvl w:val="9"/>
        <w:rPr>
          <w:rFonts w:ascii="Times New Roman" w:hAnsi="Times New Roman" w:cs="Times New Roman"/>
          <w:b/>
          <w:position w:val="0"/>
          <w:sz w:val="28"/>
          <w:szCs w:val="28"/>
          <w:lang w:val="en-MY"/>
        </w:rPr>
      </w:pPr>
      <w:bookmarkStart w:id="0" w:name="_Hlk50635189"/>
      <w:r w:rsidRPr="00542038">
        <w:rPr>
          <w:rFonts w:ascii="Times New Roman" w:hAnsi="Times New Roman" w:cs="Times New Roman"/>
          <w:b/>
          <w:position w:val="0"/>
          <w:sz w:val="28"/>
          <w:szCs w:val="28"/>
          <w:lang w:val="en-MY"/>
        </w:rPr>
        <w:tab/>
        <w:t xml:space="preserve">Challenges in implementation of </w:t>
      </w:r>
      <w:proofErr w:type="spellStart"/>
      <w:r w:rsidRPr="00542038">
        <w:rPr>
          <w:rFonts w:ascii="Times New Roman" w:hAnsi="Times New Roman" w:cs="Times New Roman"/>
          <w:b/>
          <w:position w:val="0"/>
          <w:sz w:val="28"/>
          <w:szCs w:val="28"/>
          <w:lang w:val="en-MY"/>
        </w:rPr>
        <w:t>MyGAP</w:t>
      </w:r>
      <w:proofErr w:type="spellEnd"/>
      <w:r w:rsidRPr="00542038">
        <w:rPr>
          <w:rFonts w:ascii="Times New Roman" w:hAnsi="Times New Roman" w:cs="Times New Roman"/>
          <w:b/>
          <w:position w:val="0"/>
          <w:sz w:val="28"/>
          <w:szCs w:val="28"/>
          <w:lang w:val="en-MY"/>
        </w:rPr>
        <w:t xml:space="preserve"> among </w:t>
      </w:r>
      <w:r w:rsidR="002966D2" w:rsidRPr="00542038">
        <w:rPr>
          <w:rFonts w:ascii="Times New Roman" w:hAnsi="Times New Roman" w:cs="Times New Roman"/>
          <w:b/>
          <w:position w:val="0"/>
          <w:sz w:val="28"/>
          <w:szCs w:val="28"/>
          <w:lang w:val="en-MY"/>
        </w:rPr>
        <w:t>paddy farmers</w:t>
      </w:r>
    </w:p>
    <w:bookmarkEnd w:id="0"/>
    <w:p w14:paraId="51503912" w14:textId="77777777" w:rsidR="00B71E06" w:rsidRPr="00542038" w:rsidRDefault="00B71E06" w:rsidP="002966D2">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p>
    <w:p w14:paraId="439CA358" w14:textId="77777777" w:rsidR="00BA3CBA" w:rsidRDefault="00BA31C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900A76">
        <w:rPr>
          <w:rFonts w:ascii="Times New Roman" w:eastAsia="Times New Roman" w:hAnsi="Times New Roman" w:cs="Times New Roman"/>
          <w:color w:val="000000"/>
        </w:rPr>
        <w:t>Nurul</w:t>
      </w:r>
      <w:proofErr w:type="spellEnd"/>
      <w:r w:rsidRPr="00900A76">
        <w:rPr>
          <w:rFonts w:ascii="Times New Roman" w:eastAsia="Times New Roman" w:hAnsi="Times New Roman" w:cs="Times New Roman"/>
          <w:color w:val="000000"/>
        </w:rPr>
        <w:t xml:space="preserve"> </w:t>
      </w:r>
      <w:proofErr w:type="spellStart"/>
      <w:r w:rsidRPr="00900A76">
        <w:rPr>
          <w:rFonts w:ascii="Times New Roman" w:eastAsia="Times New Roman" w:hAnsi="Times New Roman" w:cs="Times New Roman"/>
          <w:color w:val="000000"/>
        </w:rPr>
        <w:t>Izzati</w:t>
      </w:r>
      <w:proofErr w:type="spellEnd"/>
      <w:r w:rsidRPr="00900A76">
        <w:rPr>
          <w:rFonts w:ascii="Times New Roman" w:eastAsia="Times New Roman" w:hAnsi="Times New Roman" w:cs="Times New Roman"/>
          <w:color w:val="000000"/>
        </w:rPr>
        <w:t xml:space="preserve"> </w:t>
      </w:r>
      <w:proofErr w:type="spellStart"/>
      <w:r w:rsidRPr="00900A76">
        <w:rPr>
          <w:rFonts w:ascii="Times New Roman" w:eastAsia="Times New Roman" w:hAnsi="Times New Roman" w:cs="Times New Roman"/>
          <w:color w:val="000000"/>
        </w:rPr>
        <w:t>Mohd</w:t>
      </w:r>
      <w:proofErr w:type="spellEnd"/>
      <w:r w:rsidRPr="00900A76">
        <w:rPr>
          <w:rFonts w:ascii="Times New Roman" w:eastAsia="Times New Roman" w:hAnsi="Times New Roman" w:cs="Times New Roman"/>
          <w:color w:val="000000"/>
        </w:rPr>
        <w:t xml:space="preserve"> Ali</w:t>
      </w:r>
      <w:r w:rsidRPr="00900A76">
        <w:rPr>
          <w:rFonts w:ascii="Times New Roman" w:eastAsia="Times New Roman" w:hAnsi="Times New Roman" w:cs="Times New Roman"/>
          <w:color w:val="000000"/>
          <w:vertAlign w:val="superscript"/>
        </w:rPr>
        <w:t>1</w:t>
      </w:r>
      <w:r w:rsidR="00C215F9" w:rsidRPr="00900A76">
        <w:rPr>
          <w:rFonts w:ascii="Times New Roman" w:eastAsia="Times New Roman" w:hAnsi="Times New Roman" w:cs="Times New Roman"/>
          <w:color w:val="000000"/>
        </w:rPr>
        <w:t>,</w:t>
      </w:r>
      <w:r w:rsidRPr="00900A76">
        <w:rPr>
          <w:rFonts w:ascii="Times New Roman" w:eastAsia="Times New Roman" w:hAnsi="Times New Roman" w:cs="Times New Roman"/>
          <w:color w:val="000000"/>
        </w:rPr>
        <w:t xml:space="preserve"> </w:t>
      </w:r>
      <w:proofErr w:type="spellStart"/>
      <w:r w:rsidRPr="00900A76">
        <w:rPr>
          <w:rFonts w:ascii="Times New Roman" w:eastAsia="Times New Roman" w:hAnsi="Times New Roman" w:cs="Times New Roman"/>
          <w:color w:val="000000"/>
        </w:rPr>
        <w:t>Nur</w:t>
      </w:r>
      <w:proofErr w:type="spellEnd"/>
      <w:r w:rsidRPr="00900A76">
        <w:rPr>
          <w:rFonts w:ascii="Times New Roman" w:eastAsia="Times New Roman" w:hAnsi="Times New Roman" w:cs="Times New Roman"/>
          <w:color w:val="000000"/>
        </w:rPr>
        <w:t xml:space="preserve"> </w:t>
      </w:r>
      <w:proofErr w:type="spellStart"/>
      <w:r w:rsidRPr="00900A76">
        <w:rPr>
          <w:rFonts w:ascii="Times New Roman" w:eastAsia="Times New Roman" w:hAnsi="Times New Roman" w:cs="Times New Roman"/>
          <w:color w:val="000000"/>
        </w:rPr>
        <w:t>Illyani</w:t>
      </w:r>
      <w:proofErr w:type="spellEnd"/>
      <w:r w:rsidRPr="00900A76">
        <w:rPr>
          <w:rFonts w:ascii="Times New Roman" w:eastAsia="Times New Roman" w:hAnsi="Times New Roman" w:cs="Times New Roman"/>
          <w:color w:val="000000"/>
        </w:rPr>
        <w:t xml:space="preserve"> Ibrahim</w:t>
      </w:r>
      <w:r w:rsidRPr="00900A76">
        <w:rPr>
          <w:rFonts w:ascii="Times New Roman" w:eastAsia="Times New Roman" w:hAnsi="Times New Roman" w:cs="Times New Roman"/>
          <w:color w:val="000000"/>
          <w:vertAlign w:val="superscript"/>
        </w:rPr>
        <w:t>2</w:t>
      </w:r>
      <w:r w:rsidRPr="00900A76">
        <w:rPr>
          <w:rFonts w:ascii="Times New Roman" w:eastAsia="Times New Roman" w:hAnsi="Times New Roman" w:cs="Times New Roman"/>
          <w:color w:val="000000"/>
        </w:rPr>
        <w:t xml:space="preserve">, </w:t>
      </w:r>
      <w:proofErr w:type="spellStart"/>
      <w:r w:rsidRPr="00900A76">
        <w:rPr>
          <w:rFonts w:ascii="Times New Roman" w:eastAsia="Times New Roman" w:hAnsi="Times New Roman" w:cs="Times New Roman"/>
          <w:color w:val="000000"/>
        </w:rPr>
        <w:t>Kadaruddin</w:t>
      </w:r>
      <w:proofErr w:type="spellEnd"/>
      <w:r w:rsidRPr="00900A76">
        <w:rPr>
          <w:rFonts w:ascii="Times New Roman" w:eastAsia="Times New Roman" w:hAnsi="Times New Roman" w:cs="Times New Roman"/>
          <w:color w:val="000000"/>
        </w:rPr>
        <w:t xml:space="preserve"> Aiyub</w:t>
      </w:r>
      <w:r w:rsidR="00D62D80" w:rsidRPr="00900A76">
        <w:rPr>
          <w:rFonts w:ascii="Times New Roman" w:eastAsia="Times New Roman" w:hAnsi="Times New Roman" w:cs="Times New Roman"/>
          <w:color w:val="000000"/>
          <w:vertAlign w:val="superscript"/>
        </w:rPr>
        <w:t>3</w:t>
      </w:r>
      <w:r w:rsidRPr="00900A76">
        <w:rPr>
          <w:rFonts w:ascii="Times New Roman" w:eastAsia="Times New Roman" w:hAnsi="Times New Roman" w:cs="Times New Roman"/>
          <w:color w:val="000000"/>
        </w:rPr>
        <w:t xml:space="preserve">, </w:t>
      </w:r>
      <w:proofErr w:type="spellStart"/>
      <w:r w:rsidRPr="00900A76">
        <w:rPr>
          <w:rFonts w:ascii="Times New Roman" w:eastAsia="Times New Roman" w:hAnsi="Times New Roman" w:cs="Times New Roman"/>
          <w:color w:val="000000"/>
        </w:rPr>
        <w:t>Saraswathy</w:t>
      </w:r>
      <w:proofErr w:type="spellEnd"/>
      <w:r w:rsidRPr="00900A76">
        <w:rPr>
          <w:rFonts w:ascii="Times New Roman" w:eastAsia="Times New Roman" w:hAnsi="Times New Roman" w:cs="Times New Roman"/>
          <w:color w:val="000000"/>
        </w:rPr>
        <w:t xml:space="preserve"> Kasavan</w:t>
      </w:r>
      <w:r w:rsidR="00D62D80" w:rsidRPr="00900A76">
        <w:rPr>
          <w:rFonts w:ascii="Times New Roman" w:eastAsia="Times New Roman" w:hAnsi="Times New Roman" w:cs="Times New Roman"/>
          <w:color w:val="000000"/>
          <w:vertAlign w:val="superscript"/>
        </w:rPr>
        <w:t>4</w:t>
      </w:r>
      <w:r w:rsidR="00A105AE" w:rsidRPr="00900A76">
        <w:rPr>
          <w:rFonts w:ascii="Times New Roman" w:eastAsia="Times New Roman" w:hAnsi="Times New Roman" w:cs="Times New Roman"/>
          <w:color w:val="000000"/>
        </w:rPr>
        <w:t>,</w:t>
      </w:r>
      <w:r w:rsidRPr="00900A76">
        <w:rPr>
          <w:rFonts w:ascii="Times New Roman" w:eastAsia="Times New Roman" w:hAnsi="Times New Roman" w:cs="Times New Roman"/>
          <w:color w:val="000000"/>
        </w:rPr>
        <w:t xml:space="preserve"> </w:t>
      </w:r>
    </w:p>
    <w:p w14:paraId="0DAA5709" w14:textId="001F1606" w:rsidR="00B71E06" w:rsidRPr="00900A76" w:rsidRDefault="002966D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vertAlign w:val="superscript"/>
        </w:rPr>
      </w:pPr>
      <w:r w:rsidRPr="00900A76">
        <w:rPr>
          <w:rFonts w:ascii="Times New Roman" w:eastAsia="Times New Roman" w:hAnsi="Times New Roman" w:cs="Times New Roman"/>
          <w:color w:val="000000"/>
        </w:rPr>
        <w:t xml:space="preserve">Lam </w:t>
      </w:r>
      <w:r w:rsidR="00BA31C1" w:rsidRPr="00900A76">
        <w:rPr>
          <w:rFonts w:ascii="Times New Roman" w:eastAsia="Times New Roman" w:hAnsi="Times New Roman" w:cs="Times New Roman"/>
          <w:color w:val="000000"/>
        </w:rPr>
        <w:t>Kuok Choy</w:t>
      </w:r>
      <w:r w:rsidR="00D62D80" w:rsidRPr="00900A76">
        <w:rPr>
          <w:rFonts w:ascii="Times New Roman" w:eastAsia="Times New Roman" w:hAnsi="Times New Roman" w:cs="Times New Roman"/>
          <w:color w:val="000000"/>
          <w:vertAlign w:val="superscript"/>
        </w:rPr>
        <w:t>3</w:t>
      </w:r>
      <w:ins w:id="1" w:author="Saraswathy Kasavan" w:date="2021-05-10T14:50:00Z">
        <w:r w:rsidR="00A105AE" w:rsidRPr="00900A76">
          <w:rPr>
            <w:rFonts w:ascii="Times New Roman" w:eastAsia="Times New Roman" w:hAnsi="Times New Roman" w:cs="Times New Roman"/>
            <w:color w:val="000000"/>
            <w:vertAlign w:val="superscript"/>
          </w:rPr>
          <w:t xml:space="preserve"> </w:t>
        </w:r>
      </w:ins>
      <w:r w:rsidR="00A105AE" w:rsidRPr="00900A76">
        <w:rPr>
          <w:rFonts w:ascii="Times New Roman" w:eastAsia="Times New Roman" w:hAnsi="Times New Roman" w:cs="Times New Roman"/>
          <w:color w:val="000000"/>
        </w:rPr>
        <w:t xml:space="preserve">&amp; </w:t>
      </w:r>
      <w:proofErr w:type="spellStart"/>
      <w:r w:rsidR="00A105AE" w:rsidRPr="00900A76">
        <w:rPr>
          <w:rFonts w:ascii="Times New Roman" w:eastAsia="Times New Roman" w:hAnsi="Times New Roman" w:cs="Times New Roman"/>
          <w:color w:val="000000"/>
        </w:rPr>
        <w:t>Rusinah</w:t>
      </w:r>
      <w:proofErr w:type="spellEnd"/>
      <w:r w:rsidR="00A156D7" w:rsidRPr="00900A76">
        <w:rPr>
          <w:rFonts w:ascii="Times New Roman" w:eastAsia="Times New Roman" w:hAnsi="Times New Roman" w:cs="Times New Roman"/>
          <w:color w:val="000000"/>
        </w:rPr>
        <w:t xml:space="preserve"> </w:t>
      </w:r>
      <w:r w:rsidR="00A105AE" w:rsidRPr="00900A76">
        <w:rPr>
          <w:rFonts w:ascii="Times New Roman" w:eastAsia="Times New Roman" w:hAnsi="Times New Roman" w:cs="Times New Roman"/>
          <w:color w:val="000000"/>
        </w:rPr>
        <w:t>Siron</w:t>
      </w:r>
      <w:r w:rsidR="00A105AE" w:rsidRPr="00900A76">
        <w:rPr>
          <w:rFonts w:ascii="Times New Roman" w:eastAsia="Times New Roman" w:hAnsi="Times New Roman" w:cs="Times New Roman"/>
          <w:color w:val="000000"/>
          <w:vertAlign w:val="superscript"/>
        </w:rPr>
        <w:t>5</w:t>
      </w:r>
    </w:p>
    <w:p w14:paraId="6CA3096F" w14:textId="77777777" w:rsidR="00B71E06" w:rsidRPr="00900A76" w:rsidRDefault="00B71E06">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7A711DE2" w14:textId="0DF71A69" w:rsidR="00BA31C1" w:rsidRPr="00900A76" w:rsidRDefault="00C215F9" w:rsidP="000E0863">
      <w:pPr>
        <w:spacing w:after="0" w:line="240" w:lineRule="auto"/>
        <w:ind w:left="0" w:hanging="2"/>
        <w:jc w:val="center"/>
        <w:rPr>
          <w:rFonts w:ascii="Times New Roman" w:eastAsia="Times New Roman" w:hAnsi="Times New Roman" w:cs="Times New Roman"/>
          <w:position w:val="0"/>
          <w:lang w:val="en-GB" w:eastAsia="en-GB"/>
        </w:rPr>
      </w:pPr>
      <w:r w:rsidRPr="00900A76">
        <w:rPr>
          <w:rFonts w:ascii="Times New Roman" w:eastAsia="Times New Roman" w:hAnsi="Times New Roman" w:cs="Times New Roman"/>
          <w:color w:val="000000"/>
          <w:vertAlign w:val="superscript"/>
        </w:rPr>
        <w:t>1</w:t>
      </w:r>
      <w:r w:rsidR="00BA31C1" w:rsidRPr="00900A76">
        <w:rPr>
          <w:rFonts w:ascii="Times New Roman" w:eastAsia="Times New Roman" w:hAnsi="Times New Roman" w:cs="Times New Roman"/>
          <w:position w:val="0"/>
          <w:lang w:val="en-GB" w:eastAsia="en-GB"/>
        </w:rPr>
        <w:t xml:space="preserve">Environmental Management Program, </w:t>
      </w:r>
      <w:proofErr w:type="spellStart"/>
      <w:r w:rsidR="00BA31C1" w:rsidRPr="00900A76">
        <w:rPr>
          <w:rFonts w:ascii="Times New Roman" w:eastAsia="Times New Roman" w:hAnsi="Times New Roman" w:cs="Times New Roman"/>
          <w:position w:val="0"/>
          <w:lang w:val="en-GB" w:eastAsia="en-GB"/>
        </w:rPr>
        <w:t>Center</w:t>
      </w:r>
      <w:proofErr w:type="spellEnd"/>
      <w:r w:rsidR="00BA31C1" w:rsidRPr="00900A76">
        <w:rPr>
          <w:rFonts w:ascii="Times New Roman" w:eastAsia="Times New Roman" w:hAnsi="Times New Roman" w:cs="Times New Roman"/>
          <w:position w:val="0"/>
          <w:lang w:val="en-GB" w:eastAsia="en-GB"/>
        </w:rPr>
        <w:t xml:space="preserve"> for Research in Development, Social and Environment, Faculty of Social Sciences and Humanities, </w:t>
      </w:r>
      <w:proofErr w:type="spellStart"/>
      <w:r w:rsidR="00BA31C1" w:rsidRPr="00900A76">
        <w:rPr>
          <w:rFonts w:ascii="Times New Roman" w:eastAsia="Times New Roman" w:hAnsi="Times New Roman" w:cs="Times New Roman"/>
          <w:position w:val="0"/>
          <w:lang w:val="en-GB" w:eastAsia="en-GB"/>
        </w:rPr>
        <w:t>Universiti</w:t>
      </w:r>
      <w:proofErr w:type="spellEnd"/>
      <w:r w:rsidR="00BA31C1" w:rsidRPr="00900A76">
        <w:rPr>
          <w:rFonts w:ascii="Times New Roman" w:eastAsia="Times New Roman" w:hAnsi="Times New Roman" w:cs="Times New Roman"/>
          <w:position w:val="0"/>
          <w:lang w:val="en-GB" w:eastAsia="en-GB"/>
        </w:rPr>
        <w:t xml:space="preserve"> </w:t>
      </w:r>
      <w:proofErr w:type="spellStart"/>
      <w:r w:rsidR="00BA31C1" w:rsidRPr="00900A76">
        <w:rPr>
          <w:rFonts w:ascii="Times New Roman" w:eastAsia="Times New Roman" w:hAnsi="Times New Roman" w:cs="Times New Roman"/>
          <w:position w:val="0"/>
          <w:lang w:val="en-GB" w:eastAsia="en-GB"/>
        </w:rPr>
        <w:t>Kebangsaan</w:t>
      </w:r>
      <w:proofErr w:type="spellEnd"/>
      <w:r w:rsidR="00BA31C1" w:rsidRPr="00900A76">
        <w:rPr>
          <w:rFonts w:ascii="Times New Roman" w:eastAsia="Times New Roman" w:hAnsi="Times New Roman" w:cs="Times New Roman"/>
          <w:position w:val="0"/>
          <w:lang w:val="en-GB" w:eastAsia="en-GB"/>
        </w:rPr>
        <w:t xml:space="preserve"> Malaysia.</w:t>
      </w:r>
    </w:p>
    <w:p w14:paraId="385A203E" w14:textId="63AEEC66" w:rsidR="00D62D80" w:rsidRPr="00900A76" w:rsidRDefault="00BA31C1" w:rsidP="000E0863">
      <w:pPr>
        <w:spacing w:after="0" w:line="240" w:lineRule="auto"/>
        <w:ind w:left="0" w:hanging="2"/>
        <w:jc w:val="center"/>
        <w:rPr>
          <w:rFonts w:ascii="Times New Roman" w:eastAsia="Times New Roman" w:hAnsi="Times New Roman" w:cs="Times New Roman"/>
          <w:i/>
          <w:position w:val="0"/>
          <w:lang w:val="en-GB"/>
        </w:rPr>
      </w:pPr>
      <w:r w:rsidRPr="00900A76">
        <w:rPr>
          <w:rFonts w:ascii="Times New Roman" w:eastAsia="Times New Roman" w:hAnsi="Times New Roman" w:cs="Times New Roman"/>
          <w:position w:val="0"/>
          <w:vertAlign w:val="superscript"/>
          <w:lang w:val="en-GB" w:eastAsia="en-GB"/>
        </w:rPr>
        <w:t>2</w:t>
      </w:r>
      <w:r w:rsidR="00D62D80" w:rsidRPr="00900A76">
        <w:rPr>
          <w:rFonts w:ascii="Times New Roman" w:eastAsia="Times New Roman" w:hAnsi="Times New Roman" w:cs="Times New Roman"/>
          <w:i/>
          <w:position w:val="0"/>
          <w:lang w:val="en-GB"/>
        </w:rPr>
        <w:t xml:space="preserve"> </w:t>
      </w:r>
      <w:r w:rsidR="00D62D80" w:rsidRPr="00900A76">
        <w:rPr>
          <w:rFonts w:ascii="Times New Roman" w:eastAsia="Times New Roman" w:hAnsi="Times New Roman" w:cs="Times New Roman"/>
          <w:iCs/>
          <w:position w:val="0"/>
          <w:lang w:val="en-GB"/>
        </w:rPr>
        <w:t>Ministry of Water, Land</w:t>
      </w:r>
      <w:r w:rsidR="0042790B" w:rsidRPr="00900A76">
        <w:rPr>
          <w:rFonts w:ascii="Times New Roman" w:eastAsia="Times New Roman" w:hAnsi="Times New Roman" w:cs="Times New Roman"/>
          <w:iCs/>
          <w:position w:val="0"/>
          <w:lang w:val="en-GB"/>
        </w:rPr>
        <w:t>,</w:t>
      </w:r>
      <w:r w:rsidR="00D62D80" w:rsidRPr="00900A76">
        <w:rPr>
          <w:rFonts w:ascii="Times New Roman" w:eastAsia="Times New Roman" w:hAnsi="Times New Roman" w:cs="Times New Roman"/>
          <w:iCs/>
          <w:position w:val="0"/>
          <w:lang w:val="en-GB"/>
        </w:rPr>
        <w:t xml:space="preserve"> and National resources, </w:t>
      </w:r>
      <w:proofErr w:type="spellStart"/>
      <w:r w:rsidR="00D62D80" w:rsidRPr="00900A76">
        <w:rPr>
          <w:rFonts w:ascii="Times New Roman" w:eastAsia="Times New Roman" w:hAnsi="Times New Roman" w:cs="Times New Roman"/>
          <w:iCs/>
          <w:position w:val="0"/>
          <w:lang w:val="en-GB"/>
        </w:rPr>
        <w:t>Wisma</w:t>
      </w:r>
      <w:proofErr w:type="spellEnd"/>
      <w:r w:rsidR="00D62D80" w:rsidRPr="00900A76">
        <w:rPr>
          <w:rFonts w:ascii="Times New Roman" w:eastAsia="Times New Roman" w:hAnsi="Times New Roman" w:cs="Times New Roman"/>
          <w:iCs/>
          <w:position w:val="0"/>
          <w:lang w:val="en-GB"/>
        </w:rPr>
        <w:t xml:space="preserve"> </w:t>
      </w:r>
      <w:proofErr w:type="spellStart"/>
      <w:r w:rsidR="00D62D80" w:rsidRPr="00900A76">
        <w:rPr>
          <w:rFonts w:ascii="Times New Roman" w:eastAsia="Times New Roman" w:hAnsi="Times New Roman" w:cs="Times New Roman"/>
          <w:iCs/>
          <w:position w:val="0"/>
          <w:lang w:val="en-GB"/>
        </w:rPr>
        <w:t>Sumber</w:t>
      </w:r>
      <w:proofErr w:type="spellEnd"/>
      <w:r w:rsidR="00D62D80" w:rsidRPr="00900A76">
        <w:rPr>
          <w:rFonts w:ascii="Times New Roman" w:eastAsia="Times New Roman" w:hAnsi="Times New Roman" w:cs="Times New Roman"/>
          <w:iCs/>
          <w:position w:val="0"/>
          <w:lang w:val="en-GB"/>
        </w:rPr>
        <w:t xml:space="preserve"> </w:t>
      </w:r>
      <w:proofErr w:type="spellStart"/>
      <w:r w:rsidR="00D62D80" w:rsidRPr="00900A76">
        <w:rPr>
          <w:rFonts w:ascii="Times New Roman" w:eastAsia="Times New Roman" w:hAnsi="Times New Roman" w:cs="Times New Roman"/>
          <w:iCs/>
          <w:position w:val="0"/>
          <w:lang w:val="en-GB"/>
        </w:rPr>
        <w:t>Asli</w:t>
      </w:r>
      <w:proofErr w:type="spellEnd"/>
      <w:r w:rsidR="00D62D80" w:rsidRPr="00900A76">
        <w:rPr>
          <w:rFonts w:ascii="Times New Roman" w:eastAsia="Times New Roman" w:hAnsi="Times New Roman" w:cs="Times New Roman"/>
          <w:iCs/>
          <w:position w:val="0"/>
          <w:lang w:val="en-GB"/>
        </w:rPr>
        <w:t>.</w:t>
      </w:r>
    </w:p>
    <w:p w14:paraId="0084117A" w14:textId="7C5BE54F" w:rsidR="00D62D80" w:rsidRPr="00900A76" w:rsidRDefault="00D62D80" w:rsidP="000E0863">
      <w:pPr>
        <w:spacing w:after="0" w:line="240" w:lineRule="auto"/>
        <w:ind w:left="0" w:hanging="2"/>
        <w:jc w:val="center"/>
        <w:rPr>
          <w:rFonts w:ascii="Times New Roman" w:eastAsia="Times New Roman" w:hAnsi="Times New Roman" w:cs="Times New Roman"/>
          <w:iCs/>
          <w:position w:val="0"/>
          <w:lang w:val="en-MY" w:eastAsia="en-GB"/>
        </w:rPr>
      </w:pPr>
      <w:r w:rsidRPr="00900A76">
        <w:rPr>
          <w:rFonts w:ascii="Times New Roman" w:eastAsia="Times New Roman" w:hAnsi="Times New Roman" w:cs="Times New Roman"/>
          <w:iCs/>
          <w:position w:val="0"/>
          <w:vertAlign w:val="superscript"/>
          <w:lang w:val="en-GB"/>
        </w:rPr>
        <w:t xml:space="preserve">3 </w:t>
      </w:r>
      <w:r w:rsidR="000E0863" w:rsidRPr="00900A76">
        <w:rPr>
          <w:rFonts w:ascii="Times New Roman" w:eastAsia="Times New Roman" w:hAnsi="Times New Roman" w:cs="Times New Roman"/>
          <w:iCs/>
          <w:position w:val="0"/>
          <w:lang w:val="en-GB"/>
        </w:rPr>
        <w:t xml:space="preserve">Geography Program, </w:t>
      </w:r>
      <w:proofErr w:type="spellStart"/>
      <w:r w:rsidR="000E0863" w:rsidRPr="00900A76">
        <w:rPr>
          <w:rFonts w:ascii="Times New Roman" w:eastAsia="Times New Roman" w:hAnsi="Times New Roman" w:cs="Times New Roman"/>
          <w:iCs/>
          <w:position w:val="0"/>
          <w:lang w:val="en-GB"/>
        </w:rPr>
        <w:t>Center</w:t>
      </w:r>
      <w:proofErr w:type="spellEnd"/>
      <w:r w:rsidR="000E0863" w:rsidRPr="00900A76">
        <w:rPr>
          <w:rFonts w:ascii="Times New Roman" w:eastAsia="Times New Roman" w:hAnsi="Times New Roman" w:cs="Times New Roman"/>
          <w:iCs/>
          <w:position w:val="0"/>
          <w:lang w:val="en-GB"/>
        </w:rPr>
        <w:t xml:space="preserve"> for Research in Development, Social and Environment, Faculty of Social Sciences and Humanities, </w:t>
      </w:r>
      <w:proofErr w:type="spellStart"/>
      <w:r w:rsidR="000E0863" w:rsidRPr="00900A76">
        <w:rPr>
          <w:rFonts w:ascii="Times New Roman" w:eastAsia="Times New Roman" w:hAnsi="Times New Roman" w:cs="Times New Roman"/>
          <w:iCs/>
          <w:position w:val="0"/>
          <w:lang w:val="en-GB"/>
        </w:rPr>
        <w:t>Universiti</w:t>
      </w:r>
      <w:proofErr w:type="spellEnd"/>
      <w:r w:rsidR="000E0863" w:rsidRPr="00900A76">
        <w:rPr>
          <w:rFonts w:ascii="Times New Roman" w:eastAsia="Times New Roman" w:hAnsi="Times New Roman" w:cs="Times New Roman"/>
          <w:iCs/>
          <w:position w:val="0"/>
          <w:lang w:val="en-GB"/>
        </w:rPr>
        <w:t xml:space="preserve"> </w:t>
      </w:r>
      <w:proofErr w:type="spellStart"/>
      <w:r w:rsidR="000E0863" w:rsidRPr="00900A76">
        <w:rPr>
          <w:rFonts w:ascii="Times New Roman" w:eastAsia="Times New Roman" w:hAnsi="Times New Roman" w:cs="Times New Roman"/>
          <w:iCs/>
          <w:position w:val="0"/>
          <w:lang w:val="en-GB"/>
        </w:rPr>
        <w:t>Kebangsaan</w:t>
      </w:r>
      <w:proofErr w:type="spellEnd"/>
      <w:r w:rsidR="000E0863" w:rsidRPr="00900A76">
        <w:rPr>
          <w:rFonts w:ascii="Times New Roman" w:eastAsia="Times New Roman" w:hAnsi="Times New Roman" w:cs="Times New Roman"/>
          <w:iCs/>
          <w:position w:val="0"/>
          <w:lang w:val="en-GB"/>
        </w:rPr>
        <w:t xml:space="preserve"> Malaysia</w:t>
      </w:r>
    </w:p>
    <w:p w14:paraId="06C39ABE" w14:textId="436FAB63" w:rsidR="000E0863" w:rsidRPr="00900A76" w:rsidRDefault="00A105AE" w:rsidP="000E0863">
      <w:pPr>
        <w:spacing w:after="0" w:line="240" w:lineRule="auto"/>
        <w:ind w:left="0" w:hanging="2"/>
        <w:jc w:val="center"/>
        <w:rPr>
          <w:rFonts w:ascii="Times New Roman" w:eastAsia="Times New Roman" w:hAnsi="Times New Roman" w:cs="Times New Roman"/>
          <w:iCs/>
          <w:position w:val="0"/>
          <w:lang w:val="en-MY" w:eastAsia="en-GB"/>
        </w:rPr>
      </w:pPr>
      <w:r w:rsidRPr="00900A76">
        <w:rPr>
          <w:rFonts w:ascii="Times New Roman" w:eastAsia="Times New Roman" w:hAnsi="Times New Roman" w:cs="Times New Roman"/>
          <w:iCs/>
          <w:position w:val="0"/>
          <w:vertAlign w:val="superscript"/>
          <w:lang w:val="en-MY" w:eastAsia="en-GB"/>
        </w:rPr>
        <w:t>4</w:t>
      </w:r>
      <w:r w:rsidRPr="00900A76">
        <w:rPr>
          <w:rFonts w:ascii="Times New Roman" w:eastAsia="Times New Roman" w:hAnsi="Times New Roman" w:cs="Times New Roman"/>
          <w:iCs/>
          <w:position w:val="0"/>
          <w:lang w:val="en-MY" w:eastAsia="en-GB"/>
        </w:rPr>
        <w:t xml:space="preserve">Institute of Energy Policy and Research, </w:t>
      </w:r>
      <w:proofErr w:type="spellStart"/>
      <w:r w:rsidRPr="00900A76">
        <w:rPr>
          <w:rFonts w:ascii="Times New Roman" w:eastAsia="Times New Roman" w:hAnsi="Times New Roman" w:cs="Times New Roman"/>
          <w:iCs/>
          <w:position w:val="0"/>
          <w:lang w:val="en-MY" w:eastAsia="en-GB"/>
        </w:rPr>
        <w:t>Universiti</w:t>
      </w:r>
      <w:proofErr w:type="spellEnd"/>
      <w:r w:rsidRPr="00900A76">
        <w:rPr>
          <w:rFonts w:ascii="Times New Roman" w:eastAsia="Times New Roman" w:hAnsi="Times New Roman" w:cs="Times New Roman"/>
          <w:iCs/>
          <w:position w:val="0"/>
          <w:lang w:val="en-MY" w:eastAsia="en-GB"/>
        </w:rPr>
        <w:t xml:space="preserve"> Tenaga </w:t>
      </w:r>
      <w:proofErr w:type="spellStart"/>
      <w:r w:rsidRPr="00900A76">
        <w:rPr>
          <w:rFonts w:ascii="Times New Roman" w:eastAsia="Times New Roman" w:hAnsi="Times New Roman" w:cs="Times New Roman"/>
          <w:iCs/>
          <w:position w:val="0"/>
          <w:lang w:val="en-MY" w:eastAsia="en-GB"/>
        </w:rPr>
        <w:t>Nasional</w:t>
      </w:r>
      <w:proofErr w:type="spellEnd"/>
      <w:r w:rsidRPr="00900A76">
        <w:rPr>
          <w:rFonts w:ascii="Times New Roman" w:eastAsia="Times New Roman" w:hAnsi="Times New Roman" w:cs="Times New Roman"/>
          <w:iCs/>
          <w:position w:val="0"/>
          <w:lang w:val="en-MY" w:eastAsia="en-GB"/>
        </w:rPr>
        <w:t xml:space="preserve">, </w:t>
      </w:r>
      <w:proofErr w:type="spellStart"/>
      <w:r w:rsidRPr="00900A76">
        <w:rPr>
          <w:rFonts w:ascii="Times New Roman" w:eastAsia="Times New Roman" w:hAnsi="Times New Roman" w:cs="Times New Roman"/>
          <w:iCs/>
          <w:position w:val="0"/>
          <w:lang w:val="en-MY" w:eastAsia="en-GB"/>
        </w:rPr>
        <w:t>Jalan</w:t>
      </w:r>
      <w:proofErr w:type="spellEnd"/>
      <w:r w:rsidRPr="00900A76">
        <w:rPr>
          <w:rFonts w:ascii="Times New Roman" w:eastAsia="Times New Roman" w:hAnsi="Times New Roman" w:cs="Times New Roman"/>
          <w:iCs/>
          <w:position w:val="0"/>
          <w:lang w:val="en-MY" w:eastAsia="en-GB"/>
        </w:rPr>
        <w:t xml:space="preserve"> IKRAM‐UNITEN, </w:t>
      </w:r>
      <w:proofErr w:type="spellStart"/>
      <w:r w:rsidRPr="00900A76">
        <w:rPr>
          <w:rFonts w:ascii="Times New Roman" w:eastAsia="Times New Roman" w:hAnsi="Times New Roman" w:cs="Times New Roman"/>
          <w:iCs/>
          <w:position w:val="0"/>
          <w:lang w:val="en-MY" w:eastAsia="en-GB"/>
        </w:rPr>
        <w:t>Kajang</w:t>
      </w:r>
      <w:proofErr w:type="spellEnd"/>
      <w:r w:rsidRPr="00900A76">
        <w:rPr>
          <w:rFonts w:ascii="Times New Roman" w:eastAsia="Times New Roman" w:hAnsi="Times New Roman" w:cs="Times New Roman"/>
          <w:iCs/>
          <w:position w:val="0"/>
          <w:lang w:val="en-MY" w:eastAsia="en-GB"/>
        </w:rPr>
        <w:t>, Selangor 43000, Malaysia.</w:t>
      </w:r>
    </w:p>
    <w:p w14:paraId="2E0EC763" w14:textId="4997EEDD" w:rsidR="00A105AE" w:rsidRPr="00900A76" w:rsidRDefault="00A105AE" w:rsidP="000E0863">
      <w:pPr>
        <w:spacing w:after="0" w:line="240" w:lineRule="auto"/>
        <w:ind w:left="0" w:hanging="2"/>
        <w:jc w:val="center"/>
        <w:rPr>
          <w:rFonts w:ascii="Times New Roman" w:eastAsia="Times New Roman" w:hAnsi="Times New Roman" w:cs="Times New Roman"/>
          <w:iCs/>
          <w:position w:val="0"/>
          <w:lang w:val="en-GB"/>
        </w:rPr>
      </w:pPr>
      <w:r w:rsidRPr="00900A76">
        <w:rPr>
          <w:rFonts w:ascii="Times New Roman" w:eastAsia="Times New Roman" w:hAnsi="Times New Roman" w:cs="Times New Roman"/>
          <w:iCs/>
          <w:position w:val="0"/>
          <w:vertAlign w:val="superscript"/>
          <w:lang w:val="en-GB"/>
        </w:rPr>
        <w:t>5</w:t>
      </w:r>
      <w:r w:rsidRPr="00900A76">
        <w:rPr>
          <w:rFonts w:ascii="Times New Roman" w:eastAsia="Times New Roman" w:hAnsi="Times New Roman" w:cs="Times New Roman"/>
          <w:iCs/>
          <w:position w:val="0"/>
          <w:lang w:val="en-GB"/>
        </w:rPr>
        <w:t xml:space="preserve">College of Energy Economics and Social Sciences, </w:t>
      </w:r>
      <w:proofErr w:type="spellStart"/>
      <w:r w:rsidRPr="00900A76">
        <w:rPr>
          <w:rFonts w:ascii="Times New Roman" w:eastAsia="Times New Roman" w:hAnsi="Times New Roman" w:cs="Times New Roman"/>
          <w:iCs/>
          <w:position w:val="0"/>
          <w:lang w:val="en-GB"/>
        </w:rPr>
        <w:t>Universiti</w:t>
      </w:r>
      <w:proofErr w:type="spellEnd"/>
      <w:r w:rsidRPr="00900A76">
        <w:rPr>
          <w:rFonts w:ascii="Times New Roman" w:eastAsia="Times New Roman" w:hAnsi="Times New Roman" w:cs="Times New Roman"/>
          <w:iCs/>
          <w:position w:val="0"/>
          <w:lang w:val="en-GB"/>
        </w:rPr>
        <w:t xml:space="preserve"> Tenaga </w:t>
      </w:r>
      <w:proofErr w:type="spellStart"/>
      <w:r w:rsidRPr="00900A76">
        <w:rPr>
          <w:rFonts w:ascii="Times New Roman" w:eastAsia="Times New Roman" w:hAnsi="Times New Roman" w:cs="Times New Roman"/>
          <w:iCs/>
          <w:position w:val="0"/>
          <w:lang w:val="en-GB"/>
        </w:rPr>
        <w:t>Nasional</w:t>
      </w:r>
      <w:proofErr w:type="spellEnd"/>
      <w:r w:rsidRPr="00900A76">
        <w:rPr>
          <w:rFonts w:ascii="Times New Roman" w:eastAsia="Times New Roman" w:hAnsi="Times New Roman" w:cs="Times New Roman"/>
          <w:iCs/>
          <w:position w:val="0"/>
          <w:lang w:val="en-GB"/>
        </w:rPr>
        <w:t xml:space="preserve">, </w:t>
      </w:r>
      <w:proofErr w:type="spellStart"/>
      <w:r w:rsidRPr="00900A76">
        <w:rPr>
          <w:rFonts w:ascii="Times New Roman" w:eastAsia="Times New Roman" w:hAnsi="Times New Roman" w:cs="Times New Roman"/>
          <w:iCs/>
          <w:position w:val="0"/>
          <w:lang w:val="en-GB"/>
        </w:rPr>
        <w:t>Jalan</w:t>
      </w:r>
      <w:proofErr w:type="spellEnd"/>
      <w:r w:rsidRPr="00900A76">
        <w:rPr>
          <w:rFonts w:ascii="Times New Roman" w:eastAsia="Times New Roman" w:hAnsi="Times New Roman" w:cs="Times New Roman"/>
          <w:iCs/>
          <w:position w:val="0"/>
          <w:lang w:val="en-GB"/>
        </w:rPr>
        <w:t xml:space="preserve"> IKRAM‐UNITEN, </w:t>
      </w:r>
      <w:proofErr w:type="spellStart"/>
      <w:r w:rsidRPr="00900A76">
        <w:rPr>
          <w:rFonts w:ascii="Times New Roman" w:eastAsia="Times New Roman" w:hAnsi="Times New Roman" w:cs="Times New Roman"/>
          <w:iCs/>
          <w:position w:val="0"/>
          <w:lang w:val="en-GB"/>
        </w:rPr>
        <w:t>Kajang</w:t>
      </w:r>
      <w:proofErr w:type="spellEnd"/>
      <w:r w:rsidRPr="00900A76">
        <w:rPr>
          <w:rFonts w:ascii="Times New Roman" w:eastAsia="Times New Roman" w:hAnsi="Times New Roman" w:cs="Times New Roman"/>
          <w:iCs/>
          <w:position w:val="0"/>
          <w:lang w:val="en-GB"/>
        </w:rPr>
        <w:t>, Selangor 43000, Malaysia.</w:t>
      </w:r>
    </w:p>
    <w:p w14:paraId="7C930057" w14:textId="77777777" w:rsidR="00B71E06" w:rsidRPr="00900A76" w:rsidRDefault="00B71E06" w:rsidP="00D62D80">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color w:val="000000"/>
        </w:rPr>
      </w:pPr>
    </w:p>
    <w:p w14:paraId="2E80FD85" w14:textId="0E741A5C" w:rsidR="00B71E06" w:rsidRPr="00900A76" w:rsidRDefault="00C215F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900A76">
        <w:rPr>
          <w:rFonts w:ascii="Times New Roman" w:eastAsia="Times New Roman" w:hAnsi="Times New Roman" w:cs="Times New Roman"/>
          <w:color w:val="000000"/>
        </w:rPr>
        <w:t>Correspondence</w:t>
      </w:r>
      <w:r w:rsidR="00D62D80" w:rsidRPr="00900A76">
        <w:rPr>
          <w:rFonts w:ascii="Times New Roman" w:eastAsia="Times New Roman" w:hAnsi="Times New Roman" w:cs="Times New Roman"/>
          <w:color w:val="000000"/>
        </w:rPr>
        <w:t xml:space="preserve">:  </w:t>
      </w:r>
      <w:proofErr w:type="spellStart"/>
      <w:r w:rsidR="00542038" w:rsidRPr="00900A76">
        <w:rPr>
          <w:rFonts w:ascii="Times New Roman" w:eastAsia="Times New Roman" w:hAnsi="Times New Roman" w:cs="Times New Roman"/>
          <w:color w:val="000000"/>
        </w:rPr>
        <w:t>Kadaruddin</w:t>
      </w:r>
      <w:proofErr w:type="spellEnd"/>
      <w:r w:rsidR="00542038" w:rsidRPr="00900A76">
        <w:rPr>
          <w:rFonts w:ascii="Times New Roman" w:eastAsia="Times New Roman" w:hAnsi="Times New Roman" w:cs="Times New Roman"/>
          <w:color w:val="000000"/>
        </w:rPr>
        <w:t xml:space="preserve"> </w:t>
      </w:r>
      <w:proofErr w:type="spellStart"/>
      <w:r w:rsidR="00542038" w:rsidRPr="00900A76">
        <w:rPr>
          <w:rFonts w:ascii="Times New Roman" w:eastAsia="Times New Roman" w:hAnsi="Times New Roman" w:cs="Times New Roman"/>
          <w:color w:val="000000"/>
        </w:rPr>
        <w:t>Aiyub</w:t>
      </w:r>
      <w:proofErr w:type="spellEnd"/>
      <w:r w:rsidR="00542038" w:rsidRPr="00900A76">
        <w:rPr>
          <w:rFonts w:ascii="Times New Roman" w:eastAsia="Times New Roman" w:hAnsi="Times New Roman" w:cs="Times New Roman"/>
          <w:color w:val="000000"/>
        </w:rPr>
        <w:t xml:space="preserve"> (</w:t>
      </w:r>
      <w:proofErr w:type="spellStart"/>
      <w:r w:rsidR="00542038" w:rsidRPr="00900A76">
        <w:rPr>
          <w:rFonts w:ascii="Times New Roman" w:eastAsia="Times New Roman" w:hAnsi="Times New Roman" w:cs="Times New Roman"/>
          <w:color w:val="000000"/>
        </w:rPr>
        <w:t>email:</w:t>
      </w:r>
      <w:bookmarkStart w:id="2" w:name="_GoBack"/>
      <w:r w:rsidR="00542038" w:rsidRPr="00900A76">
        <w:rPr>
          <w:rFonts w:ascii="Times New Roman" w:eastAsia="Times New Roman" w:hAnsi="Times New Roman" w:cs="Times New Roman"/>
          <w:color w:val="000000"/>
        </w:rPr>
        <w:t>kada@ukm.edu.my</w:t>
      </w:r>
      <w:bookmarkEnd w:id="2"/>
      <w:proofErr w:type="spellEnd"/>
      <w:r w:rsidR="00542038" w:rsidRPr="00900A76">
        <w:rPr>
          <w:rFonts w:ascii="Times New Roman" w:eastAsia="Times New Roman" w:hAnsi="Times New Roman" w:cs="Times New Roman"/>
          <w:color w:val="000000"/>
        </w:rPr>
        <w:t>)</w:t>
      </w:r>
    </w:p>
    <w:p w14:paraId="258AB128" w14:textId="1F4A101A" w:rsidR="00B71E06" w:rsidRPr="00900A76" w:rsidRDefault="00B71E06">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54BB1D34" w14:textId="77777777" w:rsidR="00B71E06" w:rsidRPr="00900A76" w:rsidRDefault="00B71E06">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p w14:paraId="178DD4A5" w14:textId="7B4A0854" w:rsidR="002E1A03" w:rsidRPr="00900A76" w:rsidRDefault="002E1A03" w:rsidP="002E1A03">
      <w:pPr>
        <w:spacing w:after="0" w:line="240" w:lineRule="auto"/>
        <w:ind w:left="0" w:hanging="2"/>
        <w:rPr>
          <w:rFonts w:ascii="Times New Roman" w:hAnsi="Times New Roman"/>
          <w:color w:val="000000"/>
        </w:rPr>
      </w:pPr>
      <w:r w:rsidRPr="00900A76">
        <w:rPr>
          <w:rFonts w:ascii="Times New Roman" w:hAnsi="Times New Roman" w:cs="Times New Roman"/>
          <w:color w:val="000000"/>
        </w:rPr>
        <w:t>Received: </w:t>
      </w:r>
      <w:r w:rsidRPr="00900A76">
        <w:rPr>
          <w:rFonts w:ascii="Times New Roman" w:hAnsi="Times New Roman"/>
          <w:color w:val="000000"/>
        </w:rPr>
        <w:t>1</w:t>
      </w:r>
      <w:r w:rsidR="00103ADC">
        <w:rPr>
          <w:rFonts w:ascii="Times New Roman" w:hAnsi="Times New Roman"/>
          <w:color w:val="000000"/>
        </w:rPr>
        <w:t>1</w:t>
      </w:r>
      <w:r w:rsidRPr="00900A76">
        <w:rPr>
          <w:rFonts w:ascii="Times New Roman" w:hAnsi="Times New Roman" w:cs="Times New Roman"/>
          <w:color w:val="000000"/>
        </w:rPr>
        <w:t xml:space="preserve"> </w:t>
      </w:r>
      <w:r w:rsidR="00103ADC">
        <w:rPr>
          <w:rFonts w:ascii="Times New Roman" w:hAnsi="Times New Roman"/>
          <w:color w:val="000000"/>
        </w:rPr>
        <w:t>March</w:t>
      </w:r>
      <w:r w:rsidRPr="00900A76">
        <w:rPr>
          <w:rFonts w:ascii="Times New Roman" w:hAnsi="Times New Roman" w:cs="Times New Roman"/>
          <w:color w:val="000000"/>
        </w:rPr>
        <w:t xml:space="preserve"> 2021; Accepted: </w:t>
      </w:r>
      <w:r w:rsidRPr="00900A76">
        <w:rPr>
          <w:rFonts w:ascii="Times New Roman" w:hAnsi="Times New Roman"/>
          <w:color w:val="000000"/>
        </w:rPr>
        <w:t>0</w:t>
      </w:r>
      <w:r w:rsidR="00103ADC">
        <w:rPr>
          <w:rFonts w:ascii="Times New Roman" w:hAnsi="Times New Roman"/>
          <w:color w:val="000000"/>
        </w:rPr>
        <w:t>6</w:t>
      </w:r>
      <w:r w:rsidRPr="00900A76">
        <w:rPr>
          <w:rFonts w:ascii="Times New Roman" w:hAnsi="Times New Roman"/>
          <w:color w:val="000000"/>
        </w:rPr>
        <w:t xml:space="preserve"> </w:t>
      </w:r>
      <w:r w:rsidR="00103ADC">
        <w:rPr>
          <w:rFonts w:ascii="Times New Roman" w:hAnsi="Times New Roman"/>
          <w:color w:val="000000"/>
        </w:rPr>
        <w:t>September</w:t>
      </w:r>
      <w:r w:rsidRPr="00900A76">
        <w:rPr>
          <w:rFonts w:ascii="Times New Roman" w:hAnsi="Times New Roman" w:cs="Times New Roman"/>
          <w:color w:val="000000"/>
        </w:rPr>
        <w:t xml:space="preserve"> 2021; Published: 30 November 2021</w:t>
      </w:r>
    </w:p>
    <w:p w14:paraId="5041F161" w14:textId="77777777" w:rsidR="00B71E06" w:rsidRPr="00542038" w:rsidRDefault="00B71E0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0CD6085C" w14:textId="77777777" w:rsidR="00B71E06" w:rsidRPr="00542038" w:rsidRDefault="00C215F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sidRPr="00542038">
        <w:rPr>
          <w:rFonts w:ascii="Times New Roman" w:eastAsia="Times New Roman" w:hAnsi="Times New Roman" w:cs="Times New Roman"/>
          <w:b/>
          <w:color w:val="000000"/>
        </w:rPr>
        <w:t xml:space="preserve"> </w:t>
      </w:r>
    </w:p>
    <w:p w14:paraId="0A0B570A" w14:textId="0849F5B8" w:rsidR="00B71E06" w:rsidRPr="00542038" w:rsidRDefault="00C215F9">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sidRPr="00542038">
        <w:rPr>
          <w:rFonts w:ascii="Times New Roman" w:eastAsia="Times New Roman" w:hAnsi="Times New Roman" w:cs="Times New Roman"/>
          <w:b/>
          <w:color w:val="000000"/>
          <w:sz w:val="24"/>
          <w:szCs w:val="24"/>
        </w:rPr>
        <w:t xml:space="preserve">Abstract </w:t>
      </w:r>
    </w:p>
    <w:p w14:paraId="068125F1" w14:textId="78376444" w:rsidR="00BA31C1" w:rsidRPr="00542038" w:rsidRDefault="00BA31C1">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45FE8044" w14:textId="71512D02" w:rsidR="00BA31C1" w:rsidRPr="00542038" w:rsidRDefault="00BA31C1" w:rsidP="000E0863">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bCs/>
          <w:position w:val="0"/>
          <w:sz w:val="24"/>
          <w:szCs w:val="24"/>
          <w:lang w:val="en-MY"/>
        </w:rPr>
      </w:pPr>
      <w:r w:rsidRPr="00542038">
        <w:rPr>
          <w:rFonts w:ascii="Times New Roman" w:eastAsia="Times New Roman" w:hAnsi="Times New Roman" w:cs="Times New Roman"/>
          <w:position w:val="0"/>
          <w:sz w:val="24"/>
          <w:szCs w:val="24"/>
          <w:lang w:val="en-MY"/>
        </w:rPr>
        <w:t>Good agricultural practice (</w:t>
      </w:r>
      <w:proofErr w:type="spellStart"/>
      <w:r w:rsidRPr="00542038">
        <w:rPr>
          <w:rFonts w:ascii="Times New Roman" w:eastAsia="Times New Roman" w:hAnsi="Times New Roman" w:cs="Times New Roman"/>
          <w:position w:val="0"/>
          <w:sz w:val="24"/>
          <w:szCs w:val="24"/>
          <w:lang w:val="en-MY"/>
        </w:rPr>
        <w:t>MyGAP</w:t>
      </w:r>
      <w:proofErr w:type="spellEnd"/>
      <w:r w:rsidRPr="00542038">
        <w:rPr>
          <w:rFonts w:ascii="Times New Roman" w:eastAsia="Times New Roman" w:hAnsi="Times New Roman" w:cs="Times New Roman"/>
          <w:position w:val="0"/>
          <w:sz w:val="24"/>
          <w:szCs w:val="24"/>
          <w:lang w:val="en-MY"/>
        </w:rPr>
        <w:t xml:space="preserve">) has been introduced as a guide in implementing sustainable agriculture, which concerns the economy, environment, and society in producing high-quality food that is safe to be consumed. The number of paddy farming areas that have been certified with </w:t>
      </w:r>
      <w:proofErr w:type="spellStart"/>
      <w:r w:rsidRPr="00542038">
        <w:rPr>
          <w:rFonts w:ascii="Times New Roman" w:eastAsia="Times New Roman" w:hAnsi="Times New Roman" w:cs="Times New Roman"/>
          <w:position w:val="0"/>
          <w:sz w:val="24"/>
          <w:szCs w:val="24"/>
          <w:lang w:val="en-MY"/>
        </w:rPr>
        <w:t>MyGAP</w:t>
      </w:r>
      <w:proofErr w:type="spellEnd"/>
      <w:r w:rsidRPr="00542038">
        <w:rPr>
          <w:rFonts w:ascii="Times New Roman" w:eastAsia="Times New Roman" w:hAnsi="Times New Roman" w:cs="Times New Roman"/>
          <w:position w:val="0"/>
          <w:sz w:val="24"/>
          <w:szCs w:val="24"/>
          <w:lang w:val="en-MY"/>
        </w:rPr>
        <w:t xml:space="preserve"> is still low. Hence, this study aimed to investigate the challenges of implementing </w:t>
      </w:r>
      <w:proofErr w:type="spellStart"/>
      <w:r w:rsidRPr="00542038">
        <w:rPr>
          <w:rFonts w:ascii="Times New Roman" w:eastAsia="Times New Roman" w:hAnsi="Times New Roman" w:cs="Times New Roman"/>
          <w:position w:val="0"/>
          <w:sz w:val="24"/>
          <w:szCs w:val="24"/>
          <w:lang w:val="en-MY"/>
        </w:rPr>
        <w:t>MyGAP</w:t>
      </w:r>
      <w:proofErr w:type="spellEnd"/>
      <w:r w:rsidRPr="00542038">
        <w:rPr>
          <w:rFonts w:ascii="Times New Roman" w:eastAsia="Times New Roman" w:hAnsi="Times New Roman" w:cs="Times New Roman"/>
          <w:position w:val="0"/>
          <w:sz w:val="24"/>
          <w:szCs w:val="24"/>
          <w:lang w:val="en-MY"/>
        </w:rPr>
        <w:t xml:space="preserve"> among the paddy farmers and proposing relevant actions, using the </w:t>
      </w:r>
      <w:proofErr w:type="spellStart"/>
      <w:r w:rsidRPr="00542038">
        <w:rPr>
          <w:rFonts w:ascii="Times New Roman" w:eastAsia="Times New Roman" w:hAnsi="Times New Roman" w:cs="Times New Roman"/>
          <w:position w:val="0"/>
          <w:sz w:val="24"/>
          <w:szCs w:val="24"/>
          <w:lang w:val="en-MY"/>
        </w:rPr>
        <w:t>Sekinchan</w:t>
      </w:r>
      <w:proofErr w:type="spellEnd"/>
      <w:r w:rsidRPr="00542038">
        <w:rPr>
          <w:rFonts w:ascii="Times New Roman" w:eastAsia="Times New Roman" w:hAnsi="Times New Roman" w:cs="Times New Roman"/>
          <w:position w:val="0"/>
          <w:sz w:val="24"/>
          <w:szCs w:val="24"/>
          <w:lang w:val="en-MY"/>
        </w:rPr>
        <w:t xml:space="preserve"> paddy field as a case study.</w:t>
      </w:r>
      <w:r w:rsidRPr="00542038">
        <w:rPr>
          <w:rFonts w:ascii="Times New Roman" w:eastAsia="Times New Roman" w:hAnsi="Times New Roman" w:cs="Times New Roman"/>
          <w:bCs/>
          <w:position w:val="0"/>
          <w:sz w:val="24"/>
          <w:szCs w:val="24"/>
          <w:lang w:val="en-MY"/>
        </w:rPr>
        <w:t xml:space="preserve"> </w:t>
      </w:r>
      <w:r w:rsidRPr="00542038">
        <w:rPr>
          <w:rFonts w:ascii="Times New Roman" w:eastAsia="Times New Roman" w:hAnsi="Times New Roman" w:cs="Times New Roman"/>
          <w:position w:val="0"/>
          <w:sz w:val="24"/>
          <w:szCs w:val="24"/>
          <w:lang w:val="en-MY"/>
        </w:rPr>
        <w:t xml:space="preserve">Qualitative techniques were conducted by observations in the fieldwork and the interviews with eight paddy farmers and two officers from the technical department. </w:t>
      </w:r>
      <w:r w:rsidRPr="00542038">
        <w:rPr>
          <w:rFonts w:ascii="Times New Roman" w:eastAsia="Times New Roman" w:hAnsi="Times New Roman" w:cs="Times New Roman"/>
          <w:bCs/>
          <w:position w:val="0"/>
          <w:sz w:val="24"/>
          <w:szCs w:val="24"/>
          <w:lang w:val="en-MY"/>
        </w:rPr>
        <w:t xml:space="preserve">By using qualitative content analysis, six challenges associated with the implementation of </w:t>
      </w:r>
      <w:proofErr w:type="spellStart"/>
      <w:r w:rsidRPr="00542038">
        <w:rPr>
          <w:rFonts w:ascii="Times New Roman" w:eastAsia="Times New Roman" w:hAnsi="Times New Roman" w:cs="Times New Roman"/>
          <w:bCs/>
          <w:position w:val="0"/>
          <w:sz w:val="24"/>
          <w:szCs w:val="24"/>
          <w:lang w:val="en-MY"/>
        </w:rPr>
        <w:t>MyGAP</w:t>
      </w:r>
      <w:proofErr w:type="spellEnd"/>
      <w:r w:rsidRPr="00542038">
        <w:rPr>
          <w:rFonts w:ascii="Times New Roman" w:eastAsia="Times New Roman" w:hAnsi="Times New Roman" w:cs="Times New Roman"/>
          <w:bCs/>
          <w:position w:val="0"/>
          <w:sz w:val="24"/>
          <w:szCs w:val="24"/>
          <w:lang w:val="en-MY"/>
        </w:rPr>
        <w:t xml:space="preserve"> were identified such as (1) complexity of </w:t>
      </w:r>
      <w:proofErr w:type="spellStart"/>
      <w:r w:rsidRPr="00542038">
        <w:rPr>
          <w:rFonts w:ascii="Times New Roman" w:eastAsia="Times New Roman" w:hAnsi="Times New Roman" w:cs="Times New Roman"/>
          <w:bCs/>
          <w:position w:val="0"/>
          <w:sz w:val="24"/>
          <w:szCs w:val="24"/>
          <w:lang w:val="en-MY"/>
        </w:rPr>
        <w:t>MyGAP</w:t>
      </w:r>
      <w:proofErr w:type="spellEnd"/>
      <w:r w:rsidRPr="00542038">
        <w:rPr>
          <w:rFonts w:ascii="Times New Roman" w:eastAsia="Times New Roman" w:hAnsi="Times New Roman" w:cs="Times New Roman"/>
          <w:bCs/>
          <w:position w:val="0"/>
          <w:sz w:val="24"/>
          <w:szCs w:val="24"/>
          <w:lang w:val="en-MY"/>
        </w:rPr>
        <w:t xml:space="preserve"> certification system, (2) inadequate knowledge, (3) lack of pro-environment behaviour among paddy farmer, (4) ineffective communication, (5) lack of technology and (6) lack of monitoring and enforcement.</w:t>
      </w:r>
      <w:r w:rsidRPr="00542038">
        <w:rPr>
          <w:rFonts w:ascii="Times New Roman" w:hAnsi="Times New Roman" w:cs="Times New Roman"/>
          <w:position w:val="0"/>
          <w:sz w:val="24"/>
          <w:szCs w:val="24"/>
          <w:lang w:val="en-MY"/>
        </w:rPr>
        <w:t xml:space="preserve"> </w:t>
      </w:r>
      <w:r w:rsidRPr="00542038">
        <w:rPr>
          <w:rFonts w:ascii="Times New Roman" w:eastAsia="Times New Roman" w:hAnsi="Times New Roman" w:cs="Times New Roman"/>
          <w:bCs/>
          <w:position w:val="0"/>
          <w:sz w:val="24"/>
          <w:szCs w:val="24"/>
          <w:lang w:val="en-MY"/>
        </w:rPr>
        <w:t xml:space="preserve">This paper's suggested relevant recommendation to provide a platform for developing and improving policy and guidelines in </w:t>
      </w:r>
      <w:proofErr w:type="spellStart"/>
      <w:r w:rsidRPr="00542038">
        <w:rPr>
          <w:rFonts w:ascii="Times New Roman" w:eastAsia="Times New Roman" w:hAnsi="Times New Roman" w:cs="Times New Roman"/>
          <w:bCs/>
          <w:position w:val="0"/>
          <w:sz w:val="24"/>
          <w:szCs w:val="24"/>
          <w:lang w:val="en-MY"/>
        </w:rPr>
        <w:t>MyGAP</w:t>
      </w:r>
      <w:proofErr w:type="spellEnd"/>
      <w:r w:rsidRPr="00542038">
        <w:rPr>
          <w:rFonts w:ascii="Times New Roman" w:eastAsia="Times New Roman" w:hAnsi="Times New Roman" w:cs="Times New Roman"/>
          <w:bCs/>
          <w:position w:val="0"/>
          <w:sz w:val="24"/>
          <w:szCs w:val="24"/>
          <w:lang w:val="en-MY"/>
        </w:rPr>
        <w:t xml:space="preserve">. From the findings, some recommendations are put forward in the pursuit of </w:t>
      </w:r>
      <w:proofErr w:type="spellStart"/>
      <w:r w:rsidRPr="00542038">
        <w:rPr>
          <w:rFonts w:ascii="Times New Roman" w:eastAsia="Times New Roman" w:hAnsi="Times New Roman" w:cs="Times New Roman"/>
          <w:bCs/>
          <w:position w:val="0"/>
          <w:sz w:val="24"/>
          <w:szCs w:val="24"/>
          <w:lang w:val="en-MY"/>
        </w:rPr>
        <w:t>MyGAP</w:t>
      </w:r>
      <w:proofErr w:type="spellEnd"/>
      <w:r w:rsidRPr="00542038">
        <w:rPr>
          <w:rFonts w:ascii="Times New Roman" w:eastAsia="Times New Roman" w:hAnsi="Times New Roman" w:cs="Times New Roman"/>
          <w:bCs/>
          <w:position w:val="0"/>
          <w:sz w:val="24"/>
          <w:szCs w:val="24"/>
          <w:lang w:val="en-MY"/>
        </w:rPr>
        <w:t xml:space="preserve"> in </w:t>
      </w:r>
      <w:proofErr w:type="spellStart"/>
      <w:r w:rsidRPr="00542038">
        <w:rPr>
          <w:rFonts w:ascii="Times New Roman" w:eastAsia="Times New Roman" w:hAnsi="Times New Roman" w:cs="Times New Roman"/>
          <w:bCs/>
          <w:position w:val="0"/>
          <w:sz w:val="24"/>
          <w:szCs w:val="24"/>
          <w:lang w:val="en-MY"/>
        </w:rPr>
        <w:t>Sekinchan</w:t>
      </w:r>
      <w:proofErr w:type="spellEnd"/>
      <w:r w:rsidRPr="00542038">
        <w:rPr>
          <w:rFonts w:ascii="Times New Roman" w:eastAsia="Times New Roman" w:hAnsi="Times New Roman" w:cs="Times New Roman"/>
          <w:bCs/>
          <w:position w:val="0"/>
          <w:sz w:val="24"/>
          <w:szCs w:val="24"/>
          <w:lang w:val="en-MY"/>
        </w:rPr>
        <w:t>.</w:t>
      </w:r>
      <w:r w:rsidRPr="00542038">
        <w:rPr>
          <w:rFonts w:ascii="Times New Roman" w:hAnsi="Times New Roman" w:cs="Times New Roman"/>
          <w:position w:val="0"/>
          <w:sz w:val="24"/>
          <w:szCs w:val="24"/>
          <w:lang w:val="en-MY"/>
        </w:rPr>
        <w:t xml:space="preserve"> </w:t>
      </w:r>
      <w:r w:rsidRPr="00542038">
        <w:rPr>
          <w:rFonts w:ascii="Times New Roman" w:eastAsia="Times New Roman" w:hAnsi="Times New Roman" w:cs="Times New Roman"/>
          <w:position w:val="0"/>
          <w:sz w:val="24"/>
          <w:szCs w:val="24"/>
          <w:lang w:val="en-MY"/>
        </w:rPr>
        <w:t xml:space="preserve">The findings contributed to a better understanding of where attention should be </w:t>
      </w:r>
      <w:r w:rsidR="00A225F2" w:rsidRPr="00542038">
        <w:rPr>
          <w:rFonts w:ascii="Times New Roman" w:eastAsia="Times New Roman" w:hAnsi="Times New Roman" w:cs="Times New Roman"/>
          <w:position w:val="0"/>
          <w:sz w:val="24"/>
          <w:szCs w:val="24"/>
          <w:lang w:val="en-MY"/>
        </w:rPr>
        <w:t>directed,</w:t>
      </w:r>
      <w:r w:rsidRPr="00542038">
        <w:rPr>
          <w:rFonts w:ascii="Times New Roman" w:eastAsia="Times New Roman" w:hAnsi="Times New Roman" w:cs="Times New Roman"/>
          <w:position w:val="0"/>
          <w:sz w:val="24"/>
          <w:szCs w:val="24"/>
          <w:lang w:val="en-MY"/>
        </w:rPr>
        <w:t xml:space="preserve"> and which recommendations would better impact the implementation of </w:t>
      </w:r>
      <w:proofErr w:type="spellStart"/>
      <w:r w:rsidRPr="00542038">
        <w:rPr>
          <w:rFonts w:ascii="Times New Roman" w:eastAsia="Times New Roman" w:hAnsi="Times New Roman" w:cs="Times New Roman"/>
          <w:position w:val="0"/>
          <w:sz w:val="24"/>
          <w:szCs w:val="24"/>
          <w:lang w:val="en-MY"/>
        </w:rPr>
        <w:t>MyGAP</w:t>
      </w:r>
      <w:proofErr w:type="spellEnd"/>
      <w:r w:rsidRPr="00542038">
        <w:rPr>
          <w:rFonts w:ascii="Times New Roman" w:eastAsia="Times New Roman" w:hAnsi="Times New Roman" w:cs="Times New Roman"/>
          <w:position w:val="0"/>
          <w:sz w:val="24"/>
          <w:szCs w:val="24"/>
          <w:lang w:val="en-MY"/>
        </w:rPr>
        <w:t xml:space="preserve"> among the paddy farmers.</w:t>
      </w:r>
      <w:r w:rsidRPr="00542038">
        <w:rPr>
          <w:rFonts w:ascii="Times New Roman" w:eastAsia="Times New Roman" w:hAnsi="Times New Roman" w:cs="Times New Roman"/>
          <w:b/>
          <w:position w:val="0"/>
          <w:sz w:val="24"/>
          <w:szCs w:val="24"/>
          <w:lang w:val="en-MY"/>
        </w:rPr>
        <w:t xml:space="preserve">  </w:t>
      </w:r>
    </w:p>
    <w:p w14:paraId="7EA5EE94" w14:textId="6A133F7D" w:rsidR="00B71E06" w:rsidRPr="00542038" w:rsidRDefault="00B71E06" w:rsidP="00BA31C1">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3EBE9535" w14:textId="0DC29CE6" w:rsidR="00B71E06" w:rsidRPr="00542038" w:rsidRDefault="00C215F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bookmarkStart w:id="3" w:name="_heading=h.gjdgxs" w:colFirst="0" w:colLast="0"/>
      <w:bookmarkEnd w:id="3"/>
      <w:r w:rsidRPr="00542038">
        <w:rPr>
          <w:rFonts w:ascii="Times New Roman" w:eastAsia="Times New Roman" w:hAnsi="Times New Roman" w:cs="Times New Roman"/>
          <w:b/>
          <w:color w:val="000000"/>
          <w:sz w:val="24"/>
          <w:szCs w:val="24"/>
        </w:rPr>
        <w:t xml:space="preserve">Keywords: </w:t>
      </w:r>
      <w:r w:rsidR="002966D2">
        <w:rPr>
          <w:rFonts w:ascii="Times New Roman" w:eastAsia="Times New Roman" w:hAnsi="Times New Roman" w:cs="Times New Roman"/>
          <w:bCs/>
          <w:color w:val="000000"/>
          <w:sz w:val="24"/>
          <w:szCs w:val="24"/>
        </w:rPr>
        <w:t>A</w:t>
      </w:r>
      <w:r w:rsidR="000E0863" w:rsidRPr="00542038">
        <w:rPr>
          <w:rFonts w:ascii="Times New Roman" w:eastAsia="Times New Roman" w:hAnsi="Times New Roman" w:cs="Times New Roman"/>
          <w:bCs/>
          <w:color w:val="000000"/>
          <w:sz w:val="24"/>
          <w:szCs w:val="24"/>
        </w:rPr>
        <w:t xml:space="preserve">gricultural practices, </w:t>
      </w:r>
      <w:r w:rsidR="000E0863" w:rsidRPr="00542038">
        <w:rPr>
          <w:rFonts w:ascii="Times New Roman" w:eastAsia="Times New Roman" w:hAnsi="Times New Roman" w:cs="Times New Roman"/>
          <w:bCs/>
          <w:position w:val="0"/>
          <w:sz w:val="24"/>
          <w:szCs w:val="24"/>
          <w:lang w:val="en-MY"/>
        </w:rPr>
        <w:t xml:space="preserve">challenges, </w:t>
      </w:r>
      <w:proofErr w:type="spellStart"/>
      <w:r w:rsidR="00BA31C1" w:rsidRPr="00542038">
        <w:rPr>
          <w:rFonts w:ascii="Times New Roman" w:eastAsia="Times New Roman" w:hAnsi="Times New Roman" w:cs="Times New Roman"/>
          <w:bCs/>
          <w:position w:val="0"/>
          <w:sz w:val="24"/>
          <w:szCs w:val="24"/>
          <w:lang w:val="en-MY"/>
        </w:rPr>
        <w:t>MyGAP</w:t>
      </w:r>
      <w:proofErr w:type="spellEnd"/>
      <w:r w:rsidR="00BA31C1" w:rsidRPr="00542038">
        <w:rPr>
          <w:rFonts w:ascii="Times New Roman" w:eastAsia="Times New Roman" w:hAnsi="Times New Roman" w:cs="Times New Roman"/>
          <w:bCs/>
          <w:position w:val="0"/>
          <w:sz w:val="24"/>
          <w:szCs w:val="24"/>
          <w:lang w:val="en-MY"/>
        </w:rPr>
        <w:t xml:space="preserve">, </w:t>
      </w:r>
      <w:r w:rsidR="000E0863" w:rsidRPr="00542038">
        <w:rPr>
          <w:rFonts w:ascii="Times New Roman" w:eastAsia="Times New Roman" w:hAnsi="Times New Roman" w:cs="Times New Roman"/>
          <w:bCs/>
          <w:position w:val="0"/>
          <w:sz w:val="24"/>
          <w:szCs w:val="24"/>
          <w:lang w:val="en-MY"/>
        </w:rPr>
        <w:t xml:space="preserve">paddy farmers, </w:t>
      </w:r>
      <w:r w:rsidR="00BA31C1" w:rsidRPr="00542038">
        <w:rPr>
          <w:rFonts w:ascii="Times New Roman" w:eastAsia="Times New Roman" w:hAnsi="Times New Roman" w:cs="Times New Roman"/>
          <w:bCs/>
          <w:position w:val="0"/>
          <w:sz w:val="24"/>
          <w:szCs w:val="24"/>
          <w:lang w:val="en-MY"/>
        </w:rPr>
        <w:t>paddy field management, sustainable agriculture</w:t>
      </w:r>
    </w:p>
    <w:p w14:paraId="183B4B48" w14:textId="5312B586" w:rsidR="00B71E06" w:rsidRPr="00542038" w:rsidRDefault="00B71E0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35C3D8E2" w14:textId="77777777" w:rsidR="00B71E06" w:rsidRPr="00542038" w:rsidRDefault="00C215F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542038">
        <w:rPr>
          <w:rFonts w:ascii="Times New Roman" w:eastAsia="Times New Roman" w:hAnsi="Times New Roman" w:cs="Times New Roman"/>
          <w:b/>
          <w:color w:val="000000"/>
          <w:sz w:val="24"/>
          <w:szCs w:val="24"/>
        </w:rPr>
        <w:t xml:space="preserve"> </w:t>
      </w:r>
    </w:p>
    <w:p w14:paraId="356413C5" w14:textId="399DB37E" w:rsidR="00B71E06" w:rsidRPr="00542038" w:rsidRDefault="00C215F9" w:rsidP="000E086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542038">
        <w:rPr>
          <w:rFonts w:ascii="Times New Roman" w:eastAsia="Times New Roman" w:hAnsi="Times New Roman" w:cs="Times New Roman"/>
          <w:b/>
          <w:color w:val="000000"/>
          <w:sz w:val="24"/>
          <w:szCs w:val="24"/>
        </w:rPr>
        <w:lastRenderedPageBreak/>
        <w:t xml:space="preserve">Introduction </w:t>
      </w:r>
    </w:p>
    <w:p w14:paraId="5B5732D9" w14:textId="77777777" w:rsidR="00B71E06" w:rsidRPr="00542038" w:rsidRDefault="00C215F9" w:rsidP="000E086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542038">
        <w:rPr>
          <w:rFonts w:ascii="Times New Roman" w:eastAsia="Times New Roman" w:hAnsi="Times New Roman" w:cs="Times New Roman"/>
          <w:b/>
          <w:color w:val="000000"/>
          <w:sz w:val="24"/>
          <w:szCs w:val="24"/>
        </w:rPr>
        <w:t xml:space="preserve"> </w:t>
      </w:r>
    </w:p>
    <w:p w14:paraId="0A6FAE32" w14:textId="77777777" w:rsidR="002966D2" w:rsidRDefault="00AF4501" w:rsidP="002966D2">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MY"/>
        </w:rPr>
      </w:pPr>
      <w:r w:rsidRPr="00542038">
        <w:rPr>
          <w:rFonts w:ascii="Times New Roman" w:eastAsia="Times New Roman" w:hAnsi="Times New Roman" w:cs="Times New Roman"/>
          <w:position w:val="0"/>
          <w:sz w:val="24"/>
          <w:szCs w:val="24"/>
          <w:lang w:val="en-MY"/>
        </w:rPr>
        <w:t>Conventional agriculture is an intensive farming system, which uses genetically modified crop seeds, chemical fertili</w:t>
      </w:r>
      <w:r w:rsidR="00253CB0" w:rsidRPr="00542038">
        <w:rPr>
          <w:rFonts w:ascii="Times New Roman" w:eastAsia="Times New Roman" w:hAnsi="Times New Roman" w:cs="Times New Roman"/>
          <w:position w:val="0"/>
          <w:sz w:val="24"/>
          <w:szCs w:val="24"/>
          <w:lang w:val="en-MY"/>
        </w:rPr>
        <w:t>s</w:t>
      </w:r>
      <w:r w:rsidRPr="00542038">
        <w:rPr>
          <w:rFonts w:ascii="Times New Roman" w:eastAsia="Times New Roman" w:hAnsi="Times New Roman" w:cs="Times New Roman"/>
          <w:position w:val="0"/>
          <w:sz w:val="24"/>
          <w:szCs w:val="24"/>
          <w:lang w:val="en-MY"/>
        </w:rPr>
        <w:t>er and synthetic chemicals to control weeds, pests and diseases</w:t>
      </w:r>
      <w:r w:rsidR="008E427F" w:rsidRPr="00542038">
        <w:rPr>
          <w:rFonts w:ascii="Times New Roman" w:eastAsia="Times New Roman" w:hAnsi="Times New Roman" w:cs="Times New Roman"/>
          <w:position w:val="0"/>
          <w:sz w:val="24"/>
          <w:szCs w:val="24"/>
          <w:lang w:val="en-MY"/>
        </w:rPr>
        <w:t xml:space="preserve"> which </w:t>
      </w:r>
      <w:r w:rsidRPr="00542038">
        <w:rPr>
          <w:rFonts w:ascii="Times New Roman" w:eastAsia="Times New Roman" w:hAnsi="Times New Roman" w:cs="Times New Roman"/>
          <w:position w:val="0"/>
          <w:sz w:val="24"/>
          <w:szCs w:val="24"/>
          <w:lang w:val="en-MY"/>
        </w:rPr>
        <w:t xml:space="preserve"> </w:t>
      </w:r>
      <w:r w:rsidR="008E427F" w:rsidRPr="00542038">
        <w:rPr>
          <w:rFonts w:ascii="Times New Roman" w:eastAsia="Times New Roman" w:hAnsi="Times New Roman" w:cs="Times New Roman"/>
          <w:position w:val="0"/>
          <w:sz w:val="24"/>
          <w:szCs w:val="24"/>
          <w:lang w:val="en-MY"/>
        </w:rPr>
        <w:t xml:space="preserve"> depends on fertilisers and pesticides that will adversely affect the ecosystem and human health</w:t>
      </w:r>
      <w:r w:rsidR="00B07E6A" w:rsidRPr="00542038">
        <w:rPr>
          <w:rFonts w:ascii="Times New Roman" w:eastAsia="Times New Roman" w:hAnsi="Times New Roman" w:cs="Times New Roman"/>
          <w:position w:val="0"/>
          <w:sz w:val="24"/>
          <w:szCs w:val="24"/>
          <w:lang w:val="en-MY"/>
        </w:rPr>
        <w:t xml:space="preserve"> </w:t>
      </w:r>
      <w:r w:rsidR="00B628FD" w:rsidRPr="00542038">
        <w:rPr>
          <w:rFonts w:ascii="Times New Roman" w:eastAsia="Times New Roman" w:hAnsi="Times New Roman" w:cs="Times New Roman"/>
          <w:position w:val="0"/>
          <w:sz w:val="24"/>
          <w:szCs w:val="24"/>
          <w:lang w:val="en-MY"/>
        </w:rPr>
        <w:fldChar w:fldCharType="begin" w:fldLock="1"/>
      </w:r>
      <w:r w:rsidR="00B628FD" w:rsidRPr="00542038">
        <w:rPr>
          <w:rFonts w:ascii="Times New Roman" w:eastAsia="Times New Roman" w:hAnsi="Times New Roman" w:cs="Times New Roman"/>
          <w:position w:val="0"/>
          <w:sz w:val="24"/>
          <w:szCs w:val="24"/>
          <w:lang w:val="en-MY"/>
        </w:rPr>
        <w:instrText>ADDIN CSL_CITATION {"citationItems":[{"id":"ITEM-1","itemData":{"DOI":"10.1016/j.jconrel.2020.10.051","ISSN":"18734995","PMID":"33122001","abstract":"Conventional agriculture often relies on bulky doses of fertilizers and pesticides that have adversely affected the living beings as well as the ecosystems. As a basic tenet of sustainable agriculture, minimum agrochemicals should be used so that the environment can be protected and various species can be conserved. Further, sustainable agriculture should be a low input system, where the production costs are lower and net returns are higher. The application of nanotechnology in agriculture can significantly enhance the efficiency of agricultural inputs and thus it offers a significant way to maintain sustainable development of agroecosystems via nanoparticles. In this regard, nano-plant growth promoters, nanopesticides, nanofertilizers, nano-herbicides, agrochemical encapsulated nanocarrier systems etc. have been developed for the potential applications in agriculture. These can have great benefits for agriculture, including higher production of crops, inhibition of plant pathogens, removal of unwanted weeds and insects with lesser cost, energy and waste production. However, there are several concerns related to the use of nanoparticles in agriculture. These include the approaches for synthesis, their mechanisms of penetration to applied surfaces and the risks involved. Though, advent of new technologies has significantly improved the synthesis and application of nanomaterials in agriculture, there are many uncertainties regarding nano-synthesis, their way of utilization, uptake and internalization inside the crop cells. Therefore, an elaborate investigation is required for deciphering the engineered nanomaterials, assessing their mechanistic application and agroecological toxicity. Hence, this review is aimed to critically highlight the NPs material application and points towards the vital gaps in the use of nanotechnology for sustainable agriculture.","author":[{"dropping-particle":"","family":"Singh","given":"Raghvendra Pratap","non-dropping-particle":"","parse-names":false,"suffix":""},{"dropping-particle":"","family":"Handa","given":"Rahul","non-dropping-particle":"","parse-names":false,"suffix":""},{"dropping-particle":"","family":"Manchanda","given":"Geetanjali","non-dropping-particle":"","parse-names":false,"suffix":""}],"container-title":"Journal of Controlled Release","id":"ITEM-1","issued":{"date-parts":[["2021"]]},"page":"1234-1248","publisher":"Elsevier B.V","title":"Nanoparticles in sustainable agriculture: An emerging opportunity","type":"article-journal","volume":"329"},"uris":["http://www.mendeley.com/documents/?uuid=58f6b01c-2c6e-4d3a-8ef9-4804bdba381a"]}],"mendeley":{"formattedCitation":"(Singh et al., 2021)","plainTextFormattedCitation":"(Singh et al., 2021)","previouslyFormattedCitation":"(Singh et al., 2021)"},"properties":{"noteIndex":0},"schema":"https://github.com/citation-style-language/schema/raw/master/csl-citation.json"}</w:instrText>
      </w:r>
      <w:r w:rsidR="00B628FD" w:rsidRPr="00542038">
        <w:rPr>
          <w:rFonts w:ascii="Times New Roman" w:eastAsia="Times New Roman" w:hAnsi="Times New Roman" w:cs="Times New Roman"/>
          <w:position w:val="0"/>
          <w:sz w:val="24"/>
          <w:szCs w:val="24"/>
          <w:lang w:val="en-MY"/>
        </w:rPr>
        <w:fldChar w:fldCharType="separate"/>
      </w:r>
      <w:r w:rsidR="00B628FD" w:rsidRPr="00542038">
        <w:rPr>
          <w:rFonts w:ascii="Times New Roman" w:eastAsia="Times New Roman" w:hAnsi="Times New Roman" w:cs="Times New Roman"/>
          <w:noProof/>
          <w:position w:val="0"/>
          <w:sz w:val="24"/>
          <w:szCs w:val="24"/>
          <w:lang w:val="en-MY"/>
        </w:rPr>
        <w:t>(Singh et al., 2021)</w:t>
      </w:r>
      <w:r w:rsidR="00B628FD" w:rsidRPr="00542038">
        <w:rPr>
          <w:rFonts w:ascii="Times New Roman" w:eastAsia="Times New Roman" w:hAnsi="Times New Roman" w:cs="Times New Roman"/>
          <w:position w:val="0"/>
          <w:sz w:val="24"/>
          <w:szCs w:val="24"/>
          <w:lang w:val="en-MY"/>
        </w:rPr>
        <w:fldChar w:fldCharType="end"/>
      </w:r>
      <w:r w:rsidR="008E427F" w:rsidRPr="00542038">
        <w:rPr>
          <w:rFonts w:ascii="Times New Roman" w:eastAsia="Times New Roman" w:hAnsi="Times New Roman" w:cs="Times New Roman"/>
          <w:position w:val="0"/>
          <w:sz w:val="24"/>
          <w:szCs w:val="24"/>
          <w:lang w:val="en-MY"/>
        </w:rPr>
        <w:t>.</w:t>
      </w:r>
      <w:r w:rsidR="00BB2550" w:rsidRPr="00542038">
        <w:rPr>
          <w:rFonts w:ascii="Times New Roman" w:eastAsia="Times New Roman" w:hAnsi="Times New Roman" w:cs="Times New Roman"/>
          <w:position w:val="0"/>
          <w:sz w:val="24"/>
          <w:szCs w:val="24"/>
          <w:lang w:val="en-MY"/>
        </w:rPr>
        <w:t xml:space="preserve"> </w:t>
      </w:r>
      <w:r w:rsidR="00A105AE" w:rsidRPr="00542038">
        <w:rPr>
          <w:rFonts w:ascii="Times New Roman" w:eastAsia="Times New Roman" w:hAnsi="Times New Roman" w:cs="Times New Roman"/>
          <w:position w:val="0"/>
          <w:sz w:val="24"/>
          <w:szCs w:val="24"/>
          <w:lang w:val="en-MY"/>
        </w:rPr>
        <w:t>T</w:t>
      </w:r>
      <w:r w:rsidR="00D62D80" w:rsidRPr="00542038">
        <w:rPr>
          <w:rFonts w:ascii="Times New Roman" w:eastAsia="Times New Roman" w:hAnsi="Times New Roman" w:cs="Times New Roman"/>
          <w:position w:val="0"/>
          <w:sz w:val="24"/>
          <w:szCs w:val="24"/>
          <w:lang w:val="en-MY"/>
        </w:rPr>
        <w:t>he conventional agricultural method does not consider the importance of biodiversity and long term sustainable agriculture’s ecological dynamics change</w:t>
      </w:r>
      <w:r w:rsidR="00D81227" w:rsidRPr="00542038">
        <w:rPr>
          <w:rFonts w:ascii="Times New Roman" w:eastAsia="Times New Roman" w:hAnsi="Times New Roman" w:cs="Times New Roman"/>
          <w:position w:val="0"/>
          <w:sz w:val="24"/>
          <w:szCs w:val="24"/>
          <w:lang w:val="en-MY"/>
        </w:rPr>
        <w:t xml:space="preserve"> </w:t>
      </w:r>
      <w:bookmarkStart w:id="4" w:name="_Hlk71379835"/>
      <w:r w:rsidR="00D81227" w:rsidRPr="00542038">
        <w:rPr>
          <w:rFonts w:ascii="Times New Roman" w:eastAsia="Times New Roman" w:hAnsi="Times New Roman" w:cs="Times New Roman"/>
          <w:position w:val="0"/>
          <w:sz w:val="24"/>
          <w:szCs w:val="24"/>
          <w:lang w:val="en-MY"/>
        </w:rPr>
        <w:fldChar w:fldCharType="begin" w:fldLock="1"/>
      </w:r>
      <w:r w:rsidR="00B07E6A" w:rsidRPr="00542038">
        <w:rPr>
          <w:rFonts w:ascii="Times New Roman" w:eastAsia="Times New Roman" w:hAnsi="Times New Roman" w:cs="Times New Roman"/>
          <w:position w:val="0"/>
          <w:sz w:val="24"/>
          <w:szCs w:val="24"/>
          <w:lang w:val="en-MY"/>
        </w:rPr>
        <w:instrText>ADDIN CSL_CITATION {"citationItems":[{"id":"ITEM-1","itemData":{"DOI":"10.17576/geo-2020-1603-18","ISSN":"2180-2491","author":[{"dropping-particle":"","family":"Nurul Izzati Mohd Ali","given":"","non-dropping-particle":"","parse-names":false,"suffix":""},{"dropping-particle":"","family":"Nur Illyani Ibrahim","given":"","non-dropping-particle":"","parse-names":false,"suffix":""},{"dropping-particle":"","family":"Kadaruddin Aiyub","given":"","non-dropping-particle":"","parse-names":false,"suffix":""},{"dropping-particle":"","family":"Saraswathy Kasavan","given":"","non-dropping-particle":"","parse-names":false,"suffix":""}],"container-title":"Malaysian Journal of Society and Space","id":"ITEM-1","issue":"3","issued":{"date-parts":[["2020"]]},"page":"247-262","title":"Pelaksanaan Amalan Pertanian Baik (GAP) dalam kalangan pesawah padi di Sekinchan, Sabak Bernam, Selangor","type":"article-journal","volume":"16"},"uris":["http://www.mendeley.com/documents/?uuid=68312586-0acb-417c-b117-6abb530cab4f"]}],"mendeley":{"formattedCitation":"(Nurul Izzati Mohd Ali et al., 2020)","manualFormatting":"(Mohd Ali et al., 2020)","plainTextFormattedCitation":"(Nurul Izzati Mohd Ali et al., 2020)","previouslyFormattedCitation":"(Nurul Izzati Mohd Ali et al., 2020)"},"properties":{"noteIndex":0},"schema":"https://github.com/citation-style-language/schema/raw/master/csl-citation.json"}</w:instrText>
      </w:r>
      <w:r w:rsidR="00D81227" w:rsidRPr="00542038">
        <w:rPr>
          <w:rFonts w:ascii="Times New Roman" w:eastAsia="Times New Roman" w:hAnsi="Times New Roman" w:cs="Times New Roman"/>
          <w:position w:val="0"/>
          <w:sz w:val="24"/>
          <w:szCs w:val="24"/>
          <w:lang w:val="en-MY"/>
        </w:rPr>
        <w:fldChar w:fldCharType="separate"/>
      </w:r>
      <w:r w:rsidR="00D81227" w:rsidRPr="00542038">
        <w:rPr>
          <w:rFonts w:ascii="Times New Roman" w:eastAsia="Times New Roman" w:hAnsi="Times New Roman" w:cs="Times New Roman"/>
          <w:noProof/>
          <w:position w:val="0"/>
          <w:sz w:val="24"/>
          <w:szCs w:val="24"/>
          <w:lang w:val="en-MY"/>
        </w:rPr>
        <w:t>(Mohd Ali et al., 2020)</w:t>
      </w:r>
      <w:r w:rsidR="00D81227" w:rsidRPr="00542038">
        <w:rPr>
          <w:rFonts w:ascii="Times New Roman" w:eastAsia="Times New Roman" w:hAnsi="Times New Roman" w:cs="Times New Roman"/>
          <w:position w:val="0"/>
          <w:sz w:val="24"/>
          <w:szCs w:val="24"/>
          <w:lang w:val="en-MY"/>
        </w:rPr>
        <w:fldChar w:fldCharType="end"/>
      </w:r>
      <w:bookmarkEnd w:id="4"/>
      <w:r w:rsidR="00D62D80" w:rsidRPr="00542038">
        <w:rPr>
          <w:rFonts w:ascii="Times New Roman" w:eastAsia="Times New Roman" w:hAnsi="Times New Roman" w:cs="Times New Roman"/>
          <w:position w:val="0"/>
          <w:sz w:val="24"/>
          <w:szCs w:val="24"/>
          <w:lang w:val="en-MY"/>
        </w:rPr>
        <w:t xml:space="preserve">. </w:t>
      </w:r>
      <w:r w:rsidR="00D62D80" w:rsidRPr="00542038">
        <w:rPr>
          <w:rFonts w:ascii="Times New Roman" w:eastAsia="Times New Roman" w:hAnsi="Times New Roman" w:cs="Times New Roman"/>
          <w:position w:val="0"/>
          <w:sz w:val="24"/>
          <w:szCs w:val="24"/>
          <w:lang w:val="en-MY"/>
        </w:rPr>
        <w:fldChar w:fldCharType="begin" w:fldLock="1"/>
      </w:r>
      <w:r w:rsidR="00B07E6A" w:rsidRPr="00542038">
        <w:rPr>
          <w:rFonts w:ascii="Times New Roman" w:eastAsia="Times New Roman" w:hAnsi="Times New Roman" w:cs="Times New Roman"/>
          <w:position w:val="0"/>
          <w:sz w:val="24"/>
          <w:szCs w:val="24"/>
          <w:lang w:val="en-MY"/>
        </w:rPr>
        <w:instrText>ADDIN CSL_CITATION {"citationItems":[{"id":"ITEM-1","itemData":{"DOI":"10.1038/nclimate1458","ISSN":"1758678X","abstract":"Nitrous oxide (N2O) is an important anthropogenic greenhouse gas and agriculture represents its largest source. It is at the heart of debates over the efficacy of biofuels, the climate-forcing impact of population growth, and the extent to which mitigation of non-CO2 emissions can help avoid dangerous climate change. Here we examine some of the major debates surrounding estimation of agricultural N2O sources, and the challenges of projecting and mitigating emissions in coming decades. We find that current flux estimates - using either top-down or bottom-up methods - are reasonably consistent at the global scale, but that a dearth of direct measurements in some areas makes national and sub-national estimates highly uncertain. We also highlight key uncertainties in projected emissions and demonstrate the potential for dietary choice and supply-chain mitigation. © 2012 Macmillan Publishers Limited. All rights reserved.","author":[{"dropping-particle":"","family":"Reay","given":"Dave S.","non-dropping-particle":"","parse-names":false,"suffix":""},{"dropping-particle":"","family":"Davidson","given":"Eric A.","non-dropping-particle":"","parse-names":false,"suffix":""},{"dropping-particle":"","family":"Smith","given":"Keith A.","non-dropping-particle":"","parse-names":false,"suffix":""},{"dropping-particle":"","family":"Smith","given":"Pete","non-dropping-particle":"","parse-names":false,"suffix":""},{"dropping-particle":"","family":"Melillo","given":"Jerry M.","non-dropping-particle":"","parse-names":false,"suffix":""},{"dropping-particle":"","family":"Dentener","given":"Frank","non-dropping-particle":"","parse-names":false,"suffix":""},{"dropping-particle":"","family":"Crutzen","given":"Paul J.","non-dropping-particle":"","parse-names":false,"suffix":""}],"container-title":"Nature Climate Change","id":"ITEM-1","issue":"6","issued":{"date-parts":[["2012"]]},"page":"410-416","title":"Global agriculture and nitrous oxide emissions","type":"article-journal","volume":"2"},"uris":["http://www.mendeley.com/documents/?uuid=36acd8e7-fe59-47c8-98a0-0310740e43da"]}],"mendeley":{"formattedCitation":"(Reay et al., 2012)","manualFormatting":"Reay et al. (2012)","plainTextFormattedCitation":"(Reay et al., 2012)","previouslyFormattedCitation":"(Reay et al., 2012)"},"properties":{"noteIndex":0},"schema":"https://github.com/citation-style-language/schema/raw/master/csl-citation.json"}</w:instrText>
      </w:r>
      <w:r w:rsidR="00D62D80" w:rsidRPr="00542038">
        <w:rPr>
          <w:rFonts w:ascii="Times New Roman" w:eastAsia="Times New Roman" w:hAnsi="Times New Roman" w:cs="Times New Roman"/>
          <w:position w:val="0"/>
          <w:sz w:val="24"/>
          <w:szCs w:val="24"/>
          <w:lang w:val="en-MY"/>
        </w:rPr>
        <w:fldChar w:fldCharType="separate"/>
      </w:r>
      <w:r w:rsidR="00D62D80" w:rsidRPr="00542038">
        <w:rPr>
          <w:rFonts w:ascii="Times New Roman" w:eastAsia="Times New Roman" w:hAnsi="Times New Roman" w:cs="Times New Roman"/>
          <w:noProof/>
          <w:position w:val="0"/>
          <w:sz w:val="24"/>
          <w:szCs w:val="24"/>
          <w:lang w:val="en-MY"/>
        </w:rPr>
        <w:t>Reay et al. (2012)</w:t>
      </w:r>
      <w:r w:rsidR="00D62D80" w:rsidRPr="00542038">
        <w:rPr>
          <w:rFonts w:ascii="Times New Roman" w:eastAsia="Times New Roman" w:hAnsi="Times New Roman" w:cs="Times New Roman"/>
          <w:position w:val="0"/>
          <w:sz w:val="24"/>
          <w:szCs w:val="24"/>
          <w:lang w:val="en-MY"/>
        </w:rPr>
        <w:fldChar w:fldCharType="end"/>
      </w:r>
      <w:r w:rsidR="00D62D80" w:rsidRPr="00542038">
        <w:rPr>
          <w:rFonts w:ascii="Times New Roman" w:eastAsia="Times New Roman" w:hAnsi="Times New Roman" w:cs="Times New Roman"/>
          <w:position w:val="0"/>
          <w:sz w:val="24"/>
          <w:szCs w:val="24"/>
          <w:lang w:val="en-MY"/>
        </w:rPr>
        <w:t xml:space="preserve"> reported that conventional agriculture is a significant contributor to climate change which releases between 40 and 60 per cent of nitrous oxide from chemical fertili</w:t>
      </w:r>
      <w:r w:rsidR="00253CB0" w:rsidRPr="00542038">
        <w:rPr>
          <w:rFonts w:ascii="Times New Roman" w:eastAsia="Times New Roman" w:hAnsi="Times New Roman" w:cs="Times New Roman"/>
          <w:position w:val="0"/>
          <w:sz w:val="24"/>
          <w:szCs w:val="24"/>
          <w:lang w:val="en-MY"/>
        </w:rPr>
        <w:t>s</w:t>
      </w:r>
      <w:r w:rsidR="00D62D80" w:rsidRPr="00542038">
        <w:rPr>
          <w:rFonts w:ascii="Times New Roman" w:eastAsia="Times New Roman" w:hAnsi="Times New Roman" w:cs="Times New Roman"/>
          <w:position w:val="0"/>
          <w:sz w:val="24"/>
          <w:szCs w:val="24"/>
          <w:lang w:val="en-MY"/>
        </w:rPr>
        <w:t>ers. Uncontrolled logging and open burning activities for agriculture activities worldwide contribute significantly to climate change and greenhouse gas emissions.</w:t>
      </w:r>
    </w:p>
    <w:p w14:paraId="427FFE73" w14:textId="77777777" w:rsidR="002966D2" w:rsidRDefault="002966D2" w:rsidP="002966D2">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MY"/>
        </w:rPr>
      </w:pPr>
      <w:r>
        <w:rPr>
          <w:rFonts w:ascii="Times New Roman" w:eastAsia="Times New Roman" w:hAnsi="Times New Roman" w:cs="Times New Roman"/>
          <w:position w:val="0"/>
          <w:sz w:val="24"/>
          <w:szCs w:val="24"/>
          <w:lang w:val="en-MY"/>
        </w:rPr>
        <w:tab/>
      </w:r>
      <w:r w:rsidR="00D62D80" w:rsidRPr="00542038">
        <w:rPr>
          <w:rFonts w:ascii="Times New Roman" w:eastAsia="Times New Roman" w:hAnsi="Times New Roman" w:cs="Times New Roman"/>
          <w:position w:val="0"/>
          <w:sz w:val="24"/>
          <w:szCs w:val="24"/>
          <w:lang w:val="en-MY"/>
        </w:rPr>
        <w:t>The agriculture industry system worldwide is now shifting from conventional agriculture practices to sustainable agriculture methods</w:t>
      </w:r>
      <w:r w:rsidR="009B28E2" w:rsidRPr="00542038">
        <w:rPr>
          <w:rFonts w:ascii="Times New Roman" w:eastAsia="Times New Roman" w:hAnsi="Times New Roman" w:cs="Times New Roman"/>
          <w:position w:val="0"/>
          <w:sz w:val="24"/>
          <w:szCs w:val="24"/>
          <w:lang w:val="en-MY"/>
        </w:rPr>
        <w:t xml:space="preserve"> </w:t>
      </w:r>
      <w:r w:rsidR="009B28E2" w:rsidRPr="00542038">
        <w:rPr>
          <w:rFonts w:ascii="Times New Roman" w:eastAsia="Times New Roman" w:hAnsi="Times New Roman" w:cs="Times New Roman"/>
          <w:position w:val="0"/>
          <w:sz w:val="24"/>
          <w:szCs w:val="24"/>
          <w:lang w:val="en-MY"/>
        </w:rPr>
        <w:fldChar w:fldCharType="begin" w:fldLock="1"/>
      </w:r>
      <w:r w:rsidR="00B07E6A" w:rsidRPr="00542038">
        <w:rPr>
          <w:rFonts w:ascii="Times New Roman" w:eastAsia="Times New Roman" w:hAnsi="Times New Roman" w:cs="Times New Roman"/>
          <w:position w:val="0"/>
          <w:sz w:val="24"/>
          <w:szCs w:val="24"/>
          <w:lang w:val="en-MY"/>
        </w:rPr>
        <w:instrText>ADDIN CSL_CITATION {"citationItems":[{"id":"ITEM-1","itemData":{"DOI":"10.17576/geo-2020-1603-18","ISSN":"2180-2491","author":[{"dropping-particle":"","family":"Nurul Izzati Mohd Ali","given":"","non-dropping-particle":"","parse-names":false,"suffix":""},{"dropping-particle":"","family":"Nur Illyani Ibrahim","given":"","non-dropping-particle":"","parse-names":false,"suffix":""},{"dropping-particle":"","family":"Kadaruddin Aiyub","given":"","non-dropping-particle":"","parse-names":false,"suffix":""},{"dropping-particle":"","family":"Saraswathy Kasavan","given":"","non-dropping-particle":"","parse-names":false,"suffix":""}],"container-title":"Malaysian Journal of Society and Space","id":"ITEM-1","issue":"3","issued":{"date-parts":[["2020"]]},"page":"247-262","title":"Pelaksanaan Amalan Pertanian Baik (GAP) dalam kalangan pesawah padi di Sekinchan, Sabak Bernam, Selangor","type":"article-journal","volume":"16"},"uris":["http://www.mendeley.com/documents/?uuid=68312586-0acb-417c-b117-6abb530cab4f"]}],"mendeley":{"formattedCitation":"(Nurul Izzati Mohd Ali et al., 2020)","manualFormatting":"(Mohd Ali et al., 2020)","plainTextFormattedCitation":"(Nurul Izzati Mohd Ali et al., 2020)","previouslyFormattedCitation":"(Nurul Izzati Mohd Ali et al., 2020)"},"properties":{"noteIndex":0},"schema":"https://github.com/citation-style-language/schema/raw/master/csl-citation.json"}</w:instrText>
      </w:r>
      <w:r w:rsidR="009B28E2" w:rsidRPr="00542038">
        <w:rPr>
          <w:rFonts w:ascii="Times New Roman" w:eastAsia="Times New Roman" w:hAnsi="Times New Roman" w:cs="Times New Roman"/>
          <w:position w:val="0"/>
          <w:sz w:val="24"/>
          <w:szCs w:val="24"/>
          <w:lang w:val="en-MY"/>
        </w:rPr>
        <w:fldChar w:fldCharType="separate"/>
      </w:r>
      <w:r w:rsidR="009B28E2" w:rsidRPr="00542038">
        <w:rPr>
          <w:rFonts w:ascii="Times New Roman" w:eastAsia="Times New Roman" w:hAnsi="Times New Roman" w:cs="Times New Roman"/>
          <w:noProof/>
          <w:position w:val="0"/>
          <w:sz w:val="24"/>
          <w:szCs w:val="24"/>
          <w:lang w:val="en-MY"/>
        </w:rPr>
        <w:t>(Mohd Ali et al., 2020)</w:t>
      </w:r>
      <w:r w:rsidR="009B28E2" w:rsidRPr="00542038">
        <w:rPr>
          <w:rFonts w:ascii="Times New Roman" w:eastAsia="Times New Roman" w:hAnsi="Times New Roman" w:cs="Times New Roman"/>
          <w:position w:val="0"/>
          <w:sz w:val="24"/>
          <w:szCs w:val="24"/>
          <w:lang w:val="en-MY"/>
        </w:rPr>
        <w:fldChar w:fldCharType="end"/>
      </w:r>
      <w:r w:rsidR="00D62D80" w:rsidRPr="00542038">
        <w:rPr>
          <w:rFonts w:ascii="Times New Roman" w:eastAsia="Times New Roman" w:hAnsi="Times New Roman" w:cs="Times New Roman"/>
          <w:position w:val="0"/>
          <w:sz w:val="24"/>
          <w:szCs w:val="24"/>
          <w:lang w:val="en-MY"/>
        </w:rPr>
        <w:t xml:space="preserve">. Sustainable agriculture methods are an alternative agriculture system that </w:t>
      </w:r>
      <w:r w:rsidR="009B28E2" w:rsidRPr="00542038">
        <w:rPr>
          <w:rFonts w:ascii="Times New Roman" w:eastAsia="Times New Roman" w:hAnsi="Times New Roman" w:cs="Times New Roman"/>
          <w:position w:val="0"/>
          <w:sz w:val="24"/>
          <w:szCs w:val="24"/>
          <w:lang w:val="en-MY"/>
        </w:rPr>
        <w:t xml:space="preserve">can </w:t>
      </w:r>
      <w:r w:rsidR="00D62D80" w:rsidRPr="00542038">
        <w:rPr>
          <w:rFonts w:ascii="Times New Roman" w:eastAsia="Times New Roman" w:hAnsi="Times New Roman" w:cs="Times New Roman"/>
          <w:position w:val="0"/>
          <w:sz w:val="24"/>
          <w:szCs w:val="24"/>
          <w:lang w:val="en-MY"/>
        </w:rPr>
        <w:t>provide food security, especially in feeding the world’s growing population by producing safe and high-quality agriculture products.</w:t>
      </w:r>
      <w:r w:rsidR="0036193E" w:rsidRPr="00542038">
        <w:rPr>
          <w:rFonts w:ascii="Times New Roman" w:eastAsia="Times New Roman" w:hAnsi="Times New Roman" w:cs="Times New Roman"/>
          <w:position w:val="0"/>
          <w:sz w:val="24"/>
          <w:szCs w:val="24"/>
          <w:lang w:val="en-MY"/>
        </w:rPr>
        <w:t xml:space="preserve"> </w:t>
      </w:r>
      <w:r w:rsidR="00A105AE" w:rsidRPr="00542038">
        <w:rPr>
          <w:rFonts w:ascii="Times New Roman" w:eastAsia="Times New Roman" w:hAnsi="Times New Roman" w:cs="Times New Roman"/>
          <w:position w:val="0"/>
          <w:sz w:val="24"/>
          <w:szCs w:val="24"/>
          <w:lang w:val="en-MY"/>
        </w:rPr>
        <w:t>S</w:t>
      </w:r>
      <w:r w:rsidR="0036193E" w:rsidRPr="00542038">
        <w:rPr>
          <w:rFonts w:ascii="Times New Roman" w:eastAsia="Times New Roman" w:hAnsi="Times New Roman" w:cs="Times New Roman"/>
          <w:position w:val="0"/>
          <w:sz w:val="24"/>
          <w:szCs w:val="24"/>
          <w:lang w:val="en-MY"/>
        </w:rPr>
        <w:t xml:space="preserve">ustainable agriculture uses minimum agrochemicals to increase rice productivity and protect the environment, and various species can be conserved. According </w:t>
      </w:r>
      <w:r w:rsidR="00A105AE" w:rsidRPr="00542038">
        <w:rPr>
          <w:rFonts w:ascii="Times New Roman" w:eastAsia="Times New Roman" w:hAnsi="Times New Roman" w:cs="Times New Roman"/>
          <w:position w:val="0"/>
          <w:sz w:val="24"/>
          <w:szCs w:val="24"/>
          <w:lang w:val="en-MY"/>
        </w:rPr>
        <w:t xml:space="preserve">to </w:t>
      </w:r>
      <w:r w:rsidR="00B628FD" w:rsidRPr="00542038">
        <w:rPr>
          <w:rFonts w:ascii="Times New Roman" w:eastAsia="Times New Roman" w:hAnsi="Times New Roman" w:cs="Times New Roman"/>
          <w:position w:val="0"/>
          <w:sz w:val="24"/>
          <w:szCs w:val="24"/>
          <w:lang w:val="en-MY"/>
        </w:rPr>
        <w:fldChar w:fldCharType="begin" w:fldLock="1"/>
      </w:r>
      <w:r w:rsidR="00B628FD" w:rsidRPr="00542038">
        <w:rPr>
          <w:rFonts w:ascii="Times New Roman" w:eastAsia="Times New Roman" w:hAnsi="Times New Roman" w:cs="Times New Roman"/>
          <w:position w:val="0"/>
          <w:sz w:val="24"/>
          <w:szCs w:val="24"/>
          <w:lang w:val="en-MY"/>
        </w:rPr>
        <w:instrText>ADDIN CSL_CITATION {"citationItems":[{"id":"ITEM-1","itemData":{"DOI":"10.1016/j.jconrel.2020.10.051","ISSN":"18734995","PMID":"33122001","abstract":"Conventional agriculture often relies on bulky doses of fertilizers and pesticides that have adversely affected the living beings as well as the ecosystems. As a basic tenet of sustainable agriculture, minimum agrochemicals should be used so that the environment can be protected and various species can be conserved. Further, sustainable agriculture should be a low input system, where the production costs are lower and net returns are higher. The application of nanotechnology in agriculture can significantly enhance the efficiency of agricultural inputs and thus it offers a significant way to maintain sustainable development of agroecosystems via nanoparticles. In this regard, nano-plant growth promoters, nanopesticides, nanofertilizers, nano-herbicides, agrochemical encapsulated nanocarrier systems etc. have been developed for the potential applications in agriculture. These can have great benefits for agriculture, including higher production of crops, inhibition of plant pathogens, removal of unwanted weeds and insects with lesser cost, energy and waste production. However, there are several concerns related to the use of nanoparticles in agriculture. These include the approaches for synthesis, their mechanisms of penetration to applied surfaces and the risks involved. Though, advent of new technologies has significantly improved the synthesis and application of nanomaterials in agriculture, there are many uncertainties regarding nano-synthesis, their way of utilization, uptake and internalization inside the crop cells. Therefore, an elaborate investigation is required for deciphering the engineered nanomaterials, assessing their mechanistic application and agroecological toxicity. Hence, this review is aimed to critically highlight the NPs material application and points towards the vital gaps in the use of nanotechnology for sustainable agriculture.","author":[{"dropping-particle":"","family":"Singh","given":"Raghvendra Pratap","non-dropping-particle":"","parse-names":false,"suffix":""},{"dropping-particle":"","family":"Handa","given":"Rahul","non-dropping-particle":"","parse-names":false,"suffix":""},{"dropping-particle":"","family":"Manchanda","given":"Geetanjali","non-dropping-particle":"","parse-names":false,"suffix":""}],"container-title":"Journal of Controlled Release","id":"ITEM-1","issued":{"date-parts":[["2021"]]},"page":"1234-1248","publisher":"Elsevier B.V","title":"Nanoparticles in sustainable agriculture: An emerging opportunity","type":"article-journal","volume":"329"},"uris":["http://www.mendeley.com/documents/?uuid=58f6b01c-2c6e-4d3a-8ef9-4804bdba381a"]}],"mendeley":{"formattedCitation":"(Singh et al., 2021)","plainTextFormattedCitation":"(Singh et al., 2021)","previouslyFormattedCitation":"(Singh et al., 2021)"},"properties":{"noteIndex":0},"schema":"https://github.com/citation-style-language/schema/raw/master/csl-citation.json"}</w:instrText>
      </w:r>
      <w:r w:rsidR="00B628FD" w:rsidRPr="00542038">
        <w:rPr>
          <w:rFonts w:ascii="Times New Roman" w:eastAsia="Times New Roman" w:hAnsi="Times New Roman" w:cs="Times New Roman"/>
          <w:position w:val="0"/>
          <w:sz w:val="24"/>
          <w:szCs w:val="24"/>
          <w:lang w:val="en-MY"/>
        </w:rPr>
        <w:fldChar w:fldCharType="separate"/>
      </w:r>
      <w:r w:rsidR="00B628FD" w:rsidRPr="00542038">
        <w:rPr>
          <w:rFonts w:ascii="Times New Roman" w:eastAsia="Times New Roman" w:hAnsi="Times New Roman" w:cs="Times New Roman"/>
          <w:noProof/>
          <w:position w:val="0"/>
          <w:sz w:val="24"/>
          <w:szCs w:val="24"/>
          <w:lang w:val="en-MY"/>
        </w:rPr>
        <w:t>(Singh et al., 2021)</w:t>
      </w:r>
      <w:r w:rsidR="00B628FD" w:rsidRPr="00542038">
        <w:rPr>
          <w:rFonts w:ascii="Times New Roman" w:eastAsia="Times New Roman" w:hAnsi="Times New Roman" w:cs="Times New Roman"/>
          <w:position w:val="0"/>
          <w:sz w:val="24"/>
          <w:szCs w:val="24"/>
          <w:lang w:val="en-MY"/>
        </w:rPr>
        <w:fldChar w:fldCharType="end"/>
      </w:r>
      <w:r w:rsidR="00A105AE" w:rsidRPr="00542038">
        <w:rPr>
          <w:rFonts w:ascii="Times New Roman" w:eastAsia="Times New Roman" w:hAnsi="Times New Roman" w:cs="Times New Roman"/>
          <w:position w:val="0"/>
          <w:sz w:val="24"/>
          <w:szCs w:val="24"/>
          <w:lang w:val="en-MY"/>
        </w:rPr>
        <w:t xml:space="preserve">, sustainable agriculture </w:t>
      </w:r>
      <w:r w:rsidR="008E427F" w:rsidRPr="00542038">
        <w:rPr>
          <w:rFonts w:ascii="Times New Roman" w:eastAsia="Times New Roman" w:hAnsi="Times New Roman" w:cs="Times New Roman"/>
          <w:position w:val="0"/>
          <w:sz w:val="24"/>
          <w:szCs w:val="24"/>
          <w:lang w:val="en-MY"/>
        </w:rPr>
        <w:t>requires</w:t>
      </w:r>
      <w:r w:rsidR="00A105AE" w:rsidRPr="00542038">
        <w:rPr>
          <w:rFonts w:ascii="Times New Roman" w:eastAsia="Times New Roman" w:hAnsi="Times New Roman" w:cs="Times New Roman"/>
          <w:position w:val="0"/>
          <w:sz w:val="24"/>
          <w:szCs w:val="24"/>
          <w:lang w:val="en-MY"/>
        </w:rPr>
        <w:t xml:space="preserve"> lower production costs and long-term higher income return for farmers than</w:t>
      </w:r>
      <w:r w:rsidR="0036193E" w:rsidRPr="00542038">
        <w:rPr>
          <w:rFonts w:ascii="Times New Roman" w:eastAsia="Times New Roman" w:hAnsi="Times New Roman" w:cs="Times New Roman"/>
          <w:position w:val="0"/>
          <w:sz w:val="24"/>
          <w:szCs w:val="24"/>
          <w:lang w:val="en-MY"/>
        </w:rPr>
        <w:t xml:space="preserve"> conventional agriculture.</w:t>
      </w:r>
      <w:r w:rsidR="00D62D80" w:rsidRPr="00542038">
        <w:rPr>
          <w:rFonts w:ascii="Times New Roman" w:eastAsia="Times New Roman" w:hAnsi="Times New Roman" w:cs="Times New Roman"/>
          <w:position w:val="0"/>
          <w:sz w:val="24"/>
          <w:szCs w:val="24"/>
          <w:lang w:val="en-MY"/>
        </w:rPr>
        <w:t xml:space="preserve"> </w:t>
      </w:r>
      <w:r w:rsidR="00D62D80" w:rsidRPr="00542038">
        <w:rPr>
          <w:rFonts w:ascii="Times New Roman" w:eastAsia="Times New Roman" w:hAnsi="Times New Roman" w:cs="Times New Roman"/>
          <w:position w:val="0"/>
          <w:sz w:val="24"/>
          <w:szCs w:val="24"/>
          <w:lang w:val="en-MY"/>
        </w:rPr>
        <w:fldChar w:fldCharType="begin" w:fldLock="1"/>
      </w:r>
      <w:r w:rsidR="00B07E6A" w:rsidRPr="00542038">
        <w:rPr>
          <w:rFonts w:ascii="Times New Roman" w:eastAsia="Times New Roman" w:hAnsi="Times New Roman" w:cs="Times New Roman"/>
          <w:position w:val="0"/>
          <w:sz w:val="24"/>
          <w:szCs w:val="24"/>
          <w:lang w:val="en-MY"/>
        </w:rPr>
        <w:instrText>ADDIN CSL_CITATION {"citationItems":[{"id":"ITEM-1","itemData":{"author":[{"dropping-particle":"","family":"Gliessman","given":"S.R","non-dropping-particle":"","parse-names":false,"suffix":""}],"container-title":"groecology: The Ecology of Sustainable Food Systems","edition":"3","id":"ITEM-1","issued":{"date-parts":[["2014"]]},"publisher":"Boca Raton, FL: CRC/Taylor &amp; Francis Group.","title":"Agroecology: The ecology of sustainable food systems","type":"chapter"},"uris":["http://www.mendeley.com/documents/?uuid=7e394208-2512-40df-88fd-90dc1104b98a"]},{"id":"ITEM-2","itemData":{"author":[{"dropping-particle":"","family":"Curtis","given":"M","non-dropping-particle":"","parse-names":false,"suffix":""}],"id":"ITEM-2","issued":{"date-parts":[["2012"]]},"title":"Asia at the Crossroads: Prioritising conventional farming or sustainable agriculture?","type":"report"},"uris":["http://www.mendeley.com/documents/?uuid=a6cc4bf9-4eff-4157-96fa-b9defc04a7c0"]}],"mendeley":{"formattedCitation":"(Curtis, 2012; Gliessman, 2014)","manualFormatting":"Gliessman (2014)","plainTextFormattedCitation":"(Curtis, 2012; Gliessman, 2014)","previouslyFormattedCitation":"(Curtis, 2012; Gliessman, 2014)"},"properties":{"noteIndex":0},"schema":"https://github.com/citation-style-language/schema/raw/master/csl-citation.json"}</w:instrText>
      </w:r>
      <w:r w:rsidR="00D62D80" w:rsidRPr="00542038">
        <w:rPr>
          <w:rFonts w:ascii="Times New Roman" w:eastAsia="Times New Roman" w:hAnsi="Times New Roman" w:cs="Times New Roman"/>
          <w:position w:val="0"/>
          <w:sz w:val="24"/>
          <w:szCs w:val="24"/>
          <w:lang w:val="en-MY"/>
        </w:rPr>
        <w:fldChar w:fldCharType="separate"/>
      </w:r>
      <w:r w:rsidR="00D62D80" w:rsidRPr="00542038">
        <w:rPr>
          <w:rFonts w:ascii="Times New Roman" w:eastAsia="Times New Roman" w:hAnsi="Times New Roman" w:cs="Times New Roman"/>
          <w:noProof/>
          <w:position w:val="0"/>
          <w:sz w:val="24"/>
          <w:szCs w:val="24"/>
          <w:lang w:val="en-MY"/>
        </w:rPr>
        <w:t>Gliessman (2014)</w:t>
      </w:r>
      <w:r w:rsidR="00D62D80" w:rsidRPr="00542038">
        <w:rPr>
          <w:rFonts w:ascii="Times New Roman" w:eastAsia="Times New Roman" w:hAnsi="Times New Roman" w:cs="Times New Roman"/>
          <w:position w:val="0"/>
          <w:sz w:val="24"/>
          <w:szCs w:val="24"/>
          <w:lang w:val="en-MY"/>
        </w:rPr>
        <w:fldChar w:fldCharType="end"/>
      </w:r>
      <w:r w:rsidR="00D62D80" w:rsidRPr="00542038">
        <w:rPr>
          <w:rFonts w:ascii="Times New Roman" w:eastAsia="Times New Roman" w:hAnsi="Times New Roman" w:cs="Times New Roman"/>
          <w:position w:val="0"/>
          <w:sz w:val="24"/>
          <w:szCs w:val="24"/>
          <w:lang w:val="en-MY"/>
        </w:rPr>
        <w:t xml:space="preserve"> highlights </w:t>
      </w:r>
      <w:r w:rsidR="007C2757" w:rsidRPr="00542038">
        <w:rPr>
          <w:rFonts w:ascii="Times New Roman" w:eastAsia="Times New Roman" w:hAnsi="Times New Roman" w:cs="Times New Roman"/>
          <w:position w:val="0"/>
          <w:sz w:val="24"/>
          <w:szCs w:val="24"/>
          <w:lang w:val="en-MY"/>
        </w:rPr>
        <w:t>that farmer</w:t>
      </w:r>
      <w:r w:rsidR="00D62D80" w:rsidRPr="00542038">
        <w:rPr>
          <w:rFonts w:ascii="Times New Roman" w:eastAsia="Times New Roman" w:hAnsi="Times New Roman" w:cs="Times New Roman"/>
          <w:position w:val="0"/>
          <w:sz w:val="24"/>
          <w:szCs w:val="24"/>
          <w:lang w:val="en-MY"/>
        </w:rPr>
        <w:t xml:space="preserve"> must be able to produce high-quality agriculture products by using non-synthetic chemicals (such as chemical fertili</w:t>
      </w:r>
      <w:r w:rsidR="00253CB0" w:rsidRPr="00542038">
        <w:rPr>
          <w:rFonts w:ascii="Times New Roman" w:eastAsia="Times New Roman" w:hAnsi="Times New Roman" w:cs="Times New Roman"/>
          <w:position w:val="0"/>
          <w:sz w:val="24"/>
          <w:szCs w:val="24"/>
          <w:lang w:val="en-MY"/>
        </w:rPr>
        <w:t>s</w:t>
      </w:r>
      <w:r w:rsidR="00D62D80" w:rsidRPr="00542038">
        <w:rPr>
          <w:rFonts w:ascii="Times New Roman" w:eastAsia="Times New Roman" w:hAnsi="Times New Roman" w:cs="Times New Roman"/>
          <w:position w:val="0"/>
          <w:sz w:val="24"/>
          <w:szCs w:val="24"/>
          <w:lang w:val="en-MY"/>
        </w:rPr>
        <w:t xml:space="preserve">ers and pesticides) to achieve sustainable agriculture status. Even though sustainable agriculture’s productivity </w:t>
      </w:r>
      <w:r w:rsidR="009B28E2" w:rsidRPr="00542038">
        <w:rPr>
          <w:rFonts w:ascii="Times New Roman" w:eastAsia="Times New Roman" w:hAnsi="Times New Roman" w:cs="Times New Roman"/>
          <w:position w:val="0"/>
          <w:sz w:val="24"/>
          <w:szCs w:val="24"/>
          <w:lang w:val="en-MY"/>
        </w:rPr>
        <w:t xml:space="preserve">can be </w:t>
      </w:r>
      <w:r w:rsidR="00D62D80" w:rsidRPr="00542038">
        <w:rPr>
          <w:rFonts w:ascii="Times New Roman" w:eastAsia="Times New Roman" w:hAnsi="Times New Roman" w:cs="Times New Roman"/>
          <w:position w:val="0"/>
          <w:sz w:val="24"/>
          <w:szCs w:val="24"/>
          <w:lang w:val="en-MY"/>
        </w:rPr>
        <w:t xml:space="preserve">slightly lower than conventional agriculture </w:t>
      </w:r>
      <w:r w:rsidR="00D62D80" w:rsidRPr="00542038">
        <w:rPr>
          <w:rFonts w:ascii="Times New Roman" w:eastAsia="Times New Roman" w:hAnsi="Times New Roman" w:cs="Times New Roman"/>
          <w:position w:val="0"/>
          <w:sz w:val="24"/>
          <w:szCs w:val="24"/>
          <w:lang w:val="en-MY"/>
        </w:rPr>
        <w:fldChar w:fldCharType="begin" w:fldLock="1"/>
      </w:r>
      <w:r w:rsidR="00D62D80" w:rsidRPr="00542038">
        <w:rPr>
          <w:rFonts w:ascii="Times New Roman" w:eastAsia="Times New Roman" w:hAnsi="Times New Roman" w:cs="Times New Roman"/>
          <w:position w:val="0"/>
          <w:sz w:val="24"/>
          <w:szCs w:val="24"/>
          <w:lang w:val="en-MY"/>
        </w:rPr>
        <w:instrText>ADDIN CSL_CITATION {"citationItems":[{"id":"ITEM-1","itemData":{"DOI":"10.1016/j.jenvman.2014.10.006","ISSN":"0301-4797","author":[{"dropping-particle":"","family":"Meier","given":"Matthias S","non-dropping-particle":"","parse-names":false,"suffix":""},{"dropping-particle":"","family":"Stoessel","given":"Franziska","non-dropping-particle":"","parse-names":false,"suffix":""},{"dropping-particle":"","family":"Jungbluth","given":"Niels","non-dropping-particle":"","parse-names":false,"suffix":""},{"dropping-particle":"","family":"Juraske","given":"Ronnie","non-dropping-particle":"","parse-names":false,"suffix":""},{"dropping-particle":"","family":"Schader","given":"Christian","non-dropping-particle":"","parse-names":false,"suffix":""},{"dropping-particle":"","family":"Stolze","given":"Matthias","non-dropping-particle":"","parse-names":false,"suffix":""}],"container-title":"Journal of Environmental Management","id":"ITEM-1","issued":{"date-parts":[["2015"]]},"page":"193-208","publisher":"Elsevier Ltd","title":"Environmental impacts of organic and conventional agricultural products e Are the differences captured by life cycle assessment ?","type":"article-journal","volume":"149"},"uris":["http://www.mendeley.com/documents/?uuid=3107f872-f6d8-4408-bc8d-27ac47da8d63","http://www.mendeley.com/documents/?uuid=bbe3bfd7-1b57-4892-ba51-d40155e3ff27","http://www.mendeley.com/documents/?uuid=02ca5f1e-958d-43c1-a5b2-6b7cd11c1e3e"]}],"mendeley":{"formattedCitation":"(Meier et al., 2015)","plainTextFormattedCitation":"(Meier et al., 2015)","previouslyFormattedCitation":"(Meier et al., 2015)"},"properties":{"noteIndex":0},"schema":"https://github.com/citation-style-language/schema/raw/master/csl-citation.json"}</w:instrText>
      </w:r>
      <w:r w:rsidR="00D62D80" w:rsidRPr="00542038">
        <w:rPr>
          <w:rFonts w:ascii="Times New Roman" w:eastAsia="Times New Roman" w:hAnsi="Times New Roman" w:cs="Times New Roman"/>
          <w:position w:val="0"/>
          <w:sz w:val="24"/>
          <w:szCs w:val="24"/>
          <w:lang w:val="en-MY"/>
        </w:rPr>
        <w:fldChar w:fldCharType="separate"/>
      </w:r>
      <w:r w:rsidR="00D62D80" w:rsidRPr="00542038">
        <w:rPr>
          <w:rFonts w:ascii="Times New Roman" w:eastAsia="Times New Roman" w:hAnsi="Times New Roman" w:cs="Times New Roman"/>
          <w:noProof/>
          <w:position w:val="0"/>
          <w:sz w:val="24"/>
          <w:szCs w:val="24"/>
          <w:lang w:val="en-MY"/>
        </w:rPr>
        <w:t>(Meier et al., 2015)</w:t>
      </w:r>
      <w:r w:rsidR="00D62D80" w:rsidRPr="00542038">
        <w:rPr>
          <w:rFonts w:ascii="Times New Roman" w:eastAsia="Times New Roman" w:hAnsi="Times New Roman" w:cs="Times New Roman"/>
          <w:position w:val="0"/>
          <w:sz w:val="24"/>
          <w:szCs w:val="24"/>
          <w:lang w:val="en-MY"/>
        </w:rPr>
        <w:fldChar w:fldCharType="end"/>
      </w:r>
      <w:r w:rsidR="00D62D80" w:rsidRPr="00542038">
        <w:rPr>
          <w:rFonts w:ascii="Times New Roman" w:eastAsia="Times New Roman" w:hAnsi="Times New Roman" w:cs="Times New Roman"/>
          <w:position w:val="0"/>
          <w:sz w:val="24"/>
          <w:szCs w:val="24"/>
          <w:lang w:val="en-MY"/>
        </w:rPr>
        <w:t>, it is more concerned about conserving and preserving the environment than conventional agricultur</w:t>
      </w:r>
      <w:r w:rsidR="00A105AE" w:rsidRPr="00542038">
        <w:rPr>
          <w:rFonts w:ascii="Times New Roman" w:eastAsia="Times New Roman" w:hAnsi="Times New Roman" w:cs="Times New Roman"/>
          <w:position w:val="0"/>
          <w:sz w:val="24"/>
          <w:szCs w:val="24"/>
          <w:lang w:val="en-MY"/>
        </w:rPr>
        <w:t>e</w:t>
      </w:r>
      <w:r w:rsidR="00D62D80" w:rsidRPr="00542038">
        <w:rPr>
          <w:rFonts w:ascii="Times New Roman" w:eastAsia="Times New Roman" w:hAnsi="Times New Roman" w:cs="Times New Roman"/>
          <w:position w:val="0"/>
          <w:sz w:val="24"/>
          <w:szCs w:val="24"/>
          <w:lang w:val="en-MY"/>
        </w:rPr>
        <w:t xml:space="preserve"> </w:t>
      </w:r>
      <w:r w:rsidR="00D62D80" w:rsidRPr="00542038">
        <w:rPr>
          <w:rFonts w:ascii="Times New Roman" w:eastAsia="Times New Roman" w:hAnsi="Times New Roman" w:cs="Times New Roman"/>
          <w:position w:val="0"/>
          <w:sz w:val="24"/>
          <w:szCs w:val="24"/>
          <w:lang w:val="en-MY"/>
        </w:rPr>
        <w:fldChar w:fldCharType="begin" w:fldLock="1"/>
      </w:r>
      <w:r w:rsidR="00AD1F4E">
        <w:rPr>
          <w:rFonts w:ascii="Times New Roman" w:eastAsia="Times New Roman" w:hAnsi="Times New Roman" w:cs="Times New Roman"/>
          <w:position w:val="0"/>
          <w:sz w:val="24"/>
          <w:szCs w:val="24"/>
          <w:lang w:val="en-MY"/>
        </w:rPr>
        <w:instrText>ADDIN CSL_CITATION {"citationItems":[{"id":"ITEM-1","itemData":{"author":[{"dropping-particle":"","family":"Zikeli, S., E. Rembiałkowska","given":"A. Załęcka &amp; M. Badowski.","non-dropping-particle":"","parse-names":false,"suffix":""}],"container-title":"Organic farming and organic food quality: prospects and limitations.","id":"ITEM-1","issued":{"date-parts":[["2014"]]},"page":"85-164","publisher":"Dordrecht: Springer Netherlands.","title":"Sustainable Food Production Includes Human and Environmental Health","type":"chapter"},"uris":["http://www.mendeley.com/documents/?uuid=9cf08a4d-a0c8-42c1-8dfe-57ac30b5b1eb","http://www.mendeley.com/documents/?uuid=d5544ef9-c655-4e69-a71c-11a1dac5666d","http://www.mendeley.com/documents/?uuid=eb71558b-df50-4a6c-91ad-9c91095086e2"]}],"mendeley":{"formattedCitation":"(Zikeli, S., E. Rembiałkowska, 2014)","manualFormatting":"(Zikeli, 2014)","plainTextFormattedCitation":"(Zikeli, S., E. Rembiałkowska, 2014)","previouslyFormattedCitation":"(Zikeli, S., E. Rembiałkowska, 2014)"},"properties":{"noteIndex":0},"schema":"https://github.com/citation-style-language/schema/raw/master/csl-citation.json"}</w:instrText>
      </w:r>
      <w:r w:rsidR="00D62D80" w:rsidRPr="00542038">
        <w:rPr>
          <w:rFonts w:ascii="Times New Roman" w:eastAsia="Times New Roman" w:hAnsi="Times New Roman" w:cs="Times New Roman"/>
          <w:position w:val="0"/>
          <w:sz w:val="24"/>
          <w:szCs w:val="24"/>
          <w:lang w:val="en-MY"/>
        </w:rPr>
        <w:fldChar w:fldCharType="separate"/>
      </w:r>
      <w:r w:rsidR="006834EE" w:rsidRPr="00542038">
        <w:rPr>
          <w:rFonts w:ascii="Times New Roman" w:eastAsia="Times New Roman" w:hAnsi="Times New Roman" w:cs="Times New Roman"/>
          <w:noProof/>
          <w:position w:val="0"/>
          <w:sz w:val="24"/>
          <w:szCs w:val="24"/>
          <w:lang w:val="en-MY"/>
        </w:rPr>
        <w:t>(Zikeli, 2014)</w:t>
      </w:r>
      <w:r w:rsidR="00D62D80" w:rsidRPr="00542038">
        <w:rPr>
          <w:rFonts w:ascii="Times New Roman" w:eastAsia="Times New Roman" w:hAnsi="Times New Roman" w:cs="Times New Roman"/>
          <w:position w:val="0"/>
          <w:sz w:val="24"/>
          <w:szCs w:val="24"/>
          <w:lang w:val="en-MY"/>
        </w:rPr>
        <w:fldChar w:fldCharType="end"/>
      </w:r>
      <w:r w:rsidR="00D62D80" w:rsidRPr="00542038">
        <w:rPr>
          <w:rFonts w:ascii="Times New Roman" w:eastAsia="Times New Roman" w:hAnsi="Times New Roman" w:cs="Times New Roman"/>
          <w:position w:val="0"/>
          <w:sz w:val="24"/>
          <w:szCs w:val="24"/>
          <w:lang w:val="en-MY"/>
        </w:rPr>
        <w:t xml:space="preserve">. </w:t>
      </w:r>
      <w:r w:rsidR="009B28E2" w:rsidRPr="00542038">
        <w:rPr>
          <w:rFonts w:ascii="Times New Roman" w:eastAsia="Times New Roman" w:hAnsi="Times New Roman" w:cs="Times New Roman"/>
          <w:position w:val="0"/>
          <w:sz w:val="24"/>
          <w:szCs w:val="24"/>
          <w:lang w:val="en-MY"/>
        </w:rPr>
        <w:t>T</w:t>
      </w:r>
      <w:r w:rsidR="00D62D80" w:rsidRPr="00542038">
        <w:rPr>
          <w:rFonts w:ascii="Times New Roman" w:eastAsia="Times New Roman" w:hAnsi="Times New Roman" w:cs="Times New Roman"/>
          <w:position w:val="0"/>
          <w:sz w:val="24"/>
          <w:szCs w:val="24"/>
          <w:lang w:val="en-MY"/>
        </w:rPr>
        <w:t>here has been an increased emphasis on sustainable agriculture, where the Food and Agriculture Organization of the United Nations (FAO) has introduced Good Agricultural Practices (GAP)</w:t>
      </w:r>
      <w:r w:rsidR="00110FDD">
        <w:rPr>
          <w:rFonts w:ascii="Times New Roman" w:eastAsia="Times New Roman" w:hAnsi="Times New Roman" w:cs="Times New Roman"/>
          <w:position w:val="0"/>
          <w:sz w:val="24"/>
          <w:szCs w:val="24"/>
          <w:lang w:val="en-MY"/>
        </w:rPr>
        <w:t xml:space="preserve">. </w:t>
      </w:r>
      <w:r w:rsidR="00D62D80" w:rsidRPr="00542038">
        <w:rPr>
          <w:rFonts w:ascii="Times New Roman" w:eastAsia="Times New Roman" w:hAnsi="Times New Roman" w:cs="Times New Roman"/>
          <w:position w:val="0"/>
          <w:sz w:val="24"/>
          <w:szCs w:val="24"/>
          <w:lang w:val="en-MY"/>
        </w:rPr>
        <w:t>Besides that, GAP can also promote sustainable agriculture, social development, and appropriate environmental practices in on-farm operations.</w:t>
      </w:r>
      <w:r w:rsidR="009B28E2" w:rsidRPr="00542038">
        <w:t xml:space="preserve"> </w:t>
      </w:r>
      <w:r w:rsidR="009B28E2" w:rsidRPr="00542038">
        <w:rPr>
          <w:rFonts w:ascii="Times New Roman" w:eastAsia="Times New Roman" w:hAnsi="Times New Roman" w:cs="Times New Roman"/>
          <w:position w:val="0"/>
          <w:sz w:val="24"/>
          <w:szCs w:val="24"/>
          <w:lang w:val="en-MY"/>
        </w:rPr>
        <w:t>GAP able to improve integrated production and pest management in striving to cope with increased yield and production paddy and at the same time protect the health and safety of workers</w:t>
      </w:r>
      <w:r w:rsidR="00D62D80" w:rsidRPr="00542038">
        <w:rPr>
          <w:rFonts w:ascii="Times New Roman" w:eastAsia="Times New Roman" w:hAnsi="Times New Roman" w:cs="Times New Roman"/>
          <w:position w:val="0"/>
          <w:sz w:val="24"/>
          <w:szCs w:val="24"/>
          <w:lang w:val="en-MY"/>
        </w:rPr>
        <w:t xml:space="preserve">. </w:t>
      </w:r>
    </w:p>
    <w:p w14:paraId="6E381AEB" w14:textId="77777777" w:rsidR="002966D2" w:rsidRDefault="002966D2" w:rsidP="002966D2">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MY"/>
        </w:rPr>
      </w:pPr>
      <w:r>
        <w:rPr>
          <w:rFonts w:ascii="Times New Roman" w:eastAsia="Times New Roman" w:hAnsi="Times New Roman" w:cs="Times New Roman"/>
          <w:position w:val="0"/>
          <w:sz w:val="24"/>
          <w:szCs w:val="24"/>
          <w:lang w:val="en-MY"/>
        </w:rPr>
        <w:tab/>
      </w:r>
      <w:r w:rsidR="00D62D80" w:rsidRPr="00542038">
        <w:rPr>
          <w:rFonts w:ascii="Times New Roman" w:eastAsia="Times New Roman" w:hAnsi="Times New Roman" w:cs="Times New Roman"/>
          <w:position w:val="0"/>
          <w:sz w:val="24"/>
          <w:szCs w:val="24"/>
          <w:lang w:val="en-MY"/>
        </w:rPr>
        <w:t>GAP can be defined as a set of practices; system; or protocol</w:t>
      </w:r>
      <w:r w:rsidR="00B07E6A" w:rsidRPr="00542038">
        <w:rPr>
          <w:rFonts w:ascii="Times New Roman" w:eastAsia="Times New Roman" w:hAnsi="Times New Roman" w:cs="Times New Roman"/>
          <w:position w:val="0"/>
          <w:sz w:val="24"/>
          <w:szCs w:val="24"/>
          <w:lang w:val="en-MY"/>
        </w:rPr>
        <w:t xml:space="preserve"> </w:t>
      </w:r>
      <w:r w:rsidR="00D62D80" w:rsidRPr="00542038">
        <w:rPr>
          <w:rFonts w:ascii="Times New Roman" w:eastAsia="Times New Roman" w:hAnsi="Times New Roman" w:cs="Times New Roman"/>
          <w:position w:val="0"/>
          <w:sz w:val="24"/>
          <w:szCs w:val="24"/>
          <w:lang w:val="en-MY"/>
        </w:rPr>
        <w:t>related to the management of agriculture activities to produce safe and high-quality food products without neglecting the aspects of the environment</w:t>
      </w:r>
      <w:r w:rsidR="0042790B" w:rsidRPr="00542038">
        <w:rPr>
          <w:rFonts w:ascii="Times New Roman" w:eastAsia="Times New Roman" w:hAnsi="Times New Roman" w:cs="Times New Roman"/>
          <w:position w:val="0"/>
          <w:sz w:val="24"/>
          <w:szCs w:val="24"/>
          <w:lang w:val="en-MY"/>
        </w:rPr>
        <w:t>al</w:t>
      </w:r>
      <w:r w:rsidR="00D62D80" w:rsidRPr="00542038">
        <w:rPr>
          <w:rFonts w:ascii="Times New Roman" w:eastAsia="Times New Roman" w:hAnsi="Times New Roman" w:cs="Times New Roman"/>
          <w:position w:val="0"/>
          <w:sz w:val="24"/>
          <w:szCs w:val="24"/>
          <w:lang w:val="en-MY"/>
        </w:rPr>
        <w:t>, economic and social</w:t>
      </w:r>
      <w:r w:rsidR="00B07E6A" w:rsidRPr="00542038">
        <w:rPr>
          <w:rFonts w:ascii="Times New Roman" w:eastAsia="Times New Roman" w:hAnsi="Times New Roman" w:cs="Times New Roman"/>
          <w:position w:val="0"/>
          <w:sz w:val="24"/>
          <w:szCs w:val="24"/>
          <w:lang w:val="en-MY"/>
        </w:rPr>
        <w:t xml:space="preserve"> </w:t>
      </w:r>
      <w:r w:rsidR="00645B38" w:rsidRPr="00542038">
        <w:rPr>
          <w:rFonts w:ascii="Times New Roman" w:eastAsia="Times New Roman" w:hAnsi="Times New Roman" w:cs="Times New Roman"/>
          <w:position w:val="0"/>
          <w:sz w:val="24"/>
          <w:szCs w:val="24"/>
          <w:lang w:val="en-MY"/>
        </w:rPr>
        <w:fldChar w:fldCharType="begin" w:fldLock="1"/>
      </w:r>
      <w:r w:rsidR="00645B38" w:rsidRPr="00542038">
        <w:rPr>
          <w:rFonts w:ascii="Times New Roman" w:eastAsia="Times New Roman" w:hAnsi="Times New Roman" w:cs="Times New Roman"/>
          <w:position w:val="0"/>
          <w:sz w:val="24"/>
          <w:szCs w:val="24"/>
          <w:lang w:val="en-MY"/>
        </w:rPr>
        <w:instrText>ADDIN CSL_CITATION {"citationItems":[{"id":"ITEM-1","itemData":{"author":[{"dropping-particle":"","family":"FOA","given":"","non-dropping-particle":"","parse-names":false,"suffix":""}],"id":"ITEM-1","issued":{"date-parts":[["2003"]]},"publisher-place":"Rome","title":"Report of the Expert Consultation on a Good Agricultural Practices (GAP) Approach. FAO Agriculture Department Report","type":"report"},"uris":["http://www.mendeley.com/documents/?uuid=60de30bc-86a3-415f-895b-0cd185cd7430"]},{"id":"ITEM-2","itemData":{"DOI":"10.1016/j.techfore.2015.03.016","ISSN":"00401625","abstract":"To address increasing concerns for improved food safety, quality, and appropriate environmental practices of on-farm operations, governments and private sector are increasingly promoting standards for good agricultural practices. In Thailand, voluntary and free of charge Good Agricultural Practices (GAP) certification program was implemented by the government. It aims at mobilising farmers to improve on-farm operations to produce safe products and preserve the environment while reducing the costs of production. This study is a three-stage investigation into the factors and patterns of GAP adoption and continued adoption by rice farmers using successively probit for first adoption patterns, probit with selection models for continued participation, and comparison of practices among non-adopters, one-time only adopters, and continued adopters. The analyses are based on a survey of 250 farmers from Ayutthaya Province in the Central Plains of Thailand. Results demonstrate that adoption and dis-adoption are highly related to household labour constraints, land ownership, and initial high expectations regarding the market opportunities of the GAP produced rice. We found several encouraging differences between non-adopters and first-time adopters, indicating better pest and nutrient management. Although we observed an important rate of dis-adoption, we also determined that farmers are maintaining those better practices even after abandoning the program.","author":[{"dropping-particle":"","family":"Srisopaporn","given":"Saengabha","non-dropping-particle":"","parse-names":false,"suffix":""},{"dropping-particle":"","family":"Jourdain","given":"Damien","non-dropping-particle":"","parse-names":false,"suffix":""},{"dropping-particle":"","family":"Perret","given":"Sylvain R.","non-dropping-particle":"","parse-names":false,"suffix":""},{"dropping-particle":"","family":"Shivakoti","given":"Ganesh","non-dropping-particle":"","parse-names":false,"suffix":""}],"container-title":"Technological Forecasting and Social Change","id":"ITEM-2","issued":{"date-parts":[["2015"]]},"page":"242-253","title":"Adoption and continued participation in a public Good Agricultural Practices program: The case of rice farmers in the Central Plains of Thailand","type":"article-journal","volume":"96"},"uris":["http://www.mendeley.com/documents/?uuid=fc62a8ef-4f52-4374-a71b-7b06098c9f09"]}],"mendeley":{"formattedCitation":"(FOA, 2003; Srisopaporn et al., 2015)","plainTextFormattedCitation":"(FOA, 2003; Srisopaporn et al., 2015)","previouslyFormattedCitation":"(FOA, 2003; Srisopaporn et al., 2015)"},"properties":{"noteIndex":0},"schema":"https://github.com/citation-style-language/schema/raw/master/csl-citation.json"}</w:instrText>
      </w:r>
      <w:r w:rsidR="00645B38" w:rsidRPr="00542038">
        <w:rPr>
          <w:rFonts w:ascii="Times New Roman" w:eastAsia="Times New Roman" w:hAnsi="Times New Roman" w:cs="Times New Roman"/>
          <w:position w:val="0"/>
          <w:sz w:val="24"/>
          <w:szCs w:val="24"/>
          <w:lang w:val="en-MY"/>
        </w:rPr>
        <w:fldChar w:fldCharType="separate"/>
      </w:r>
      <w:r w:rsidR="00645B38" w:rsidRPr="00542038">
        <w:rPr>
          <w:rFonts w:ascii="Times New Roman" w:eastAsia="Times New Roman" w:hAnsi="Times New Roman" w:cs="Times New Roman"/>
          <w:noProof/>
          <w:position w:val="0"/>
          <w:sz w:val="24"/>
          <w:szCs w:val="24"/>
          <w:lang w:val="en-MY"/>
        </w:rPr>
        <w:t>(FOA, 2003)</w:t>
      </w:r>
      <w:r w:rsidR="00645B38" w:rsidRPr="00542038">
        <w:rPr>
          <w:rFonts w:ascii="Times New Roman" w:eastAsia="Times New Roman" w:hAnsi="Times New Roman" w:cs="Times New Roman"/>
          <w:position w:val="0"/>
          <w:sz w:val="24"/>
          <w:szCs w:val="24"/>
          <w:lang w:val="en-MY"/>
        </w:rPr>
        <w:fldChar w:fldCharType="end"/>
      </w:r>
      <w:r w:rsidR="00D62D80" w:rsidRPr="00542038">
        <w:rPr>
          <w:rFonts w:ascii="Times New Roman" w:eastAsia="Times New Roman" w:hAnsi="Times New Roman" w:cs="Times New Roman"/>
          <w:position w:val="0"/>
          <w:sz w:val="24"/>
          <w:szCs w:val="24"/>
          <w:lang w:val="en-MY"/>
        </w:rPr>
        <w:t xml:space="preserve"> To date, the GAP is increasingly being accepted by worldwide farmers to be implemented in their agricultural activities. In Malaysia, the Good Agricultural Practices certification scheme (</w:t>
      </w:r>
      <w:proofErr w:type="spellStart"/>
      <w:r w:rsidR="00D62D80" w:rsidRPr="00542038">
        <w:rPr>
          <w:rFonts w:ascii="Times New Roman" w:eastAsia="Times New Roman" w:hAnsi="Times New Roman" w:cs="Times New Roman"/>
          <w:position w:val="0"/>
          <w:sz w:val="24"/>
          <w:szCs w:val="24"/>
          <w:lang w:val="en-MY"/>
        </w:rPr>
        <w:t>MyGAP</w:t>
      </w:r>
      <w:proofErr w:type="spellEnd"/>
      <w:r w:rsidR="00D62D80" w:rsidRPr="00542038">
        <w:rPr>
          <w:rFonts w:ascii="Times New Roman" w:eastAsia="Times New Roman" w:hAnsi="Times New Roman" w:cs="Times New Roman"/>
          <w:position w:val="0"/>
          <w:sz w:val="24"/>
          <w:szCs w:val="24"/>
          <w:lang w:val="en-MY"/>
        </w:rPr>
        <w:t>) was launched by the Ministry of Agriculture and Agro-based Industry (MOA) on 28 August 2013 to encourage high-quality and safe agriculture products for domestic consumption</w:t>
      </w:r>
      <w:r w:rsidR="009B28E2" w:rsidRPr="00542038">
        <w:rPr>
          <w:rFonts w:ascii="Times New Roman" w:eastAsia="Times New Roman" w:hAnsi="Times New Roman" w:cs="Times New Roman"/>
          <w:position w:val="0"/>
          <w:sz w:val="24"/>
          <w:szCs w:val="24"/>
          <w:lang w:val="en-MY"/>
        </w:rPr>
        <w:t xml:space="preserve"> and</w:t>
      </w:r>
      <w:r w:rsidR="00D62D80" w:rsidRPr="00542038">
        <w:rPr>
          <w:rFonts w:ascii="Times New Roman" w:eastAsia="Times New Roman" w:hAnsi="Times New Roman" w:cs="Times New Roman"/>
          <w:position w:val="0"/>
          <w:sz w:val="24"/>
          <w:szCs w:val="24"/>
          <w:lang w:val="en-MY"/>
        </w:rPr>
        <w:t xml:space="preserve"> export markets. Besides, the </w:t>
      </w:r>
      <w:proofErr w:type="spellStart"/>
      <w:r w:rsidR="00D62D80" w:rsidRPr="00542038">
        <w:rPr>
          <w:rFonts w:ascii="Times New Roman" w:eastAsia="Times New Roman" w:hAnsi="Times New Roman" w:cs="Times New Roman"/>
          <w:position w:val="0"/>
          <w:sz w:val="24"/>
          <w:szCs w:val="24"/>
          <w:lang w:val="en-MY"/>
        </w:rPr>
        <w:t>MyGAP</w:t>
      </w:r>
      <w:proofErr w:type="spellEnd"/>
      <w:r w:rsidR="00D62D80" w:rsidRPr="00542038">
        <w:rPr>
          <w:rFonts w:ascii="Times New Roman" w:eastAsia="Times New Roman" w:hAnsi="Times New Roman" w:cs="Times New Roman"/>
          <w:position w:val="0"/>
          <w:sz w:val="24"/>
          <w:szCs w:val="24"/>
          <w:lang w:val="en-MY"/>
        </w:rPr>
        <w:t xml:space="preserve"> certification schemes improved the competitiveness of Malaysian agriculture products internationally.</w:t>
      </w:r>
      <w:r w:rsidR="00B07E6A" w:rsidRPr="00542038">
        <w:rPr>
          <w:rFonts w:ascii="Times New Roman" w:eastAsia="Times New Roman" w:hAnsi="Times New Roman" w:cs="Times New Roman"/>
          <w:position w:val="0"/>
          <w:sz w:val="24"/>
          <w:szCs w:val="24"/>
          <w:lang w:val="en-MY"/>
        </w:rPr>
        <w:t xml:space="preserve"> </w:t>
      </w:r>
      <w:r w:rsidR="00D62D80" w:rsidRPr="00542038">
        <w:rPr>
          <w:rFonts w:ascii="Times New Roman" w:eastAsia="Times New Roman" w:hAnsi="Times New Roman" w:cs="Times New Roman"/>
          <w:position w:val="0"/>
          <w:sz w:val="24"/>
          <w:szCs w:val="24"/>
          <w:lang w:val="en-MY"/>
        </w:rPr>
        <w:t xml:space="preserve">The </w:t>
      </w:r>
      <w:proofErr w:type="spellStart"/>
      <w:r w:rsidR="00D62D80" w:rsidRPr="00542038">
        <w:rPr>
          <w:rFonts w:ascii="Times New Roman" w:eastAsia="Times New Roman" w:hAnsi="Times New Roman" w:cs="Times New Roman"/>
          <w:position w:val="0"/>
          <w:sz w:val="24"/>
          <w:szCs w:val="24"/>
          <w:lang w:val="en-MY"/>
        </w:rPr>
        <w:t>MyGAP</w:t>
      </w:r>
      <w:proofErr w:type="spellEnd"/>
      <w:r w:rsidR="00D62D80" w:rsidRPr="00542038">
        <w:rPr>
          <w:rFonts w:ascii="Times New Roman" w:eastAsia="Times New Roman" w:hAnsi="Times New Roman" w:cs="Times New Roman"/>
          <w:position w:val="0"/>
          <w:sz w:val="24"/>
          <w:szCs w:val="24"/>
          <w:lang w:val="en-MY"/>
        </w:rPr>
        <w:t xml:space="preserve"> is benchmarked against international GAP certification schemes such as ASEAN GAP and GLOBAL GAP </w:t>
      </w:r>
      <w:r w:rsidR="00D62D80" w:rsidRPr="00542038">
        <w:rPr>
          <w:rFonts w:ascii="Times New Roman" w:eastAsia="Times New Roman" w:hAnsi="Times New Roman" w:cs="Times New Roman"/>
          <w:position w:val="0"/>
          <w:sz w:val="24"/>
          <w:szCs w:val="24"/>
          <w:lang w:val="en-MY"/>
        </w:rPr>
        <w:fldChar w:fldCharType="begin" w:fldLock="1"/>
      </w:r>
      <w:r w:rsidR="00B07E6A" w:rsidRPr="00542038">
        <w:rPr>
          <w:rFonts w:ascii="Times New Roman" w:eastAsia="Times New Roman" w:hAnsi="Times New Roman" w:cs="Times New Roman"/>
          <w:position w:val="0"/>
          <w:sz w:val="24"/>
          <w:szCs w:val="24"/>
          <w:lang w:val="en-MY"/>
        </w:rPr>
        <w:instrText>ADDIN CSL_CITATION {"citationItems":[{"id":"ITEM-1","itemData":{"author":[{"dropping-particle":"","family":"MOA","given":"","non-dropping-particle":"","parse-names":false,"suffix":""}],"id":"ITEM-1","issued":{"date-parts":[["0"]]},"title":"MyGAP: Portal Rasmi Kementerian Pertanian dan Industri Asas Tani Malaysia","type":"webpage"},"uris":["http://www.mendeley.com/documents/?uuid=e796ee96-f24c-4c34-8348-2fee941afa98"]}],"mendeley":{"formattedCitation":"(MOA, n.d.)","manualFormatting":"(MOA, n.d.)","plainTextFormattedCitation":"(MOA, n.d.)","previouslyFormattedCitation":"(MOA, n.d.)"},"properties":{"noteIndex":0},"schema":"https://github.com/citation-style-language/schema/raw/master/csl-citation.json"}</w:instrText>
      </w:r>
      <w:r w:rsidR="00D62D80" w:rsidRPr="00542038">
        <w:rPr>
          <w:rFonts w:ascii="Times New Roman" w:eastAsia="Times New Roman" w:hAnsi="Times New Roman" w:cs="Times New Roman"/>
          <w:position w:val="0"/>
          <w:sz w:val="24"/>
          <w:szCs w:val="24"/>
          <w:lang w:val="en-MY"/>
        </w:rPr>
        <w:fldChar w:fldCharType="separate"/>
      </w:r>
      <w:r w:rsidR="00D62D80" w:rsidRPr="00542038">
        <w:rPr>
          <w:rFonts w:ascii="Times New Roman" w:eastAsia="Times New Roman" w:hAnsi="Times New Roman" w:cs="Times New Roman"/>
          <w:noProof/>
          <w:position w:val="0"/>
          <w:sz w:val="24"/>
          <w:szCs w:val="24"/>
          <w:lang w:val="en-MY"/>
        </w:rPr>
        <w:t>(MOA, n.d.)</w:t>
      </w:r>
      <w:r w:rsidR="00D62D80" w:rsidRPr="00542038">
        <w:rPr>
          <w:rFonts w:ascii="Times New Roman" w:eastAsia="Times New Roman" w:hAnsi="Times New Roman" w:cs="Times New Roman"/>
          <w:position w:val="0"/>
          <w:sz w:val="24"/>
          <w:szCs w:val="24"/>
          <w:lang w:val="en-MY"/>
        </w:rPr>
        <w:fldChar w:fldCharType="end"/>
      </w:r>
      <w:r w:rsidR="00D62D80" w:rsidRPr="00542038">
        <w:rPr>
          <w:rFonts w:ascii="Times New Roman" w:eastAsia="Times New Roman" w:hAnsi="Times New Roman" w:cs="Times New Roman"/>
          <w:position w:val="0"/>
          <w:sz w:val="24"/>
          <w:szCs w:val="24"/>
          <w:lang w:val="en-MY"/>
        </w:rPr>
        <w:t>.</w:t>
      </w:r>
    </w:p>
    <w:p w14:paraId="18B43CF7" w14:textId="796D9FFB" w:rsidR="00D62D80" w:rsidRPr="00542038" w:rsidRDefault="002966D2" w:rsidP="002966D2">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MY"/>
        </w:rPr>
      </w:pPr>
      <w:r>
        <w:rPr>
          <w:rFonts w:ascii="Times New Roman" w:eastAsia="Times New Roman" w:hAnsi="Times New Roman" w:cs="Times New Roman"/>
          <w:position w:val="0"/>
          <w:sz w:val="24"/>
          <w:szCs w:val="24"/>
          <w:lang w:val="en-MY"/>
        </w:rPr>
        <w:tab/>
      </w:r>
      <w:r w:rsidR="00D62D80" w:rsidRPr="00542038">
        <w:rPr>
          <w:rFonts w:ascii="Times New Roman" w:eastAsia="Times New Roman" w:hAnsi="Times New Roman" w:cs="Times New Roman"/>
          <w:position w:val="0"/>
          <w:sz w:val="24"/>
          <w:szCs w:val="24"/>
          <w:lang w:val="en-MY"/>
        </w:rPr>
        <w:t xml:space="preserve">Rice is a staple food for people in Malaysia and </w:t>
      </w:r>
      <w:r w:rsidR="00542038" w:rsidRPr="00542038">
        <w:rPr>
          <w:rFonts w:ascii="Times New Roman" w:eastAsia="Times New Roman" w:hAnsi="Times New Roman" w:cs="Times New Roman"/>
          <w:position w:val="0"/>
          <w:sz w:val="24"/>
          <w:szCs w:val="24"/>
          <w:lang w:val="en-MY"/>
        </w:rPr>
        <w:t>Southeast</w:t>
      </w:r>
      <w:r w:rsidR="00D62D80" w:rsidRPr="00542038">
        <w:rPr>
          <w:rFonts w:ascii="Times New Roman" w:eastAsia="Times New Roman" w:hAnsi="Times New Roman" w:cs="Times New Roman"/>
          <w:position w:val="0"/>
          <w:sz w:val="24"/>
          <w:szCs w:val="24"/>
          <w:lang w:val="en-MY"/>
        </w:rPr>
        <w:t xml:space="preserve"> Asia. It is an essential commodity to maintain food security and sustain the needs of safe and high-quality foods for the growing population</w:t>
      </w:r>
      <w:r w:rsidR="00BC3DF6" w:rsidRPr="00542038">
        <w:rPr>
          <w:rFonts w:ascii="Times New Roman" w:eastAsia="Times New Roman" w:hAnsi="Times New Roman" w:cs="Times New Roman"/>
          <w:position w:val="0"/>
          <w:sz w:val="24"/>
          <w:szCs w:val="24"/>
          <w:lang w:val="en-MY"/>
        </w:rPr>
        <w:t xml:space="preserve"> </w:t>
      </w:r>
      <w:r w:rsidR="00BC3DF6" w:rsidRPr="00542038">
        <w:rPr>
          <w:rFonts w:ascii="Times New Roman" w:eastAsia="Times New Roman" w:hAnsi="Times New Roman" w:cs="Times New Roman"/>
          <w:position w:val="0"/>
          <w:sz w:val="24"/>
          <w:szCs w:val="24"/>
          <w:lang w:val="en-MY"/>
        </w:rPr>
        <w:fldChar w:fldCharType="begin" w:fldLock="1"/>
      </w:r>
      <w:r w:rsidR="00BC3DF6" w:rsidRPr="00542038">
        <w:rPr>
          <w:rFonts w:ascii="Times New Roman" w:eastAsia="Times New Roman" w:hAnsi="Times New Roman" w:cs="Times New Roman"/>
          <w:position w:val="0"/>
          <w:sz w:val="24"/>
          <w:szCs w:val="24"/>
          <w:lang w:val="en-MY"/>
        </w:rPr>
        <w:instrText>ADDIN CSL_CITATION {"citationItems":[{"id":"ITEM-1","itemData":{"ISSN":"2462151X","abstract":"©2017, Malaysian Society of Applied Biology. All rights reserved. The food security is a very vital issue in the world and closely related to the rice industry in Malaysia. In 2008, Malaysia and other countries worldwide suffered a devastating food crisis because rice exporting countries experienced widespread natural disasters caused by flooding that destroyed paddy fields. Such incidents demonstrated the importance of enhancing food security seriously. To tackle this issue, Malaysian government had taken drastic action to boost the country's rice production through a new incentive scheme. The objectives of this study were to assess the private and economic profitability of four major granary areas in the East and West coast of Peninsular Malaysia in 2012/2013 production season using a Policy Analysis Matrix (PAM). Based on the analysis, Muda Agricultural Development Authority (MADA) recorded the highest private profit while Ketara Integrated Agriculture Development Area (IADA KETARA) recorded the highest economic profit. Analysis of comparative advantage based on Domestic Resource Cost (DRC) and Social Cost Benefit (SCB) indicators showed that all areas have comparative advantage and IADA KETARA recorded the highest value. The results also showed clearly that the DRC values were higher after the new paddy incentives.","author":[{"dropping-particle":"","family":"Soh","given":"N C","non-dropping-particle":"","parse-names":false,"suffix":""},{"dropping-particle":"","family":"Ismail","given":"M M","non-dropping-particle":"","parse-names":false,"suffix":""},{"dropping-particle":"","family":"Arshad","given":"A M","non-dropping-particle":"","parse-names":false,"suffix":""}],"container-title":"Malaysian Applied Biology","id":"ITEM-1","issue":"3","issued":{"date-parts":[["2017"]]},"page":"207-212","title":"The impact of new incentive schemes on regional competitiveness and comparative advantage of east and west coast paddy production in Peninsular Malaysia","type":"article-journal","volume":"46"},"uris":["http://www.mendeley.com/documents/?uuid=f856ab01-b5f2-468c-a842-1b6c58b57308"]}],"mendeley":{"formattedCitation":"(Soh et al., 2017)","plainTextFormattedCitation":"(Soh et al., 2017)","previouslyFormattedCitation":"(Soh et al., 2017)"},"properties":{"noteIndex":0},"schema":"https://github.com/citation-style-language/schema/raw/master/csl-citation.json"}</w:instrText>
      </w:r>
      <w:r w:rsidR="00BC3DF6" w:rsidRPr="00542038">
        <w:rPr>
          <w:rFonts w:ascii="Times New Roman" w:eastAsia="Times New Roman" w:hAnsi="Times New Roman" w:cs="Times New Roman"/>
          <w:position w:val="0"/>
          <w:sz w:val="24"/>
          <w:szCs w:val="24"/>
          <w:lang w:val="en-MY"/>
        </w:rPr>
        <w:fldChar w:fldCharType="separate"/>
      </w:r>
      <w:r w:rsidR="00BC3DF6" w:rsidRPr="00542038">
        <w:rPr>
          <w:rFonts w:ascii="Times New Roman" w:eastAsia="Times New Roman" w:hAnsi="Times New Roman" w:cs="Times New Roman"/>
          <w:noProof/>
          <w:position w:val="0"/>
          <w:sz w:val="24"/>
          <w:szCs w:val="24"/>
          <w:lang w:val="en-MY"/>
        </w:rPr>
        <w:t>(Soh et al., 2017)</w:t>
      </w:r>
      <w:r w:rsidR="00BC3DF6" w:rsidRPr="00542038">
        <w:rPr>
          <w:rFonts w:ascii="Times New Roman" w:eastAsia="Times New Roman" w:hAnsi="Times New Roman" w:cs="Times New Roman"/>
          <w:position w:val="0"/>
          <w:sz w:val="24"/>
          <w:szCs w:val="24"/>
          <w:lang w:val="en-MY"/>
        </w:rPr>
        <w:fldChar w:fldCharType="end"/>
      </w:r>
      <w:r w:rsidR="00D62D80" w:rsidRPr="00542038">
        <w:rPr>
          <w:rFonts w:ascii="Times New Roman" w:eastAsia="Times New Roman" w:hAnsi="Times New Roman" w:cs="Times New Roman"/>
          <w:position w:val="0"/>
          <w:sz w:val="24"/>
          <w:szCs w:val="24"/>
          <w:lang w:val="en-MY"/>
        </w:rPr>
        <w:t xml:space="preserve">. The current agricultural practices carried out along the paddy production need to be changed towards sustainable and environmentally friendly to ensure the </w:t>
      </w:r>
      <w:r w:rsidR="009B28E2" w:rsidRPr="00542038">
        <w:rPr>
          <w:rFonts w:ascii="Times New Roman" w:eastAsia="Times New Roman" w:hAnsi="Times New Roman" w:cs="Times New Roman"/>
          <w:position w:val="0"/>
          <w:sz w:val="24"/>
          <w:szCs w:val="24"/>
          <w:lang w:val="en-MY"/>
        </w:rPr>
        <w:t xml:space="preserve">crop </w:t>
      </w:r>
      <w:r w:rsidR="00D62D80" w:rsidRPr="00542038">
        <w:rPr>
          <w:rFonts w:ascii="Times New Roman" w:eastAsia="Times New Roman" w:hAnsi="Times New Roman" w:cs="Times New Roman"/>
          <w:position w:val="0"/>
          <w:sz w:val="24"/>
          <w:szCs w:val="24"/>
          <w:lang w:val="en-MY"/>
        </w:rPr>
        <w:t xml:space="preserve">produced is high in quality and create rice heathier. Hence, MOA and the </w:t>
      </w:r>
      <w:proofErr w:type="spellStart"/>
      <w:r w:rsidR="00D62D80" w:rsidRPr="00542038">
        <w:rPr>
          <w:rFonts w:ascii="Times New Roman" w:eastAsia="Times New Roman" w:hAnsi="Times New Roman" w:cs="Times New Roman"/>
          <w:position w:val="0"/>
          <w:sz w:val="24"/>
          <w:szCs w:val="24"/>
          <w:lang w:val="en-MY"/>
        </w:rPr>
        <w:t>Muda</w:t>
      </w:r>
      <w:proofErr w:type="spellEnd"/>
      <w:r w:rsidR="00D62D80" w:rsidRPr="00542038">
        <w:rPr>
          <w:rFonts w:ascii="Times New Roman" w:eastAsia="Times New Roman" w:hAnsi="Times New Roman" w:cs="Times New Roman"/>
          <w:position w:val="0"/>
          <w:sz w:val="24"/>
          <w:szCs w:val="24"/>
          <w:lang w:val="en-MY"/>
        </w:rPr>
        <w:t xml:space="preserve"> Agriculture Development Authority (MADA) introduced the Rice Checklist concept as a guideline for managing rice paddy fields set in line with </w:t>
      </w:r>
      <w:proofErr w:type="spellStart"/>
      <w:r w:rsidR="00D62D80" w:rsidRPr="00542038">
        <w:rPr>
          <w:rFonts w:ascii="Times New Roman" w:eastAsia="Times New Roman" w:hAnsi="Times New Roman" w:cs="Times New Roman"/>
          <w:position w:val="0"/>
          <w:sz w:val="24"/>
          <w:szCs w:val="24"/>
          <w:lang w:val="en-MY"/>
        </w:rPr>
        <w:t>MyGAP</w:t>
      </w:r>
      <w:proofErr w:type="spellEnd"/>
      <w:r w:rsidR="00D62D80" w:rsidRPr="00542038">
        <w:rPr>
          <w:rFonts w:ascii="Times New Roman" w:eastAsia="Times New Roman" w:hAnsi="Times New Roman" w:cs="Times New Roman"/>
          <w:position w:val="0"/>
          <w:sz w:val="24"/>
          <w:szCs w:val="24"/>
          <w:lang w:val="en-MY"/>
        </w:rPr>
        <w:t xml:space="preserve"> </w:t>
      </w:r>
      <w:r w:rsidR="00D62D80" w:rsidRPr="00542038">
        <w:rPr>
          <w:rFonts w:ascii="Times New Roman" w:eastAsia="Times New Roman" w:hAnsi="Times New Roman" w:cs="Times New Roman"/>
          <w:position w:val="0"/>
          <w:sz w:val="24"/>
          <w:szCs w:val="24"/>
          <w:lang w:val="en-MY"/>
        </w:rPr>
        <w:fldChar w:fldCharType="begin" w:fldLock="1"/>
      </w:r>
      <w:r w:rsidR="00D62D80" w:rsidRPr="00542038">
        <w:rPr>
          <w:rFonts w:ascii="Times New Roman" w:eastAsia="Times New Roman" w:hAnsi="Times New Roman" w:cs="Times New Roman"/>
          <w:position w:val="0"/>
          <w:sz w:val="24"/>
          <w:szCs w:val="24"/>
          <w:lang w:val="en-MY"/>
        </w:rPr>
        <w:instrText>ADDIN CSL_CITATION {"citationItems":[{"id":"ITEM-1","itemData":{"author":[{"dropping-particle":"","family":"MADA","given":"","non-dropping-particle":"","parse-names":false,"suffix":""}],"container-title":"http://www.mada.gov.my/semakan-tanaman-padi [11 Januari 2016]","id":"ITEM-1","issued":{"date-parts":[["2015"]]},"title":"Semakan Tanaman Padi: Laman Web Rasmi Lembaga Kemajuan Pertanian Muda.","type":"webpage"},"uris":["http://www.mendeley.com/documents/?uuid=e870a9cf-4b03-4a39-b7ca-280a03e7487a","http://www.mendeley.com/documents/?uuid=b40f8b1f-0cac-44ef-bd18-b1c00f9c96d9","http://www.mendeley.com/documents/?uuid=42d6f6b3-6c0c-4b6a-bbfc-039df45d93a0"]}],"mendeley":{"formattedCitation":"(MADA, 2015)","plainTextFormattedCitation":"(MADA, 2015)","previouslyFormattedCitation":"(MADA, 2015)"},"properties":{"noteIndex":0},"schema":"https://github.com/citation-style-language/schema/raw/master/csl-citation.json"}</w:instrText>
      </w:r>
      <w:r w:rsidR="00D62D80" w:rsidRPr="00542038">
        <w:rPr>
          <w:rFonts w:ascii="Times New Roman" w:eastAsia="Times New Roman" w:hAnsi="Times New Roman" w:cs="Times New Roman"/>
          <w:position w:val="0"/>
          <w:sz w:val="24"/>
          <w:szCs w:val="24"/>
          <w:lang w:val="en-MY"/>
        </w:rPr>
        <w:fldChar w:fldCharType="separate"/>
      </w:r>
      <w:r w:rsidR="00D62D80" w:rsidRPr="00542038">
        <w:rPr>
          <w:rFonts w:ascii="Times New Roman" w:eastAsia="Times New Roman" w:hAnsi="Times New Roman" w:cs="Times New Roman"/>
          <w:noProof/>
          <w:position w:val="0"/>
          <w:sz w:val="24"/>
          <w:szCs w:val="24"/>
          <w:lang w:val="en-MY"/>
        </w:rPr>
        <w:t>(MADA, 2015)</w:t>
      </w:r>
      <w:r w:rsidR="00D62D80" w:rsidRPr="00542038">
        <w:rPr>
          <w:rFonts w:ascii="Times New Roman" w:eastAsia="Times New Roman" w:hAnsi="Times New Roman" w:cs="Times New Roman"/>
          <w:position w:val="0"/>
          <w:sz w:val="24"/>
          <w:szCs w:val="24"/>
          <w:lang w:val="en-MY"/>
        </w:rPr>
        <w:fldChar w:fldCharType="end"/>
      </w:r>
      <w:r w:rsidR="00D62D80" w:rsidRPr="00542038">
        <w:rPr>
          <w:rFonts w:ascii="Times New Roman" w:eastAsia="Times New Roman" w:hAnsi="Times New Roman" w:cs="Times New Roman"/>
          <w:position w:val="0"/>
          <w:sz w:val="24"/>
          <w:szCs w:val="24"/>
          <w:lang w:val="en-MY"/>
        </w:rPr>
        <w:t xml:space="preserve">. In 2017, Rice Check was </w:t>
      </w:r>
      <w:r w:rsidR="00D62D80" w:rsidRPr="00542038">
        <w:rPr>
          <w:rFonts w:ascii="Times New Roman" w:eastAsia="Times New Roman" w:hAnsi="Times New Roman" w:cs="Times New Roman"/>
          <w:position w:val="0"/>
          <w:sz w:val="24"/>
          <w:szCs w:val="24"/>
          <w:lang w:val="en-MY"/>
        </w:rPr>
        <w:lastRenderedPageBreak/>
        <w:t xml:space="preserve">updated and improved by MOA. It is now available in the form of a free downloadable mobile application through the Google Play application under Rice Check </w:t>
      </w:r>
      <w:proofErr w:type="spellStart"/>
      <w:r w:rsidR="00D62D80" w:rsidRPr="00542038">
        <w:rPr>
          <w:rFonts w:ascii="Times New Roman" w:eastAsia="Times New Roman" w:hAnsi="Times New Roman" w:cs="Times New Roman"/>
          <w:position w:val="0"/>
          <w:sz w:val="24"/>
          <w:szCs w:val="24"/>
          <w:lang w:val="en-MY"/>
        </w:rPr>
        <w:t>Padi</w:t>
      </w:r>
      <w:proofErr w:type="spellEnd"/>
      <w:r w:rsidR="00D62D80" w:rsidRPr="00542038">
        <w:rPr>
          <w:rFonts w:ascii="Times New Roman" w:eastAsia="Times New Roman" w:hAnsi="Times New Roman" w:cs="Times New Roman"/>
          <w:position w:val="0"/>
          <w:sz w:val="24"/>
          <w:szCs w:val="24"/>
          <w:lang w:val="en-MY"/>
        </w:rPr>
        <w:t xml:space="preserve"> </w:t>
      </w:r>
      <w:r w:rsidR="00D62D80" w:rsidRPr="00542038">
        <w:rPr>
          <w:rFonts w:ascii="Times New Roman" w:eastAsia="Times New Roman" w:hAnsi="Times New Roman" w:cs="Times New Roman"/>
          <w:position w:val="0"/>
          <w:sz w:val="24"/>
          <w:szCs w:val="24"/>
          <w:lang w:val="en-MY"/>
        </w:rPr>
        <w:fldChar w:fldCharType="begin" w:fldLock="1"/>
      </w:r>
      <w:r w:rsidR="00D62D80" w:rsidRPr="00542038">
        <w:rPr>
          <w:rFonts w:ascii="Times New Roman" w:eastAsia="Times New Roman" w:hAnsi="Times New Roman" w:cs="Times New Roman"/>
          <w:position w:val="0"/>
          <w:sz w:val="24"/>
          <w:szCs w:val="24"/>
          <w:lang w:val="en-MY"/>
        </w:rPr>
        <w:instrText>ADDIN CSL_CITATION {"citationItems":[{"id":"ITEM-1","itemData":{"author":[{"dropping-particle":"","family":"Rice Check Padi","given":"","non-dropping-particle":"","parse-names":false,"suffix":""}],"container-title":"Putrajaya: Jabatan Pertanian Malaysia","id":"ITEM-1","issued":{"date-parts":[["2017"]]},"title":"Version 1.0.0.","type":"webpage"},"uris":["http://www.mendeley.com/documents/?uuid=f36418ad-0500-4fdc-8c4f-65a84e334841","http://www.mendeley.com/documents/?uuid=789638c5-061c-444a-9616-0e9c6baf07f3","http://www.mendeley.com/documents/?uuid=442db74f-127e-4d69-9d92-46a146791a4e"]}],"mendeley":{"formattedCitation":"(Rice Check Padi, 2017)","plainTextFormattedCitation":"(Rice Check Padi, 2017)","previouslyFormattedCitation":"(Rice Check Padi, 2017)"},"properties":{"noteIndex":0},"schema":"https://github.com/citation-style-language/schema/raw/master/csl-citation.json"}</w:instrText>
      </w:r>
      <w:r w:rsidR="00D62D80" w:rsidRPr="00542038">
        <w:rPr>
          <w:rFonts w:ascii="Times New Roman" w:eastAsia="Times New Roman" w:hAnsi="Times New Roman" w:cs="Times New Roman"/>
          <w:position w:val="0"/>
          <w:sz w:val="24"/>
          <w:szCs w:val="24"/>
          <w:lang w:val="en-MY"/>
        </w:rPr>
        <w:fldChar w:fldCharType="separate"/>
      </w:r>
      <w:r w:rsidR="00D62D80" w:rsidRPr="00542038">
        <w:rPr>
          <w:rFonts w:ascii="Times New Roman" w:eastAsia="Times New Roman" w:hAnsi="Times New Roman" w:cs="Times New Roman"/>
          <w:noProof/>
          <w:position w:val="0"/>
          <w:sz w:val="24"/>
          <w:szCs w:val="24"/>
          <w:lang w:val="en-MY"/>
        </w:rPr>
        <w:t>(Rice Check Padi, 2017)</w:t>
      </w:r>
      <w:r w:rsidR="00D62D80" w:rsidRPr="00542038">
        <w:rPr>
          <w:rFonts w:ascii="Times New Roman" w:eastAsia="Times New Roman" w:hAnsi="Times New Roman" w:cs="Times New Roman"/>
          <w:position w:val="0"/>
          <w:sz w:val="24"/>
          <w:szCs w:val="24"/>
          <w:lang w:val="en-MY"/>
        </w:rPr>
        <w:fldChar w:fldCharType="end"/>
      </w:r>
      <w:r w:rsidR="00D62D80" w:rsidRPr="00542038">
        <w:rPr>
          <w:rFonts w:ascii="Times New Roman" w:eastAsia="Times New Roman" w:hAnsi="Times New Roman" w:cs="Times New Roman"/>
          <w:position w:val="0"/>
          <w:sz w:val="24"/>
          <w:szCs w:val="24"/>
          <w:lang w:val="en-MY"/>
        </w:rPr>
        <w:t xml:space="preserve">.                  </w:t>
      </w:r>
      <w:r w:rsidR="00D62D80" w:rsidRPr="00542038">
        <w:rPr>
          <w:rFonts w:ascii="Times New Roman" w:eastAsia="Times New Roman" w:hAnsi="Times New Roman" w:cs="Times New Roman"/>
          <w:position w:val="0"/>
          <w:sz w:val="24"/>
          <w:szCs w:val="24"/>
          <w:lang w:val="en-MY"/>
        </w:rPr>
        <w:tab/>
        <w:t>In Malaysia, the government implemented free of charge</w:t>
      </w:r>
      <w:r w:rsidR="009B28E2" w:rsidRPr="00542038">
        <w:rPr>
          <w:rFonts w:ascii="Times New Roman" w:eastAsia="Times New Roman" w:hAnsi="Times New Roman" w:cs="Times New Roman"/>
          <w:position w:val="0"/>
          <w:sz w:val="24"/>
          <w:szCs w:val="24"/>
          <w:lang w:val="en-MY"/>
        </w:rPr>
        <w:t xml:space="preserve"> the</w:t>
      </w:r>
      <w:r w:rsidR="00D62D80" w:rsidRPr="00542038">
        <w:rPr>
          <w:rFonts w:ascii="Times New Roman" w:eastAsia="Times New Roman" w:hAnsi="Times New Roman" w:cs="Times New Roman"/>
          <w:position w:val="0"/>
          <w:sz w:val="24"/>
          <w:szCs w:val="24"/>
          <w:lang w:val="en-MY"/>
        </w:rPr>
        <w:t xml:space="preserve"> Good Agricultural Practices (GAP) certification program. However, the number of paddy farming areas that have been certified with </w:t>
      </w:r>
      <w:proofErr w:type="spellStart"/>
      <w:r w:rsidR="00D62D80" w:rsidRPr="00542038">
        <w:rPr>
          <w:rFonts w:ascii="Times New Roman" w:eastAsia="Times New Roman" w:hAnsi="Times New Roman" w:cs="Times New Roman"/>
          <w:position w:val="0"/>
          <w:sz w:val="24"/>
          <w:szCs w:val="24"/>
          <w:lang w:val="en-MY"/>
        </w:rPr>
        <w:t>MyGAP</w:t>
      </w:r>
      <w:proofErr w:type="spellEnd"/>
      <w:r w:rsidR="00D62D80" w:rsidRPr="00542038">
        <w:rPr>
          <w:rFonts w:ascii="Times New Roman" w:eastAsia="Times New Roman" w:hAnsi="Times New Roman" w:cs="Times New Roman"/>
          <w:position w:val="0"/>
          <w:sz w:val="24"/>
          <w:szCs w:val="24"/>
          <w:lang w:val="en-MY"/>
        </w:rPr>
        <w:t xml:space="preserve"> is still low</w:t>
      </w:r>
      <w:r w:rsidR="009B28E2" w:rsidRPr="00542038">
        <w:rPr>
          <w:rFonts w:ascii="Times New Roman" w:eastAsia="Times New Roman" w:hAnsi="Times New Roman" w:cs="Times New Roman"/>
          <w:position w:val="0"/>
          <w:sz w:val="24"/>
          <w:szCs w:val="24"/>
          <w:lang w:val="en-MY"/>
        </w:rPr>
        <w:t>.</w:t>
      </w:r>
      <w:r w:rsidR="009B28E2" w:rsidRPr="00542038">
        <w:t xml:space="preserve"> </w:t>
      </w:r>
      <w:r w:rsidR="009B28E2" w:rsidRPr="00542038">
        <w:rPr>
          <w:rFonts w:ascii="Times New Roman" w:eastAsia="Times New Roman" w:hAnsi="Times New Roman" w:cs="Times New Roman"/>
          <w:position w:val="0"/>
          <w:sz w:val="24"/>
          <w:szCs w:val="24"/>
          <w:lang w:val="en-MY"/>
        </w:rPr>
        <w:t xml:space="preserve">For example, in 2014, the number of farmers certified under </w:t>
      </w:r>
      <w:proofErr w:type="spellStart"/>
      <w:r w:rsidR="009B28E2" w:rsidRPr="00542038">
        <w:rPr>
          <w:rFonts w:ascii="Times New Roman" w:eastAsia="Times New Roman" w:hAnsi="Times New Roman" w:cs="Times New Roman"/>
          <w:position w:val="0"/>
          <w:sz w:val="24"/>
          <w:szCs w:val="24"/>
          <w:lang w:val="en-MY"/>
        </w:rPr>
        <w:t>MyGAP</w:t>
      </w:r>
      <w:proofErr w:type="spellEnd"/>
      <w:r w:rsidR="009B28E2" w:rsidRPr="00542038">
        <w:rPr>
          <w:rFonts w:ascii="Times New Roman" w:eastAsia="Times New Roman" w:hAnsi="Times New Roman" w:cs="Times New Roman"/>
          <w:position w:val="0"/>
          <w:sz w:val="24"/>
          <w:szCs w:val="24"/>
          <w:lang w:val="en-MY"/>
        </w:rPr>
        <w:t xml:space="preserve"> is still small and only increased about 0.3%, which 746 out of a total of 278,628 farmers </w:t>
      </w:r>
      <w:r w:rsidR="009B28E2" w:rsidRPr="00542038">
        <w:rPr>
          <w:rFonts w:ascii="Times New Roman" w:eastAsia="Times New Roman" w:hAnsi="Times New Roman" w:cs="Times New Roman"/>
          <w:position w:val="0"/>
          <w:sz w:val="24"/>
          <w:szCs w:val="24"/>
          <w:lang w:val="en-MY"/>
        </w:rPr>
        <w:fldChar w:fldCharType="begin" w:fldLock="1"/>
      </w:r>
      <w:r w:rsidR="00B07E6A" w:rsidRPr="00542038">
        <w:rPr>
          <w:rFonts w:ascii="Times New Roman" w:eastAsia="Times New Roman" w:hAnsi="Times New Roman" w:cs="Times New Roman"/>
          <w:position w:val="0"/>
          <w:sz w:val="24"/>
          <w:szCs w:val="24"/>
          <w:lang w:val="en-MY"/>
        </w:rPr>
        <w:instrText>ADDIN CSL_CITATION {"citationItems":[{"id":"ITEM-1","itemData":{"DOI":"10.3390/resources5020017","ISSN":"20799276","abstract":"Food safety is a serious concern among the consumers of agricultural products. Toxicity risks are created by the acute presence of contaminating chemicals in foods. The usage of chemical inputs in paddy farms has not only caused health issues for farmers but it has also adversely affected the environment, killed animals, and polluted air and water. This creates controversial issues that need immediate attention, since sustainable agriculture needs to meet both consumers' and farmers' welfare in terms of food and farmers' safety, respectively. This study looks at paddy farming practices and the creation of the Farmer Sustainability Index as a measurement to gauge whether farmers are practicing sustainable agriculture by following the Rice Check guideline that has been stipulated by the Department of Agriculture, Malaysia. The questionnaire was constructed to capture the 16 farming practices based on the Rice Check guideline and a score was given to each practice to see whether the guideline is being followed. The data from the questionnaire were analyzed and the Farmer Sustainability Index was calculated. The range of index is from 0 to 100, where 0 is not sustainable at all and 100 is highly sustainable. Eighty (80) paddy farmers from Sungai Petani, Kedah participated in the study and the result shows that 80% of the farmers practice quite unsustainable paddy farming with an average score of less than 40.0 on a scale of 0-100.","author":[{"dropping-particle":"","family":"Mohamed","given":"Zainalabidin","non-dropping-particle":"","parse-names":false,"suffix":""},{"dropping-particle":"","family":"Terano","given":"Rika","non-dropping-particle":"","parse-names":false,"suffix":""},{"dropping-particle":"","family":"Shamsudin","given":"Mad Nasir","non-dropping-particle":"","parse-names":false,"suffix":""},{"dropping-particle":"","family":"Latif","given":"Ismail Abd","non-dropping-particle":"","parse-names":false,"suffix":""}],"container-title":"Resources","id":"ITEM-1","issue":"2","issued":{"date-parts":[["2016"]]},"title":"Paddy farmers' sustainability practices in Granary areas in Malaysia","type":"article-journal","volume":"5"},"uris":["http://www.mendeley.com/documents/?uuid=f44e0bee-8fa4-472b-b8da-4fae029affed"]}],"mendeley":{"formattedCitation":"(Mohamed, Terano, Shamsudin, et al., 2016)","manualFormatting":"(Mohamed, et al., 2016)","plainTextFormattedCitation":"(Mohamed, Terano, Shamsudin, et al., 2016)","previouslyFormattedCitation":"(Mohamed, Terano, Shamsudin, et al., 2016)"},"properties":{"noteIndex":0},"schema":"https://github.com/citation-style-language/schema/raw/master/csl-citation.json"}</w:instrText>
      </w:r>
      <w:r w:rsidR="009B28E2" w:rsidRPr="00542038">
        <w:rPr>
          <w:rFonts w:ascii="Times New Roman" w:eastAsia="Times New Roman" w:hAnsi="Times New Roman" w:cs="Times New Roman"/>
          <w:position w:val="0"/>
          <w:sz w:val="24"/>
          <w:szCs w:val="24"/>
          <w:lang w:val="en-MY"/>
        </w:rPr>
        <w:fldChar w:fldCharType="separate"/>
      </w:r>
      <w:r w:rsidR="009B28E2" w:rsidRPr="00542038">
        <w:rPr>
          <w:rFonts w:ascii="Times New Roman" w:eastAsia="Times New Roman" w:hAnsi="Times New Roman" w:cs="Times New Roman"/>
          <w:noProof/>
          <w:position w:val="0"/>
          <w:sz w:val="24"/>
          <w:szCs w:val="24"/>
          <w:lang w:val="en-MY"/>
        </w:rPr>
        <w:t>(Mohamed, et al., 2016)</w:t>
      </w:r>
      <w:r w:rsidR="009B28E2" w:rsidRPr="00542038">
        <w:rPr>
          <w:rFonts w:ascii="Times New Roman" w:eastAsia="Times New Roman" w:hAnsi="Times New Roman" w:cs="Times New Roman"/>
          <w:position w:val="0"/>
          <w:sz w:val="24"/>
          <w:szCs w:val="24"/>
          <w:lang w:val="en-MY"/>
        </w:rPr>
        <w:fldChar w:fldCharType="end"/>
      </w:r>
      <w:r w:rsidR="00D62D80" w:rsidRPr="00542038">
        <w:rPr>
          <w:rFonts w:ascii="Times New Roman" w:eastAsia="Times New Roman" w:hAnsi="Times New Roman" w:cs="Times New Roman"/>
          <w:position w:val="0"/>
          <w:sz w:val="24"/>
          <w:szCs w:val="24"/>
          <w:lang w:val="en-MY"/>
        </w:rPr>
        <w:t>. Simultaneously, the farm certification scheme is not a new scheme (</w:t>
      </w:r>
      <w:r w:rsidR="00D62D80" w:rsidRPr="00542038">
        <w:rPr>
          <w:rFonts w:ascii="Times New Roman" w:eastAsia="Times New Roman" w:hAnsi="Times New Roman" w:cs="Times New Roman"/>
          <w:position w:val="0"/>
          <w:sz w:val="24"/>
          <w:szCs w:val="24"/>
          <w:lang w:val="en-MY"/>
        </w:rPr>
        <w:fldChar w:fldCharType="begin" w:fldLock="1"/>
      </w:r>
      <w:r w:rsidR="00B07E6A" w:rsidRPr="00542038">
        <w:rPr>
          <w:rFonts w:ascii="Times New Roman" w:eastAsia="Times New Roman" w:hAnsi="Times New Roman" w:cs="Times New Roman"/>
          <w:position w:val="0"/>
          <w:sz w:val="24"/>
          <w:szCs w:val="24"/>
          <w:lang w:val="en-MY"/>
        </w:rPr>
        <w:instrText>ADDIN CSL_CITATION {"citationItems":[{"id":"ITEM-1","itemData":{"author":[{"dropping-particle":"","family":"IADA Barat Laut Selangor.","given":"","non-dropping-particle":"","parse-names":false,"suffix":""}],"id":"ITEM-1","issued":{"date-parts":[["0"]]},"title":"Warga Tani: Portal Rasmi IADA Barat Laut Selangor.","type":"webpage"},"uris":["http://www.mendeley.com/documents/?uuid=95d8c11e-68eb-41b5-9101-44eb40904ec8"]}],"mendeley":{"formattedCitation":"(IADA Barat Laut Selangor., n.d.)","manualFormatting":"IADA Barat Laut Selangor, n.d.","plainTextFormattedCitation":"(IADA Barat Laut Selangor., n.d.)","previouslyFormattedCitation":"(IADA Barat Laut Selangor., n.d.)"},"properties":{"noteIndex":0},"schema":"https://github.com/citation-style-language/schema/raw/master/csl-citation.json"}</w:instrText>
      </w:r>
      <w:r w:rsidR="00D62D80" w:rsidRPr="00542038">
        <w:rPr>
          <w:rFonts w:ascii="Times New Roman" w:eastAsia="Times New Roman" w:hAnsi="Times New Roman" w:cs="Times New Roman"/>
          <w:position w:val="0"/>
          <w:sz w:val="24"/>
          <w:szCs w:val="24"/>
          <w:lang w:val="en-MY"/>
        </w:rPr>
        <w:fldChar w:fldCharType="separate"/>
      </w:r>
      <w:r w:rsidR="00D62D80" w:rsidRPr="00542038">
        <w:rPr>
          <w:rFonts w:ascii="Times New Roman" w:eastAsia="Times New Roman" w:hAnsi="Times New Roman" w:cs="Times New Roman"/>
          <w:noProof/>
          <w:position w:val="0"/>
          <w:sz w:val="24"/>
          <w:szCs w:val="24"/>
          <w:lang w:val="en-MY"/>
        </w:rPr>
        <w:t>IADA Barat Laut Selangor, n.d.</w:t>
      </w:r>
      <w:r w:rsidR="00D62D80" w:rsidRPr="00542038">
        <w:rPr>
          <w:rFonts w:ascii="Times New Roman" w:eastAsia="Times New Roman" w:hAnsi="Times New Roman" w:cs="Times New Roman"/>
          <w:position w:val="0"/>
          <w:sz w:val="24"/>
          <w:szCs w:val="24"/>
          <w:lang w:val="en-MY"/>
        </w:rPr>
        <w:fldChar w:fldCharType="end"/>
      </w:r>
      <w:r w:rsidR="00D62D80" w:rsidRPr="00542038">
        <w:rPr>
          <w:rFonts w:ascii="Times New Roman" w:eastAsia="Times New Roman" w:hAnsi="Times New Roman" w:cs="Times New Roman"/>
          <w:position w:val="0"/>
          <w:sz w:val="24"/>
          <w:szCs w:val="24"/>
          <w:lang w:val="en-MY"/>
        </w:rPr>
        <w:t xml:space="preserve">; </w:t>
      </w:r>
      <w:r w:rsidR="00D62D80" w:rsidRPr="00542038">
        <w:rPr>
          <w:rFonts w:ascii="Times New Roman" w:eastAsia="Times New Roman" w:hAnsi="Times New Roman" w:cs="Times New Roman"/>
          <w:position w:val="0"/>
          <w:sz w:val="24"/>
          <w:szCs w:val="24"/>
          <w:lang w:val="en-MY"/>
        </w:rPr>
        <w:fldChar w:fldCharType="begin" w:fldLock="1"/>
      </w:r>
      <w:r w:rsidR="00B07E6A" w:rsidRPr="00542038">
        <w:rPr>
          <w:rFonts w:ascii="Times New Roman" w:eastAsia="Times New Roman" w:hAnsi="Times New Roman" w:cs="Times New Roman"/>
          <w:position w:val="0"/>
          <w:sz w:val="24"/>
          <w:szCs w:val="24"/>
          <w:lang w:val="en-MY"/>
        </w:rPr>
        <w:instrText>ADDIN CSL_CITATION {"citationItems":[{"id":"ITEM-1","itemData":{"author":[{"dropping-particle":"","family":"Jabatan Standard Malaysia","given":"","non-dropping-particle":"","parse-names":false,"suffix":""}],"id":"ITEM-1","issued":{"date-parts":[["2016"]]},"publisher-place":"Putrajaya","title":"Good Agricultural Practice (GAP) - Crop commodities (Second revision) (MS 1784:2016)","type":"report"},"uris":["http://www.mendeley.com/documents/?uuid=713fc84f-7bea-4950-8bba-859479aa5318"]}],"mendeley":{"formattedCitation":"(Jabatan Standard Malaysia, 2016)","manualFormatting":"Standard Department of Malaysia, 2016)","plainTextFormattedCitation":"(Jabatan Standard Malaysia, 2016)","previouslyFormattedCitation":"(Jabatan Standard Malaysia, 2016)"},"properties":{"noteIndex":0},"schema":"https://github.com/citation-style-language/schema/raw/master/csl-citation.json"}</w:instrText>
      </w:r>
      <w:r w:rsidR="00D62D80" w:rsidRPr="00542038">
        <w:rPr>
          <w:rFonts w:ascii="Times New Roman" w:eastAsia="Times New Roman" w:hAnsi="Times New Roman" w:cs="Times New Roman"/>
          <w:position w:val="0"/>
          <w:sz w:val="24"/>
          <w:szCs w:val="24"/>
          <w:lang w:val="en-MY"/>
        </w:rPr>
        <w:fldChar w:fldCharType="separate"/>
      </w:r>
      <w:r w:rsidR="00D62D80" w:rsidRPr="00542038">
        <w:rPr>
          <w:rFonts w:ascii="Times New Roman" w:eastAsia="Times New Roman" w:hAnsi="Times New Roman" w:cs="Times New Roman"/>
          <w:noProof/>
          <w:position w:val="0"/>
          <w:sz w:val="24"/>
          <w:szCs w:val="24"/>
          <w:lang w:val="en-MY"/>
        </w:rPr>
        <w:t>Standard Department of Malaysia, 2016)</w:t>
      </w:r>
      <w:r w:rsidR="00D62D80" w:rsidRPr="00542038">
        <w:rPr>
          <w:rFonts w:ascii="Times New Roman" w:eastAsia="Times New Roman" w:hAnsi="Times New Roman" w:cs="Times New Roman"/>
          <w:position w:val="0"/>
          <w:sz w:val="24"/>
          <w:szCs w:val="24"/>
          <w:lang w:val="en-MY"/>
        </w:rPr>
        <w:fldChar w:fldCharType="end"/>
      </w:r>
      <w:r w:rsidR="00D62D80" w:rsidRPr="00542038">
        <w:rPr>
          <w:rFonts w:ascii="Times New Roman" w:eastAsia="Times New Roman" w:hAnsi="Times New Roman" w:cs="Times New Roman"/>
          <w:position w:val="0"/>
          <w:sz w:val="24"/>
          <w:szCs w:val="24"/>
          <w:lang w:val="en-MY"/>
        </w:rPr>
        <w:t xml:space="preserve">. Instead, the concept of </w:t>
      </w:r>
      <w:proofErr w:type="spellStart"/>
      <w:r w:rsidR="00D62D80" w:rsidRPr="00542038">
        <w:rPr>
          <w:rFonts w:ascii="Times New Roman" w:eastAsia="Times New Roman" w:hAnsi="Times New Roman" w:cs="Times New Roman"/>
          <w:position w:val="0"/>
          <w:sz w:val="24"/>
          <w:szCs w:val="24"/>
          <w:lang w:val="en-MY"/>
        </w:rPr>
        <w:t>MyGAP</w:t>
      </w:r>
      <w:proofErr w:type="spellEnd"/>
      <w:r w:rsidR="00D62D80" w:rsidRPr="00542038">
        <w:rPr>
          <w:rFonts w:ascii="Times New Roman" w:eastAsia="Times New Roman" w:hAnsi="Times New Roman" w:cs="Times New Roman"/>
          <w:position w:val="0"/>
          <w:sz w:val="24"/>
          <w:szCs w:val="24"/>
          <w:lang w:val="en-MY"/>
        </w:rPr>
        <w:t xml:space="preserve"> is a re-branding of the previous certification schemes such as the Malaysian Farm Certification Scheme for Good Agriculture Practice (SALM). In the 11th Malaysia Plan (2015-2020), it is reported that until 2014, only 4.6% (3585 farms out of 77191 farms) complied with </w:t>
      </w:r>
      <w:proofErr w:type="spellStart"/>
      <w:r w:rsidR="00D62D80" w:rsidRPr="00542038">
        <w:rPr>
          <w:rFonts w:ascii="Times New Roman" w:eastAsia="Times New Roman" w:hAnsi="Times New Roman" w:cs="Times New Roman"/>
          <w:position w:val="0"/>
          <w:sz w:val="24"/>
          <w:szCs w:val="24"/>
          <w:lang w:val="en-MY"/>
        </w:rPr>
        <w:t>MyGAP</w:t>
      </w:r>
      <w:proofErr w:type="spellEnd"/>
      <w:r w:rsidR="00D62D80" w:rsidRPr="00542038">
        <w:rPr>
          <w:rFonts w:ascii="Times New Roman" w:eastAsia="Times New Roman" w:hAnsi="Times New Roman" w:cs="Times New Roman"/>
          <w:position w:val="0"/>
          <w:sz w:val="24"/>
          <w:szCs w:val="24"/>
          <w:lang w:val="en-MY"/>
        </w:rPr>
        <w:t xml:space="preserve"> </w:t>
      </w:r>
      <w:r w:rsidR="00D62D80" w:rsidRPr="00542038">
        <w:rPr>
          <w:rFonts w:ascii="Times New Roman" w:eastAsia="Times New Roman" w:hAnsi="Times New Roman" w:cs="Times New Roman"/>
          <w:position w:val="0"/>
          <w:sz w:val="24"/>
          <w:szCs w:val="24"/>
          <w:lang w:val="en-MY"/>
        </w:rPr>
        <w:fldChar w:fldCharType="begin" w:fldLock="1"/>
      </w:r>
      <w:r w:rsidR="00B07E6A" w:rsidRPr="00542038">
        <w:rPr>
          <w:rFonts w:ascii="Times New Roman" w:eastAsia="Times New Roman" w:hAnsi="Times New Roman" w:cs="Times New Roman"/>
          <w:position w:val="0"/>
          <w:sz w:val="24"/>
          <w:szCs w:val="24"/>
          <w:lang w:val="en-MY"/>
        </w:rPr>
        <w:instrText>ADDIN CSL_CITATION {"citationItems":[{"id":"ITEM-1","itemData":{"author":[{"dropping-particle":"","family":"Malaysia","given":"","non-dropping-particle":"","parse-names":false,"suffix":""}],"id":"ITEM-1","issued":{"date-parts":[["2015"]]},"title":"Rancangan Malaysia Kesebelas 2016-2020","type":"report"},"uris":["http://www.mendeley.com/documents/?uuid=1a0cb9d3-25c8-468a-b9c3-5daecca543f6"]}],"mendeley":{"formattedCitation":"(Malaysia, 2015)","manualFormatting":"(RMK-11, 2015)","plainTextFormattedCitation":"(Malaysia, 2015)","previouslyFormattedCitation":"(Malaysia, 2015)"},"properties":{"noteIndex":0},"schema":"https://github.com/citation-style-language/schema/raw/master/csl-citation.json"}</w:instrText>
      </w:r>
      <w:r w:rsidR="00D62D80" w:rsidRPr="00542038">
        <w:rPr>
          <w:rFonts w:ascii="Times New Roman" w:eastAsia="Times New Roman" w:hAnsi="Times New Roman" w:cs="Times New Roman"/>
          <w:position w:val="0"/>
          <w:sz w:val="24"/>
          <w:szCs w:val="24"/>
          <w:lang w:val="en-MY"/>
        </w:rPr>
        <w:fldChar w:fldCharType="separate"/>
      </w:r>
      <w:r w:rsidR="00D62D80" w:rsidRPr="00542038">
        <w:rPr>
          <w:rFonts w:ascii="Times New Roman" w:eastAsia="Times New Roman" w:hAnsi="Times New Roman" w:cs="Times New Roman"/>
          <w:noProof/>
          <w:position w:val="0"/>
          <w:sz w:val="24"/>
          <w:szCs w:val="24"/>
          <w:lang w:val="en-MY"/>
        </w:rPr>
        <w:t>(RMK-11, 2015)</w:t>
      </w:r>
      <w:r w:rsidR="00D62D80" w:rsidRPr="00542038">
        <w:rPr>
          <w:rFonts w:ascii="Times New Roman" w:eastAsia="Times New Roman" w:hAnsi="Times New Roman" w:cs="Times New Roman"/>
          <w:position w:val="0"/>
          <w:sz w:val="24"/>
          <w:szCs w:val="24"/>
          <w:lang w:val="en-MY"/>
        </w:rPr>
        <w:fldChar w:fldCharType="end"/>
      </w:r>
      <w:r w:rsidR="00D62D80" w:rsidRPr="00542038">
        <w:rPr>
          <w:rFonts w:ascii="Times New Roman" w:eastAsia="Times New Roman" w:hAnsi="Times New Roman" w:cs="Times New Roman"/>
          <w:position w:val="0"/>
          <w:sz w:val="24"/>
          <w:szCs w:val="24"/>
          <w:lang w:val="en-MY"/>
        </w:rPr>
        <w:t xml:space="preserve">. Most of the previous GAP study </w:t>
      </w:r>
      <w:r w:rsidR="00A105AE" w:rsidRPr="00542038">
        <w:rPr>
          <w:rFonts w:ascii="Times New Roman" w:eastAsia="Times New Roman" w:hAnsi="Times New Roman" w:cs="Times New Roman"/>
          <w:position w:val="0"/>
          <w:sz w:val="24"/>
          <w:szCs w:val="24"/>
          <w:lang w:val="en-MY"/>
        </w:rPr>
        <w:t>focuse</w:t>
      </w:r>
      <w:r w:rsidR="00D62D80" w:rsidRPr="00542038">
        <w:rPr>
          <w:rFonts w:ascii="Times New Roman" w:eastAsia="Times New Roman" w:hAnsi="Times New Roman" w:cs="Times New Roman"/>
          <w:position w:val="0"/>
          <w:sz w:val="24"/>
          <w:szCs w:val="24"/>
          <w:lang w:val="en-MY"/>
        </w:rPr>
        <w:t xml:space="preserve">s mainly on GAP's implementation and effectiveness without discussing the challenges or reasons behind the poor implementation of </w:t>
      </w:r>
      <w:proofErr w:type="spellStart"/>
      <w:r w:rsidR="00D62D80" w:rsidRPr="00542038">
        <w:rPr>
          <w:rFonts w:ascii="Times New Roman" w:eastAsia="Times New Roman" w:hAnsi="Times New Roman" w:cs="Times New Roman"/>
          <w:position w:val="0"/>
          <w:sz w:val="24"/>
          <w:szCs w:val="24"/>
          <w:lang w:val="en-MY"/>
        </w:rPr>
        <w:t>MyGAP</w:t>
      </w:r>
      <w:proofErr w:type="spellEnd"/>
      <w:r w:rsidR="00D62D80" w:rsidRPr="00542038">
        <w:rPr>
          <w:rFonts w:ascii="Times New Roman" w:eastAsia="Times New Roman" w:hAnsi="Times New Roman" w:cs="Times New Roman"/>
          <w:position w:val="0"/>
          <w:sz w:val="24"/>
          <w:szCs w:val="24"/>
          <w:lang w:val="en-MY"/>
        </w:rPr>
        <w:t xml:space="preserve"> among farmers </w:t>
      </w:r>
      <w:r w:rsidR="00D62D80" w:rsidRPr="00542038">
        <w:rPr>
          <w:rFonts w:ascii="Times New Roman" w:eastAsia="Times New Roman" w:hAnsi="Times New Roman" w:cs="Times New Roman"/>
          <w:position w:val="0"/>
          <w:sz w:val="24"/>
          <w:szCs w:val="24"/>
          <w:lang w:val="en-MY"/>
        </w:rPr>
        <w:fldChar w:fldCharType="begin" w:fldLock="1"/>
      </w:r>
      <w:r w:rsidR="00D02477" w:rsidRPr="00542038">
        <w:rPr>
          <w:rFonts w:ascii="Times New Roman" w:eastAsia="Times New Roman" w:hAnsi="Times New Roman" w:cs="Times New Roman"/>
          <w:position w:val="0"/>
          <w:sz w:val="24"/>
          <w:szCs w:val="24"/>
          <w:lang w:val="en-MY"/>
        </w:rPr>
        <w:instrText>ADDIN CSL_CITATION {"citationItems":[{"id":"ITEM-1","itemData":{"DOI":"10.5897/AJBM10.1304","author":[{"dropping-particle":"","family":"Islam","given":"Gazi Nurul","non-dropping-particle":"","parse-names":false,"suffix":""},{"dropping-particle":"","family":"Arshad","given":"Fatimah Mohamed","non-dropping-particle":"","parse-names":false,"suffix":""},{"dropping-particle":"","family":"Radam","given":"Alias","non-dropping-particle":"","parse-names":false,"suffix":""},{"dropping-particle":"","family":"Alias","given":"Emmy Farha","non-dropping-particle":"","parse-names":false,"suffix":""}],"container-title":"African Journal of Business Management","id":"ITEM-1","issue":"27","issued":{"date-parts":[["2012"]]},"page":"7969-7976","title":"Good agricultural practices (GAP) of tomatoes in Malaysia : Evidences from Cameron Highlands","type":"article-journal","volume":"6"},"uris":["http://www.mendeley.com/documents/?uuid=b13d7701-cc67-46f6-b96d-6631e35a19e4","http://www.mendeley.com/documents/?uuid=222459ae-96e1-4ef9-bfb3-11c9c6ef1cca","http://www.mendeley.com/documents/?uuid=dd0515c0-e1ef-41b1-a3f9-059b76cf6dd9"]},{"id":"ITEM-2","itemData":{"DOI":"10.18488/journal.1005/2017.7.1/1005.1.1.16","author":[{"dropping-particle":"","family":"Amekawa","given":"Yuichiro","non-dropping-particle":"","parse-names":false,"suffix":""},{"dropping-particle":"","family":"Chuck","given":"Ng","non-dropping-particle":"","parse-names":false,"suffix":""},{"dropping-particle":"","family":"Lumayag","given":"Linda A","non-dropping-particle":"","parse-names":false,"suffix":""},{"dropping-particle":"","family":"Huat","given":"Guan","non-dropping-particle":"","parse-names":false,"suffix":""},{"dropping-particle":"","family":"Seng","given":"Chee","non-dropping-particle":"","parse-names":false,"suffix":""}],"id":"ITEM-2","issue":"1","issued":{"date-parts":[["2017"]]},"page":"1-16","title":"Producers ’ perceptions of public good agricultural practices and their pesticide use : The case of MyGAP for durian farming in Pahang , Malaysia","type":"article-journal","volume":"7"},"uris":["http://www.mendeley.com/documents/?uuid=3e5fef2c-bb82-400c-8719-90b7fcda7eb4","http://www.mendeley.com/documents/?uuid=bacb6914-872e-4f7b-a75c-61477e8f7abd","http://www.mendeley.com/documents/?uuid=a916179b-bad6-434f-8174-2f9305217cc9"]}],"mendeley":{"formattedCitation":"(Amekawa, Chuck, et al., 2017; Islam et al., 2012)","manualFormatting":"(Amekawa et al., 2017)","plainTextFormattedCitation":"(Amekawa, Chuck, et al., 2017; Islam et al., 2012)","previouslyFormattedCitation":"(Amekawa, Chuck, et al., 2017; Islam et al., 2012)"},"properties":{"noteIndex":0},"schema":"https://github.com/citation-style-language/schema/raw/master/csl-citation.json"}</w:instrText>
      </w:r>
      <w:r w:rsidR="00D62D80" w:rsidRPr="00542038">
        <w:rPr>
          <w:rFonts w:ascii="Times New Roman" w:eastAsia="Times New Roman" w:hAnsi="Times New Roman" w:cs="Times New Roman"/>
          <w:position w:val="0"/>
          <w:sz w:val="24"/>
          <w:szCs w:val="24"/>
          <w:lang w:val="en-MY"/>
        </w:rPr>
        <w:fldChar w:fldCharType="separate"/>
      </w:r>
      <w:r w:rsidR="00D62D80" w:rsidRPr="00542038">
        <w:rPr>
          <w:rFonts w:ascii="Times New Roman" w:eastAsia="Times New Roman" w:hAnsi="Times New Roman" w:cs="Times New Roman"/>
          <w:noProof/>
          <w:position w:val="0"/>
          <w:sz w:val="24"/>
          <w:szCs w:val="24"/>
          <w:lang w:val="en-MY"/>
        </w:rPr>
        <w:t>(Amekawa et al., 2017)</w:t>
      </w:r>
      <w:r w:rsidR="00D62D80" w:rsidRPr="00542038">
        <w:rPr>
          <w:rFonts w:ascii="Times New Roman" w:eastAsia="Times New Roman" w:hAnsi="Times New Roman" w:cs="Times New Roman"/>
          <w:position w:val="0"/>
          <w:sz w:val="24"/>
          <w:szCs w:val="24"/>
          <w:lang w:val="en-MY"/>
        </w:rPr>
        <w:fldChar w:fldCharType="end"/>
      </w:r>
      <w:r w:rsidR="00D62D80" w:rsidRPr="00542038">
        <w:rPr>
          <w:rFonts w:ascii="Times New Roman" w:eastAsia="Times New Roman" w:hAnsi="Times New Roman" w:cs="Times New Roman"/>
          <w:position w:val="0"/>
          <w:sz w:val="24"/>
          <w:szCs w:val="24"/>
          <w:lang w:val="en-MY"/>
        </w:rPr>
        <w:t>. Hence, this study investigates the challenges of implementing good agriculture practices (</w:t>
      </w:r>
      <w:proofErr w:type="spellStart"/>
      <w:r w:rsidR="00D62D80" w:rsidRPr="00542038">
        <w:rPr>
          <w:rFonts w:ascii="Times New Roman" w:eastAsia="Times New Roman" w:hAnsi="Times New Roman" w:cs="Times New Roman"/>
          <w:position w:val="0"/>
          <w:sz w:val="24"/>
          <w:szCs w:val="24"/>
          <w:lang w:val="en-MY"/>
        </w:rPr>
        <w:t>MyGAP</w:t>
      </w:r>
      <w:proofErr w:type="spellEnd"/>
      <w:r w:rsidR="00D62D80" w:rsidRPr="00542038">
        <w:rPr>
          <w:rFonts w:ascii="Times New Roman" w:eastAsia="Times New Roman" w:hAnsi="Times New Roman" w:cs="Times New Roman"/>
          <w:position w:val="0"/>
          <w:sz w:val="24"/>
          <w:szCs w:val="24"/>
          <w:lang w:val="en-MY"/>
        </w:rPr>
        <w:t xml:space="preserve">) among the paddy farmers and proposing relevant actions, using </w:t>
      </w:r>
      <w:proofErr w:type="spellStart"/>
      <w:r w:rsidR="00D62D80" w:rsidRPr="00542038">
        <w:rPr>
          <w:rFonts w:ascii="Times New Roman" w:eastAsia="Times New Roman" w:hAnsi="Times New Roman" w:cs="Times New Roman"/>
          <w:position w:val="0"/>
          <w:sz w:val="24"/>
          <w:szCs w:val="24"/>
          <w:lang w:val="en-MY"/>
        </w:rPr>
        <w:t>Sekinchan</w:t>
      </w:r>
      <w:proofErr w:type="spellEnd"/>
      <w:r w:rsidR="00D62D80" w:rsidRPr="00542038">
        <w:rPr>
          <w:rFonts w:ascii="Times New Roman" w:eastAsia="Times New Roman" w:hAnsi="Times New Roman" w:cs="Times New Roman"/>
          <w:position w:val="0"/>
          <w:sz w:val="24"/>
          <w:szCs w:val="24"/>
          <w:lang w:val="en-MY"/>
        </w:rPr>
        <w:t xml:space="preserve"> as a case study. This study's practical contribution is a set of guidelines that have been compiled to identify where attention should be </w:t>
      </w:r>
      <w:r w:rsidR="00542038" w:rsidRPr="00542038">
        <w:rPr>
          <w:rFonts w:ascii="Times New Roman" w:eastAsia="Times New Roman" w:hAnsi="Times New Roman" w:cs="Times New Roman"/>
          <w:position w:val="0"/>
          <w:sz w:val="24"/>
          <w:szCs w:val="24"/>
          <w:lang w:val="en-MY"/>
        </w:rPr>
        <w:t>directed,</w:t>
      </w:r>
      <w:r w:rsidR="00D62D80" w:rsidRPr="00542038">
        <w:rPr>
          <w:rFonts w:ascii="Times New Roman" w:eastAsia="Times New Roman" w:hAnsi="Times New Roman" w:cs="Times New Roman"/>
          <w:position w:val="0"/>
          <w:sz w:val="24"/>
          <w:szCs w:val="24"/>
          <w:lang w:val="en-MY"/>
        </w:rPr>
        <w:t xml:space="preserve"> and which recommendations would have a better impact on the implementation of </w:t>
      </w:r>
      <w:proofErr w:type="spellStart"/>
      <w:r w:rsidR="00D62D80" w:rsidRPr="00542038">
        <w:rPr>
          <w:rFonts w:ascii="Times New Roman" w:hAnsi="Times New Roman" w:cs="Times New Roman"/>
          <w:position w:val="0"/>
          <w:sz w:val="24"/>
          <w:szCs w:val="24"/>
          <w:lang w:val="en-MY"/>
        </w:rPr>
        <w:t>MyGAP</w:t>
      </w:r>
      <w:proofErr w:type="spellEnd"/>
      <w:r w:rsidR="00D62D80" w:rsidRPr="00542038">
        <w:rPr>
          <w:rFonts w:ascii="Times New Roman" w:hAnsi="Times New Roman" w:cs="Times New Roman"/>
          <w:position w:val="0"/>
          <w:sz w:val="24"/>
          <w:szCs w:val="24"/>
          <w:lang w:val="en-MY"/>
        </w:rPr>
        <w:t xml:space="preserve"> certification among the paddy farmers.</w:t>
      </w:r>
    </w:p>
    <w:p w14:paraId="28B8B080" w14:textId="7D9F4EB3" w:rsidR="00D62D80" w:rsidRDefault="00D62D80" w:rsidP="000E0863">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en-MY"/>
        </w:rPr>
      </w:pPr>
    </w:p>
    <w:p w14:paraId="639B263B" w14:textId="77777777" w:rsidR="002966D2" w:rsidRPr="00542038" w:rsidRDefault="002966D2" w:rsidP="000E0863">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en-MY"/>
        </w:rPr>
      </w:pPr>
    </w:p>
    <w:p w14:paraId="18254314" w14:textId="274B0E9B" w:rsidR="00D62D80" w:rsidRPr="00542038" w:rsidRDefault="006F1299" w:rsidP="000E0863">
      <w:pPr>
        <w:keepLines/>
        <w:tabs>
          <w:tab w:val="left" w:pos="2977"/>
        </w:tabs>
        <w:suppressAutoHyphens w:val="0"/>
        <w:spacing w:after="0" w:line="240" w:lineRule="auto"/>
        <w:ind w:leftChars="0" w:left="0" w:firstLineChars="0" w:firstLine="0"/>
        <w:jc w:val="both"/>
        <w:textDirection w:val="lrTb"/>
        <w:textAlignment w:val="auto"/>
        <w:outlineLvl w:val="9"/>
        <w:rPr>
          <w:rFonts w:ascii="Times New Roman" w:eastAsia="Yu Gothic Light" w:hAnsi="Times New Roman" w:cs="Times New Roman"/>
          <w:b/>
          <w:position w:val="0"/>
          <w:sz w:val="24"/>
          <w:szCs w:val="24"/>
          <w:lang w:val="en-MY"/>
        </w:rPr>
      </w:pPr>
      <w:r w:rsidRPr="00542038">
        <w:rPr>
          <w:rFonts w:ascii="Times New Roman" w:eastAsia="Yu Gothic Light" w:hAnsi="Times New Roman" w:cs="Times New Roman"/>
          <w:b/>
          <w:position w:val="0"/>
          <w:sz w:val="24"/>
          <w:szCs w:val="24"/>
          <w:lang w:val="en-MY"/>
        </w:rPr>
        <w:t xml:space="preserve">Research approach </w:t>
      </w:r>
    </w:p>
    <w:p w14:paraId="7DF8E604" w14:textId="77777777" w:rsidR="006834EE" w:rsidRPr="00542038" w:rsidRDefault="006834EE" w:rsidP="000E0863">
      <w:pPr>
        <w:keepLines/>
        <w:tabs>
          <w:tab w:val="left" w:pos="2977"/>
        </w:tabs>
        <w:suppressAutoHyphens w:val="0"/>
        <w:spacing w:after="0" w:line="240" w:lineRule="auto"/>
        <w:ind w:leftChars="0" w:left="0" w:firstLineChars="0" w:firstLine="0"/>
        <w:jc w:val="both"/>
        <w:textDirection w:val="lrTb"/>
        <w:textAlignment w:val="auto"/>
        <w:outlineLvl w:val="9"/>
        <w:rPr>
          <w:rFonts w:ascii="Times New Roman" w:eastAsia="Yu Gothic Light" w:hAnsi="Times New Roman" w:cs="Times New Roman"/>
          <w:i/>
          <w:position w:val="0"/>
          <w:sz w:val="24"/>
          <w:szCs w:val="24"/>
          <w:lang w:val="en-MY"/>
        </w:rPr>
      </w:pPr>
    </w:p>
    <w:p w14:paraId="090B6A50" w14:textId="7ACD92EA" w:rsidR="00D62D80" w:rsidRPr="00542038" w:rsidRDefault="00D62D80" w:rsidP="000E0863">
      <w:pPr>
        <w:suppressAutoHyphens w:val="0"/>
        <w:spacing w:after="0" w:line="240" w:lineRule="auto"/>
        <w:ind w:leftChars="0" w:left="0" w:firstLineChars="0" w:firstLine="0"/>
        <w:textDirection w:val="lrTb"/>
        <w:textAlignment w:val="auto"/>
        <w:outlineLvl w:val="9"/>
        <w:rPr>
          <w:rFonts w:ascii="Times New Roman" w:hAnsi="Times New Roman" w:cs="Times New Roman"/>
          <w:i/>
          <w:position w:val="0"/>
          <w:sz w:val="24"/>
          <w:szCs w:val="24"/>
          <w:lang w:val="en-MY"/>
        </w:rPr>
      </w:pPr>
      <w:r w:rsidRPr="00542038">
        <w:rPr>
          <w:rFonts w:ascii="Times New Roman" w:hAnsi="Times New Roman" w:cs="Times New Roman"/>
          <w:i/>
          <w:position w:val="0"/>
          <w:sz w:val="24"/>
          <w:szCs w:val="24"/>
          <w:lang w:val="en-MY"/>
        </w:rPr>
        <w:t xml:space="preserve">Study </w:t>
      </w:r>
      <w:r w:rsidR="006F1299">
        <w:rPr>
          <w:rFonts w:ascii="Times New Roman" w:hAnsi="Times New Roman" w:cs="Times New Roman"/>
          <w:i/>
          <w:position w:val="0"/>
          <w:sz w:val="24"/>
          <w:szCs w:val="24"/>
          <w:lang w:val="en-MY"/>
        </w:rPr>
        <w:t>a</w:t>
      </w:r>
      <w:r w:rsidRPr="00542038">
        <w:rPr>
          <w:rFonts w:ascii="Times New Roman" w:hAnsi="Times New Roman" w:cs="Times New Roman"/>
          <w:i/>
          <w:position w:val="0"/>
          <w:sz w:val="24"/>
          <w:szCs w:val="24"/>
          <w:lang w:val="en-MY"/>
        </w:rPr>
        <w:t xml:space="preserve">rea </w:t>
      </w:r>
    </w:p>
    <w:p w14:paraId="3707555D" w14:textId="77777777" w:rsidR="006834EE" w:rsidRPr="00542038" w:rsidRDefault="006834EE" w:rsidP="000E0863">
      <w:pPr>
        <w:suppressAutoHyphens w:val="0"/>
        <w:spacing w:after="0" w:line="240" w:lineRule="auto"/>
        <w:ind w:leftChars="0" w:left="0" w:firstLineChars="0" w:firstLine="0"/>
        <w:textDirection w:val="lrTb"/>
        <w:textAlignment w:val="auto"/>
        <w:outlineLvl w:val="9"/>
        <w:rPr>
          <w:rFonts w:ascii="Times New Roman" w:hAnsi="Times New Roman" w:cs="Times New Roman"/>
          <w:b/>
          <w:bCs/>
          <w:iCs/>
          <w:position w:val="0"/>
          <w:sz w:val="24"/>
          <w:szCs w:val="24"/>
          <w:lang w:val="en-MY"/>
        </w:rPr>
      </w:pPr>
    </w:p>
    <w:p w14:paraId="15F161CE" w14:textId="7DE8ECDD" w:rsidR="00D62D80" w:rsidRDefault="00D62D80" w:rsidP="000E0863">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MY"/>
        </w:rPr>
      </w:pPr>
      <w:proofErr w:type="spellStart"/>
      <w:r w:rsidRPr="00542038">
        <w:rPr>
          <w:rFonts w:ascii="Times New Roman" w:eastAsia="Times New Roman" w:hAnsi="Times New Roman" w:cs="Times New Roman"/>
          <w:position w:val="0"/>
          <w:sz w:val="24"/>
          <w:szCs w:val="24"/>
          <w:lang w:val="en-MY"/>
        </w:rPr>
        <w:t>Sekinchan</w:t>
      </w:r>
      <w:proofErr w:type="spellEnd"/>
      <w:r w:rsidRPr="00542038">
        <w:rPr>
          <w:rFonts w:ascii="Times New Roman" w:eastAsia="Times New Roman" w:hAnsi="Times New Roman" w:cs="Times New Roman"/>
          <w:position w:val="0"/>
          <w:sz w:val="24"/>
          <w:szCs w:val="24"/>
          <w:lang w:val="en-MY"/>
        </w:rPr>
        <w:t xml:space="preserve"> is a small town located </w:t>
      </w:r>
      <w:proofErr w:type="spellStart"/>
      <w:r w:rsidRPr="00542038">
        <w:rPr>
          <w:rFonts w:ascii="Times New Roman" w:eastAsia="Times New Roman" w:hAnsi="Times New Roman" w:cs="Times New Roman"/>
          <w:position w:val="0"/>
          <w:sz w:val="24"/>
          <w:szCs w:val="24"/>
          <w:lang w:val="en-MY"/>
        </w:rPr>
        <w:t>Pasir</w:t>
      </w:r>
      <w:proofErr w:type="spellEnd"/>
      <w:r w:rsidRPr="00542038">
        <w:rPr>
          <w:rFonts w:ascii="Times New Roman" w:eastAsia="Times New Roman" w:hAnsi="Times New Roman" w:cs="Times New Roman"/>
          <w:position w:val="0"/>
          <w:sz w:val="24"/>
          <w:szCs w:val="24"/>
          <w:lang w:val="en-MY"/>
        </w:rPr>
        <w:t xml:space="preserve"> </w:t>
      </w:r>
      <w:proofErr w:type="spellStart"/>
      <w:r w:rsidRPr="00542038">
        <w:rPr>
          <w:rFonts w:ascii="Times New Roman" w:eastAsia="Times New Roman" w:hAnsi="Times New Roman" w:cs="Times New Roman"/>
          <w:position w:val="0"/>
          <w:sz w:val="24"/>
          <w:szCs w:val="24"/>
          <w:lang w:val="en-MY"/>
        </w:rPr>
        <w:t>Panjang</w:t>
      </w:r>
      <w:proofErr w:type="spellEnd"/>
      <w:r w:rsidRPr="00542038">
        <w:rPr>
          <w:rFonts w:ascii="Times New Roman" w:eastAsia="Times New Roman" w:hAnsi="Times New Roman" w:cs="Times New Roman"/>
          <w:position w:val="0"/>
          <w:sz w:val="24"/>
          <w:szCs w:val="24"/>
          <w:lang w:val="en-MY"/>
        </w:rPr>
        <w:t xml:space="preserve"> in </w:t>
      </w:r>
      <w:proofErr w:type="spellStart"/>
      <w:r w:rsidRPr="00542038">
        <w:rPr>
          <w:rFonts w:ascii="Times New Roman" w:eastAsia="Times New Roman" w:hAnsi="Times New Roman" w:cs="Times New Roman"/>
          <w:position w:val="0"/>
          <w:sz w:val="24"/>
          <w:szCs w:val="24"/>
          <w:lang w:val="en-MY"/>
        </w:rPr>
        <w:t>Sabak</w:t>
      </w:r>
      <w:proofErr w:type="spellEnd"/>
      <w:r w:rsidRPr="00542038">
        <w:rPr>
          <w:rFonts w:ascii="Times New Roman" w:eastAsia="Times New Roman" w:hAnsi="Times New Roman" w:cs="Times New Roman"/>
          <w:position w:val="0"/>
          <w:sz w:val="24"/>
          <w:szCs w:val="24"/>
          <w:lang w:val="en-MY"/>
        </w:rPr>
        <w:t xml:space="preserve"> </w:t>
      </w:r>
      <w:proofErr w:type="spellStart"/>
      <w:r w:rsidRPr="00542038">
        <w:rPr>
          <w:rFonts w:ascii="Times New Roman" w:eastAsia="Times New Roman" w:hAnsi="Times New Roman" w:cs="Times New Roman"/>
          <w:position w:val="0"/>
          <w:sz w:val="24"/>
          <w:szCs w:val="24"/>
          <w:lang w:val="en-MY"/>
        </w:rPr>
        <w:t>Bernam</w:t>
      </w:r>
      <w:proofErr w:type="spellEnd"/>
      <w:r w:rsidRPr="00542038">
        <w:rPr>
          <w:rFonts w:ascii="Times New Roman" w:eastAsia="Times New Roman" w:hAnsi="Times New Roman" w:cs="Times New Roman"/>
          <w:position w:val="0"/>
          <w:sz w:val="24"/>
          <w:szCs w:val="24"/>
          <w:lang w:val="en-MY"/>
        </w:rPr>
        <w:t xml:space="preserve"> district in Selangor</w:t>
      </w:r>
      <w:r w:rsidR="006F1299">
        <w:rPr>
          <w:rFonts w:ascii="Times New Roman" w:eastAsia="Times New Roman" w:hAnsi="Times New Roman" w:cs="Times New Roman"/>
          <w:position w:val="0"/>
          <w:sz w:val="24"/>
          <w:szCs w:val="24"/>
          <w:lang w:val="en-MY"/>
        </w:rPr>
        <w:t xml:space="preserve"> (Figure 1)</w:t>
      </w:r>
      <w:r w:rsidRPr="00542038">
        <w:rPr>
          <w:rFonts w:ascii="Times New Roman" w:eastAsia="Times New Roman" w:hAnsi="Times New Roman" w:cs="Times New Roman"/>
          <w:position w:val="0"/>
          <w:sz w:val="24"/>
          <w:szCs w:val="24"/>
          <w:lang w:val="en-MY"/>
        </w:rPr>
        <w:t xml:space="preserve">. The majority of the population are Chinese (60%), followed by Malays (30%) and other races (10%) </w:t>
      </w:r>
      <w:r w:rsidRPr="00542038">
        <w:rPr>
          <w:rFonts w:ascii="Times New Roman" w:eastAsia="Times New Roman" w:hAnsi="Times New Roman" w:cs="Times New Roman"/>
          <w:position w:val="0"/>
          <w:sz w:val="24"/>
          <w:szCs w:val="24"/>
          <w:lang w:val="en-MY"/>
        </w:rPr>
        <w:fldChar w:fldCharType="begin" w:fldLock="1"/>
      </w:r>
      <w:r w:rsidR="00B07E6A" w:rsidRPr="00542038">
        <w:rPr>
          <w:rFonts w:ascii="Times New Roman" w:eastAsia="Times New Roman" w:hAnsi="Times New Roman" w:cs="Times New Roman"/>
          <w:position w:val="0"/>
          <w:sz w:val="24"/>
          <w:szCs w:val="24"/>
          <w:lang w:val="en-MY"/>
        </w:rPr>
        <w:instrText>ADDIN CSL_CITATION {"citationItems":[{"id":"ITEM-1","itemData":{"author":[{"dropping-particle":"","family":"Mohd Hafizi","given":"Ibrahim","non-dropping-particle":"","parse-names":false,"suffix":""}],"container-title":"Sekinchan Insight","id":"ITEM-1","issued":{"date-parts":[["2014"]]},"page":"24-42","publisher":"Behrang Ulu: Institut Tanah dan Ukur Negara","title":"The past, present and future of Sekinchan, Selangor by looking into its SWOT.","type":"chapter"},"uris":["http://www.mendeley.com/documents/?uuid=e87507ed-1b0a-449e-9767-ef8865ef970a"]}],"mendeley":{"formattedCitation":"(Mohd Hafizi, 2014)","plainTextFormattedCitation":"(Mohd Hafizi, 2014)","previouslyFormattedCitation":"(Mohd Hafizi, 2014)"},"properties":{"noteIndex":0},"schema":"https://github.com/citation-style-language/schema/raw/master/csl-citation.json"}</w:instrText>
      </w:r>
      <w:r w:rsidRPr="00542038">
        <w:rPr>
          <w:rFonts w:ascii="Times New Roman" w:eastAsia="Times New Roman" w:hAnsi="Times New Roman" w:cs="Times New Roman"/>
          <w:position w:val="0"/>
          <w:sz w:val="24"/>
          <w:szCs w:val="24"/>
          <w:lang w:val="en-MY"/>
        </w:rPr>
        <w:fldChar w:fldCharType="separate"/>
      </w:r>
      <w:r w:rsidRPr="00542038">
        <w:rPr>
          <w:rFonts w:ascii="Times New Roman" w:eastAsia="Times New Roman" w:hAnsi="Times New Roman" w:cs="Times New Roman"/>
          <w:noProof/>
          <w:position w:val="0"/>
          <w:sz w:val="24"/>
          <w:szCs w:val="24"/>
          <w:lang w:val="en-MY"/>
        </w:rPr>
        <w:t>(Mohd Hafizi, 2014)</w:t>
      </w:r>
      <w:r w:rsidRPr="00542038">
        <w:rPr>
          <w:rFonts w:ascii="Times New Roman" w:eastAsia="Times New Roman" w:hAnsi="Times New Roman" w:cs="Times New Roman"/>
          <w:position w:val="0"/>
          <w:sz w:val="24"/>
          <w:szCs w:val="24"/>
          <w:lang w:val="en-MY"/>
        </w:rPr>
        <w:fldChar w:fldCharType="end"/>
      </w:r>
      <w:r w:rsidRPr="00542038">
        <w:rPr>
          <w:rFonts w:ascii="Times New Roman" w:eastAsia="Times New Roman" w:hAnsi="Times New Roman" w:cs="Times New Roman"/>
          <w:position w:val="0"/>
          <w:sz w:val="24"/>
          <w:szCs w:val="24"/>
          <w:lang w:val="en-MY"/>
        </w:rPr>
        <w:t xml:space="preserve">. The main economic activity in </w:t>
      </w:r>
      <w:proofErr w:type="spellStart"/>
      <w:r w:rsidRPr="00542038">
        <w:rPr>
          <w:rFonts w:ascii="Times New Roman" w:eastAsia="Times New Roman" w:hAnsi="Times New Roman" w:cs="Times New Roman"/>
          <w:position w:val="0"/>
          <w:sz w:val="24"/>
          <w:szCs w:val="24"/>
          <w:lang w:val="en-MY"/>
        </w:rPr>
        <w:t>Sekinchan</w:t>
      </w:r>
      <w:proofErr w:type="spellEnd"/>
      <w:r w:rsidRPr="00542038">
        <w:rPr>
          <w:rFonts w:ascii="Times New Roman" w:eastAsia="Times New Roman" w:hAnsi="Times New Roman" w:cs="Times New Roman"/>
          <w:position w:val="0"/>
          <w:sz w:val="24"/>
          <w:szCs w:val="24"/>
          <w:lang w:val="en-MY"/>
        </w:rPr>
        <w:t xml:space="preserve"> is agriculture where, 76.52% or 6541.52 hectares of land area have been used as agricultural land, mainly for paddy cultivation </w:t>
      </w:r>
      <w:r w:rsidRPr="00542038">
        <w:rPr>
          <w:rFonts w:ascii="Times New Roman" w:eastAsia="Times New Roman" w:hAnsi="Times New Roman" w:cs="Times New Roman"/>
          <w:position w:val="0"/>
          <w:sz w:val="24"/>
          <w:szCs w:val="24"/>
          <w:lang w:val="en-MY"/>
        </w:rPr>
        <w:fldChar w:fldCharType="begin" w:fldLock="1"/>
      </w:r>
      <w:r w:rsidR="00B07E6A" w:rsidRPr="00542038">
        <w:rPr>
          <w:rFonts w:ascii="Times New Roman" w:eastAsia="Times New Roman" w:hAnsi="Times New Roman" w:cs="Times New Roman"/>
          <w:position w:val="0"/>
          <w:sz w:val="24"/>
          <w:szCs w:val="24"/>
          <w:lang w:val="en-MY"/>
        </w:rPr>
        <w:instrText>ADDIN CSL_CITATION {"citationItems":[{"id":"ITEM-1","itemData":{"author":[{"dropping-particle":"","family":"IADA Barat Laut Selangor.","given":"","non-dropping-particle":"","parse-names":false,"suffix":""}],"id":"ITEM-1","issued":{"date-parts":[["0"]]},"title":"Warga Tani: Portal Rasmi IADA Barat Laut Selangor.","type":"webpage"},"uris":["http://www.mendeley.com/documents/?uuid=95d8c11e-68eb-41b5-9101-44eb40904ec8"]}],"mendeley":{"formattedCitation":"(IADA Barat Laut Selangor., n.d.)","plainTextFormattedCitation":"(IADA Barat Laut Selangor., n.d.)","previouslyFormattedCitation":"(IADA Barat Laut Selangor., n.d.)"},"properties":{"noteIndex":0},"schema":"https://github.com/citation-style-language/schema/raw/master/csl-citation.json"}</w:instrText>
      </w:r>
      <w:r w:rsidRPr="00542038">
        <w:rPr>
          <w:rFonts w:ascii="Times New Roman" w:eastAsia="Times New Roman" w:hAnsi="Times New Roman" w:cs="Times New Roman"/>
          <w:position w:val="0"/>
          <w:sz w:val="24"/>
          <w:szCs w:val="24"/>
          <w:lang w:val="en-MY"/>
        </w:rPr>
        <w:fldChar w:fldCharType="separate"/>
      </w:r>
      <w:r w:rsidR="006834EE" w:rsidRPr="00542038">
        <w:rPr>
          <w:rFonts w:ascii="Times New Roman" w:eastAsia="Times New Roman" w:hAnsi="Times New Roman" w:cs="Times New Roman"/>
          <w:noProof/>
          <w:position w:val="0"/>
          <w:sz w:val="24"/>
          <w:szCs w:val="24"/>
          <w:lang w:val="en-MY"/>
        </w:rPr>
        <w:t>(IADA Barat Laut Selangor., n.d.)</w:t>
      </w:r>
      <w:r w:rsidRPr="00542038">
        <w:rPr>
          <w:rFonts w:ascii="Times New Roman" w:eastAsia="Times New Roman" w:hAnsi="Times New Roman" w:cs="Times New Roman"/>
          <w:position w:val="0"/>
          <w:sz w:val="24"/>
          <w:szCs w:val="24"/>
          <w:lang w:val="en-MY"/>
        </w:rPr>
        <w:fldChar w:fldCharType="end"/>
      </w:r>
      <w:r w:rsidRPr="00542038">
        <w:rPr>
          <w:rFonts w:ascii="Times New Roman" w:eastAsia="Times New Roman" w:hAnsi="Times New Roman" w:cs="Times New Roman"/>
          <w:position w:val="0"/>
          <w:sz w:val="24"/>
          <w:szCs w:val="24"/>
          <w:lang w:val="en-MY"/>
        </w:rPr>
        <w:t xml:space="preserve">. </w:t>
      </w:r>
      <w:proofErr w:type="spellStart"/>
      <w:r w:rsidRPr="00542038">
        <w:rPr>
          <w:rFonts w:ascii="Times New Roman" w:eastAsia="Times New Roman" w:hAnsi="Times New Roman" w:cs="Times New Roman"/>
          <w:position w:val="0"/>
          <w:sz w:val="24"/>
          <w:szCs w:val="24"/>
          <w:lang w:val="en-MY"/>
        </w:rPr>
        <w:t>Sekinchan</w:t>
      </w:r>
      <w:proofErr w:type="spellEnd"/>
      <w:r w:rsidRPr="00542038">
        <w:rPr>
          <w:rFonts w:ascii="Times New Roman" w:eastAsia="Times New Roman" w:hAnsi="Times New Roman" w:cs="Times New Roman"/>
          <w:position w:val="0"/>
          <w:sz w:val="24"/>
          <w:szCs w:val="24"/>
          <w:lang w:val="en-MY"/>
        </w:rPr>
        <w:t xml:space="preserve"> is also considered the second largest paddy granary in Malaysia after the State of Kedah, which can produce paddy more than 10 tonnes per hectare per season </w:t>
      </w:r>
      <w:r w:rsidRPr="00542038">
        <w:rPr>
          <w:rFonts w:ascii="Times New Roman" w:eastAsia="Times New Roman" w:hAnsi="Times New Roman" w:cs="Times New Roman"/>
          <w:position w:val="0"/>
          <w:sz w:val="24"/>
          <w:szCs w:val="24"/>
          <w:lang w:val="en-MY"/>
        </w:rPr>
        <w:fldChar w:fldCharType="begin" w:fldLock="1"/>
      </w:r>
      <w:r w:rsidR="00B07E6A" w:rsidRPr="00542038">
        <w:rPr>
          <w:rFonts w:ascii="Times New Roman" w:eastAsia="Times New Roman" w:hAnsi="Times New Roman" w:cs="Times New Roman"/>
          <w:position w:val="0"/>
          <w:sz w:val="24"/>
          <w:szCs w:val="24"/>
          <w:lang w:val="en-MY"/>
        </w:rPr>
        <w:instrText>ADDIN CSL_CITATION {"citationItems":[{"id":"ITEM-1","itemData":{"author":[{"dropping-particle":"","family":"Tan","given":"S.L.","non-dropping-particle":"","parse-names":false,"suffix":""}],"container-title":"UTAR Agriculture Science Journal","id":"ITEM-1","issue":"2","issued":{"date-parts":[["2016"]]},"page":"21-25","title":"Sekinchan — rice bowl of Selangor","type":"article-journal","volume":"2"},"uris":["http://www.mendeley.com/documents/?uuid=fac908ee-10d1-403e-b40e-54ae6c8b6980"]}],"mendeley":{"formattedCitation":"(Tan, 2016)","plainTextFormattedCitation":"(Tan, 2016)","previouslyFormattedCitation":"(Tan, 2016)"},"properties":{"noteIndex":0},"schema":"https://github.com/citation-style-language/schema/raw/master/csl-citation.json"}</w:instrText>
      </w:r>
      <w:r w:rsidRPr="00542038">
        <w:rPr>
          <w:rFonts w:ascii="Times New Roman" w:eastAsia="Times New Roman" w:hAnsi="Times New Roman" w:cs="Times New Roman"/>
          <w:position w:val="0"/>
          <w:sz w:val="24"/>
          <w:szCs w:val="24"/>
          <w:lang w:val="en-MY"/>
        </w:rPr>
        <w:fldChar w:fldCharType="separate"/>
      </w:r>
      <w:r w:rsidRPr="00542038">
        <w:rPr>
          <w:rFonts w:ascii="Times New Roman" w:eastAsia="Times New Roman" w:hAnsi="Times New Roman" w:cs="Times New Roman"/>
          <w:noProof/>
          <w:position w:val="0"/>
          <w:sz w:val="24"/>
          <w:szCs w:val="24"/>
          <w:lang w:val="en-MY"/>
        </w:rPr>
        <w:t>(Tan, 2016)</w:t>
      </w:r>
      <w:r w:rsidRPr="00542038">
        <w:rPr>
          <w:rFonts w:ascii="Times New Roman" w:eastAsia="Times New Roman" w:hAnsi="Times New Roman" w:cs="Times New Roman"/>
          <w:position w:val="0"/>
          <w:sz w:val="24"/>
          <w:szCs w:val="24"/>
          <w:lang w:val="en-MY"/>
        </w:rPr>
        <w:fldChar w:fldCharType="end"/>
      </w:r>
      <w:r w:rsidRPr="00542038">
        <w:rPr>
          <w:rFonts w:ascii="Times New Roman" w:eastAsia="Times New Roman" w:hAnsi="Times New Roman" w:cs="Times New Roman"/>
          <w:position w:val="0"/>
          <w:sz w:val="24"/>
          <w:szCs w:val="24"/>
          <w:lang w:val="en-MY"/>
        </w:rPr>
        <w:t>. Usually, paddy cultivation activities in this area are conducted twice a year. The primary season of rice cultivation begins in September and ends in December. While off-season planting is carried out starting in March and ending in June.</w:t>
      </w:r>
    </w:p>
    <w:p w14:paraId="6F6552BA" w14:textId="77777777" w:rsidR="006F1299" w:rsidRDefault="006F1299" w:rsidP="006F1299">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34717947" w14:textId="12CD7745" w:rsidR="006F1299" w:rsidRPr="006F1299" w:rsidRDefault="006F1299" w:rsidP="006F1299">
      <w:pPr>
        <w:pBdr>
          <w:top w:val="nil"/>
          <w:left w:val="nil"/>
          <w:bottom w:val="nil"/>
          <w:right w:val="nil"/>
          <w:between w:val="nil"/>
        </w:pBdr>
        <w:spacing w:after="0" w:line="240" w:lineRule="auto"/>
        <w:ind w:left="0" w:hanging="2"/>
        <w:jc w:val="both"/>
        <w:rPr>
          <w:rFonts w:ascii="Times New Roman" w:eastAsia="Times New Roman" w:hAnsi="Times New Roman" w:cs="Times New Roman"/>
          <w:bCs/>
          <w:i/>
          <w:iCs/>
          <w:color w:val="000000"/>
          <w:sz w:val="24"/>
          <w:szCs w:val="24"/>
        </w:rPr>
      </w:pPr>
      <w:r w:rsidRPr="006F1299">
        <w:rPr>
          <w:rFonts w:ascii="Times New Roman" w:eastAsia="Times New Roman" w:hAnsi="Times New Roman" w:cs="Times New Roman"/>
          <w:bCs/>
          <w:i/>
          <w:iCs/>
          <w:color w:val="000000"/>
          <w:sz w:val="24"/>
          <w:szCs w:val="24"/>
        </w:rPr>
        <w:t xml:space="preserve">Method </w:t>
      </w:r>
    </w:p>
    <w:p w14:paraId="004662D4" w14:textId="77777777" w:rsidR="006F1299" w:rsidRPr="00542038" w:rsidRDefault="006F1299" w:rsidP="006F1299">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sidRPr="00542038">
        <w:rPr>
          <w:rFonts w:ascii="Times New Roman" w:eastAsia="Times New Roman" w:hAnsi="Times New Roman" w:cs="Times New Roman"/>
          <w:b/>
          <w:color w:val="000000"/>
          <w:sz w:val="24"/>
          <w:szCs w:val="24"/>
        </w:rPr>
        <w:t xml:space="preserve"> </w:t>
      </w:r>
    </w:p>
    <w:p w14:paraId="2749FDD0" w14:textId="77777777" w:rsidR="006F1299" w:rsidRPr="00542038" w:rsidRDefault="006F1299" w:rsidP="006F1299">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en-MY"/>
        </w:rPr>
      </w:pPr>
      <w:r w:rsidRPr="00542038">
        <w:rPr>
          <w:rFonts w:ascii="Times New Roman" w:hAnsi="Times New Roman" w:cs="Times New Roman"/>
          <w:position w:val="0"/>
          <w:sz w:val="24"/>
          <w:szCs w:val="24"/>
          <w:lang w:val="en-MY"/>
        </w:rPr>
        <w:t xml:space="preserve">In this study, the qualitative investigations were conducted by observations in the fieldwork and from the interviews. The flow chart of the processes involves is shown in figure 2. A purposive sampling method was used for the selection of informants for a semi-structured interview. Three groups of subjects were interviewed: four paddy farmers with </w:t>
      </w:r>
      <w:proofErr w:type="spellStart"/>
      <w:r w:rsidRPr="00542038">
        <w:rPr>
          <w:rFonts w:ascii="Times New Roman" w:hAnsi="Times New Roman" w:cs="Times New Roman"/>
          <w:position w:val="0"/>
          <w:sz w:val="24"/>
          <w:szCs w:val="24"/>
          <w:lang w:val="en-MY"/>
        </w:rPr>
        <w:t>MyGAP</w:t>
      </w:r>
      <w:proofErr w:type="spellEnd"/>
      <w:r w:rsidRPr="00542038">
        <w:rPr>
          <w:rFonts w:ascii="Times New Roman" w:hAnsi="Times New Roman" w:cs="Times New Roman"/>
          <w:position w:val="0"/>
          <w:sz w:val="24"/>
          <w:szCs w:val="24"/>
          <w:lang w:val="en-MY"/>
        </w:rPr>
        <w:t xml:space="preserve"> certification, four paddy farmers who do not have </w:t>
      </w:r>
      <w:proofErr w:type="spellStart"/>
      <w:r w:rsidRPr="00542038">
        <w:rPr>
          <w:rFonts w:ascii="Times New Roman" w:hAnsi="Times New Roman" w:cs="Times New Roman"/>
          <w:position w:val="0"/>
          <w:sz w:val="24"/>
          <w:szCs w:val="24"/>
          <w:lang w:val="en-MY"/>
        </w:rPr>
        <w:t>MyGAP</w:t>
      </w:r>
      <w:proofErr w:type="spellEnd"/>
      <w:r w:rsidRPr="00542038">
        <w:rPr>
          <w:rFonts w:ascii="Times New Roman" w:hAnsi="Times New Roman" w:cs="Times New Roman"/>
          <w:position w:val="0"/>
          <w:sz w:val="24"/>
          <w:szCs w:val="24"/>
          <w:lang w:val="en-MY"/>
        </w:rPr>
        <w:t xml:space="preserve"> certification, and two officers from the technical department (support informants).</w:t>
      </w:r>
    </w:p>
    <w:p w14:paraId="6BD3C881" w14:textId="77777777" w:rsidR="006F1299" w:rsidRPr="00542038" w:rsidRDefault="006F1299" w:rsidP="000E0863">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MY"/>
        </w:rPr>
      </w:pPr>
    </w:p>
    <w:p w14:paraId="32DD1FEA" w14:textId="749E5CA0" w:rsidR="006834EE" w:rsidRPr="00542038" w:rsidRDefault="00034822" w:rsidP="006834EE">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en-MY"/>
        </w:rPr>
      </w:pPr>
      <w:r w:rsidRPr="00542038">
        <w:rPr>
          <w:rFonts w:ascii="Times New Roman" w:eastAsia="Times New Roman" w:hAnsi="Times New Roman" w:cs="Times New Roman"/>
          <w:noProof/>
          <w:position w:val="0"/>
          <w:sz w:val="24"/>
          <w:szCs w:val="24"/>
          <w:lang w:val="en-MY" w:eastAsia="en-MY"/>
        </w:rPr>
        <w:lastRenderedPageBreak/>
        <mc:AlternateContent>
          <mc:Choice Requires="wps">
            <w:drawing>
              <wp:anchor distT="0" distB="0" distL="114300" distR="114300" simplePos="0" relativeHeight="251665408" behindDoc="0" locked="0" layoutInCell="1" allowOverlap="1" wp14:anchorId="206EDDE9" wp14:editId="39BAADFA">
                <wp:simplePos x="0" y="0"/>
                <wp:positionH relativeFrom="column">
                  <wp:posOffset>438150</wp:posOffset>
                </wp:positionH>
                <wp:positionV relativeFrom="paragraph">
                  <wp:posOffset>2760349</wp:posOffset>
                </wp:positionV>
                <wp:extent cx="875665" cy="258233"/>
                <wp:effectExtent l="0" t="0" r="19685" b="27940"/>
                <wp:wrapNone/>
                <wp:docPr id="5" name="Text Box 5"/>
                <wp:cNvGraphicFramePr/>
                <a:graphic xmlns:a="http://schemas.openxmlformats.org/drawingml/2006/main">
                  <a:graphicData uri="http://schemas.microsoft.com/office/word/2010/wordprocessingShape">
                    <wps:wsp>
                      <wps:cNvSpPr txBox="1"/>
                      <wps:spPr>
                        <a:xfrm>
                          <a:off x="0" y="0"/>
                          <a:ext cx="875665" cy="258233"/>
                        </a:xfrm>
                        <a:prstGeom prst="rect">
                          <a:avLst/>
                        </a:prstGeom>
                        <a:solidFill>
                          <a:sysClr val="window" lastClr="FFFFFF"/>
                        </a:solidFill>
                        <a:ln w="6350">
                          <a:solidFill>
                            <a:prstClr val="black"/>
                          </a:solidFill>
                        </a:ln>
                        <a:effectLst/>
                      </wps:spPr>
                      <wps:txbx>
                        <w:txbxContent>
                          <w:p w14:paraId="3F91C1E5" w14:textId="77777777" w:rsidR="00034822" w:rsidRPr="00DB1B32" w:rsidRDefault="00034822" w:rsidP="00034822">
                            <w:pPr>
                              <w:ind w:left="0" w:hanging="2"/>
                              <w:rPr>
                                <w:rFonts w:ascii="Times New Roman" w:hAnsi="Times New Roman" w:cs="Times New Roman"/>
                                <w:sz w:val="20"/>
                                <w:szCs w:val="20"/>
                              </w:rPr>
                            </w:pPr>
                            <w:r>
                              <w:rPr>
                                <w:rFonts w:ascii="Times New Roman" w:hAnsi="Times New Roman" w:cs="Times New Roman"/>
                                <w:sz w:val="20"/>
                                <w:szCs w:val="20"/>
                              </w:rPr>
                              <w:t>Study area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6EDDE9" id="_x0000_t202" coordsize="21600,21600" o:spt="202" path="m,l,21600r21600,l21600,xe">
                <v:stroke joinstyle="miter"/>
                <v:path gradientshapeok="t" o:connecttype="rect"/>
              </v:shapetype>
              <v:shape id="Text Box 5" o:spid="_x0000_s1026" type="#_x0000_t202" style="position:absolute;left:0;text-align:left;margin-left:34.5pt;margin-top:217.35pt;width:68.95pt;height:20.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" fillcolor="window" strokeweight=".5pt">
                <v:textbox>
                  <w:txbxContent>
                    <w:p w14:paraId="3F91C1E5" w14:textId="77777777" w:rsidR="00034822" w:rsidRPr="00DB1B32" w:rsidRDefault="00034822" w:rsidP="00034822">
                      <w:pPr>
                        <w:ind w:left="0" w:hanging="2"/>
                        <w:rPr>
                          <w:rFonts w:ascii="Times New Roman" w:hAnsi="Times New Roman" w:cs="Times New Roman"/>
                          <w:sz w:val="20"/>
                          <w:szCs w:val="20"/>
                        </w:rPr>
                      </w:pPr>
                      <w:r>
                        <w:rPr>
                          <w:rFonts w:ascii="Times New Roman" w:hAnsi="Times New Roman" w:cs="Times New Roman"/>
                          <w:sz w:val="20"/>
                          <w:szCs w:val="20"/>
                        </w:rPr>
                        <w:t>Study area</w:t>
                      </w:r>
                    </w:p>
                  </w:txbxContent>
                </v:textbox>
              </v:shape>
            </w:pict>
          </mc:Fallback>
        </mc:AlternateContent>
      </w:r>
      <w:r w:rsidRPr="00542038">
        <w:rPr>
          <w:rFonts w:ascii="Times New Roman" w:eastAsia="Times New Roman" w:hAnsi="Times New Roman" w:cs="Times New Roman"/>
          <w:noProof/>
          <w:position w:val="0"/>
          <w:sz w:val="24"/>
          <w:szCs w:val="24"/>
          <w:lang w:val="en-MY" w:eastAsia="en-MY"/>
        </w:rPr>
        <mc:AlternateContent>
          <mc:Choice Requires="wps">
            <w:drawing>
              <wp:anchor distT="0" distB="0" distL="114300" distR="114300" simplePos="0" relativeHeight="251663360" behindDoc="0" locked="0" layoutInCell="1" allowOverlap="1" wp14:anchorId="063A935F" wp14:editId="4D226166">
                <wp:simplePos x="0" y="0"/>
                <wp:positionH relativeFrom="column">
                  <wp:posOffset>1381456</wp:posOffset>
                </wp:positionH>
                <wp:positionV relativeFrom="paragraph">
                  <wp:posOffset>2907030</wp:posOffset>
                </wp:positionV>
                <wp:extent cx="1326515" cy="384810"/>
                <wp:effectExtent l="38100" t="57150" r="26035" b="34290"/>
                <wp:wrapNone/>
                <wp:docPr id="3" name="Straight Arrow Connector 3"/>
                <wp:cNvGraphicFramePr/>
                <a:graphic xmlns:a="http://schemas.openxmlformats.org/drawingml/2006/main">
                  <a:graphicData uri="http://schemas.microsoft.com/office/word/2010/wordprocessingShape">
                    <wps:wsp>
                      <wps:cNvCnPr/>
                      <wps:spPr>
                        <a:xfrm flipH="1" flipV="1">
                          <a:off x="0" y="0"/>
                          <a:ext cx="1326515" cy="384810"/>
                        </a:xfrm>
                        <a:prstGeom prst="straightConnector1">
                          <a:avLst/>
                        </a:prstGeom>
                        <a:noFill/>
                        <a:ln w="6350" cap="flat" cmpd="sng" algn="ctr">
                          <a:solidFill>
                            <a:srgbClr val="FF0000"/>
                          </a:solidFill>
                          <a:prstDash val="solid"/>
                          <a:miter lim="800000"/>
                          <a:tailEnd type="arrow"/>
                        </a:ln>
                        <a:effectLst/>
                      </wps:spPr>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3A3BF152" id="_x0000_t32" coordsize="21600,21600" o:spt="32" o:oned="t" path="m,l21600,21600e" filled="f">
                <v:path arrowok="t" fillok="f" o:connecttype="none"/>
                <o:lock v:ext="edit" shapetype="t"/>
              </v:shapetype>
              <v:shape id="Straight Arrow Connector 3" o:spid="_x0000_s1026" type="#_x0000_t32" style="position:absolute;margin-left:108.8pt;margin-top:228.9pt;width:104.45pt;height:30.3pt;flip:x y;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" strokecolor="red" strokeweight=".5pt">
                <v:stroke endarrow="open" joinstyle="miter"/>
              </v:shape>
            </w:pict>
          </mc:Fallback>
        </mc:AlternateContent>
      </w:r>
      <w:r w:rsidRPr="00542038">
        <w:rPr>
          <w:rFonts w:ascii="Times New Roman" w:eastAsia="Times New Roman" w:hAnsi="Times New Roman" w:cs="Times New Roman"/>
          <w:noProof/>
          <w:position w:val="0"/>
          <w:sz w:val="24"/>
          <w:szCs w:val="24"/>
          <w:lang w:val="en-MY" w:eastAsia="en-MY"/>
        </w:rPr>
        <mc:AlternateContent>
          <mc:Choice Requires="wps">
            <w:drawing>
              <wp:anchor distT="0" distB="0" distL="114300" distR="114300" simplePos="0" relativeHeight="251661312" behindDoc="0" locked="0" layoutInCell="1" allowOverlap="1" wp14:anchorId="0F80794B" wp14:editId="2051B9DE">
                <wp:simplePos x="0" y="0"/>
                <wp:positionH relativeFrom="column">
                  <wp:posOffset>2868931</wp:posOffset>
                </wp:positionH>
                <wp:positionV relativeFrom="paragraph">
                  <wp:posOffset>2800350</wp:posOffset>
                </wp:positionV>
                <wp:extent cx="395605" cy="594995"/>
                <wp:effectExtent l="90805" t="156845" r="76200" b="152400"/>
                <wp:wrapNone/>
                <wp:docPr id="4" name="Rectangle 4"/>
                <wp:cNvGraphicFramePr/>
                <a:graphic xmlns:a="http://schemas.openxmlformats.org/drawingml/2006/main">
                  <a:graphicData uri="http://schemas.microsoft.com/office/word/2010/wordprocessingShape">
                    <wps:wsp>
                      <wps:cNvSpPr/>
                      <wps:spPr>
                        <a:xfrm rot="3220442">
                          <a:off x="0" y="0"/>
                          <a:ext cx="395605" cy="594995"/>
                        </a:xfrm>
                        <a:prstGeom prst="rect">
                          <a:avLst/>
                        </a:prstGeom>
                        <a:noFill/>
                        <a:ln w="28575" cap="flat" cmpd="sng" algn="ctr">
                          <a:solidFill>
                            <a:srgbClr val="FF0000"/>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0829B4D8" id="Rectangle 4" o:spid="_x0000_s1026" style="position:absolute;margin-left:225.9pt;margin-top:220.5pt;width:31.15pt;height:46.85pt;rotation:3517581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" filled="f" strokecolor="red" strokeweight="2.25pt">
                <v:stroke dashstyle="3 1"/>
              </v:rect>
            </w:pict>
          </mc:Fallback>
        </mc:AlternateContent>
      </w:r>
      <w:r w:rsidR="00D62D80" w:rsidRPr="00542038">
        <w:rPr>
          <w:rFonts w:ascii="Times New Roman" w:eastAsia="Times New Roman" w:hAnsi="Times New Roman" w:cs="Times New Roman"/>
          <w:noProof/>
          <w:position w:val="0"/>
          <w:sz w:val="24"/>
          <w:szCs w:val="24"/>
          <w:lang w:val="en-MY" w:eastAsia="en-MY"/>
        </w:rPr>
        <w:drawing>
          <wp:inline distT="0" distB="0" distL="0" distR="0" wp14:anchorId="02128FDB" wp14:editId="1D256681">
            <wp:extent cx="5207000" cy="3575050"/>
            <wp:effectExtent l="57150" t="57150" r="107950" b="1206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r="1086" b="29477"/>
                    <a:stretch/>
                  </pic:blipFill>
                  <pic:spPr bwMode="auto">
                    <a:xfrm>
                      <a:off x="0" y="0"/>
                      <a:ext cx="5210141" cy="3577206"/>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42488EE2" w14:textId="22DDBC7C" w:rsidR="006834EE" w:rsidRPr="00542038" w:rsidRDefault="006F1299" w:rsidP="006834EE">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en-MY"/>
        </w:rPr>
      </w:pPr>
      <w:r>
        <w:rPr>
          <w:rFonts w:ascii="Times New Roman" w:eastAsia="Times New Roman" w:hAnsi="Times New Roman" w:cs="Times New Roman"/>
          <w:position w:val="0"/>
          <w:sz w:val="20"/>
          <w:szCs w:val="20"/>
          <w:lang w:val="en-MY"/>
        </w:rPr>
        <w:t xml:space="preserve">          </w:t>
      </w:r>
      <w:r w:rsidR="006834EE" w:rsidRPr="00542038">
        <w:rPr>
          <w:rFonts w:ascii="Times New Roman" w:eastAsia="Times New Roman" w:hAnsi="Times New Roman" w:cs="Times New Roman"/>
          <w:position w:val="0"/>
          <w:sz w:val="20"/>
          <w:szCs w:val="20"/>
          <w:lang w:val="en-MY"/>
        </w:rPr>
        <w:t>Source: Adaptation from Selangor Town and Country Planning Department (2013</w:t>
      </w:r>
      <w:r w:rsidR="006834EE" w:rsidRPr="00542038">
        <w:rPr>
          <w:rFonts w:ascii="Times New Roman" w:eastAsia="Times New Roman" w:hAnsi="Times New Roman" w:cs="Times New Roman"/>
          <w:position w:val="0"/>
          <w:sz w:val="24"/>
          <w:szCs w:val="24"/>
          <w:lang w:val="en-MY"/>
        </w:rPr>
        <w:t>)</w:t>
      </w:r>
    </w:p>
    <w:p w14:paraId="0F62BED2" w14:textId="77777777" w:rsidR="006834EE" w:rsidRPr="00542038" w:rsidRDefault="006834EE" w:rsidP="006834EE">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en-MY"/>
        </w:rPr>
      </w:pPr>
    </w:p>
    <w:p w14:paraId="7CB6D70F" w14:textId="3A679573" w:rsidR="00034822" w:rsidRPr="00542038" w:rsidRDefault="00034822" w:rsidP="006834EE">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position w:val="0"/>
          <w:sz w:val="20"/>
          <w:szCs w:val="20"/>
          <w:lang w:val="en-MY"/>
        </w:rPr>
      </w:pPr>
      <w:r w:rsidRPr="00542038">
        <w:rPr>
          <w:rFonts w:ascii="Times New Roman" w:eastAsia="Times New Roman" w:hAnsi="Times New Roman" w:cs="Times New Roman"/>
          <w:b/>
          <w:bCs/>
          <w:position w:val="0"/>
          <w:sz w:val="20"/>
          <w:szCs w:val="20"/>
          <w:lang w:val="en-MY"/>
        </w:rPr>
        <w:t>Figure 1</w:t>
      </w:r>
      <w:bookmarkStart w:id="5" w:name="_Hlk55211723"/>
      <w:r w:rsidRPr="00542038">
        <w:rPr>
          <w:rFonts w:ascii="Times New Roman" w:eastAsia="Times New Roman" w:hAnsi="Times New Roman" w:cs="Times New Roman"/>
          <w:b/>
          <w:bCs/>
          <w:position w:val="0"/>
          <w:sz w:val="20"/>
          <w:szCs w:val="20"/>
          <w:lang w:val="en-MY"/>
        </w:rPr>
        <w:t xml:space="preserve">. </w:t>
      </w:r>
      <w:r w:rsidRPr="00743904">
        <w:rPr>
          <w:rFonts w:ascii="Times New Roman" w:eastAsia="Times New Roman" w:hAnsi="Times New Roman" w:cs="Times New Roman"/>
          <w:position w:val="0"/>
          <w:sz w:val="20"/>
          <w:szCs w:val="20"/>
          <w:lang w:val="en-MY"/>
        </w:rPr>
        <w:t xml:space="preserve">Map of the study area in </w:t>
      </w:r>
      <w:proofErr w:type="spellStart"/>
      <w:r w:rsidRPr="00743904">
        <w:rPr>
          <w:rFonts w:ascii="Times New Roman" w:eastAsia="Times New Roman" w:hAnsi="Times New Roman" w:cs="Times New Roman"/>
          <w:position w:val="0"/>
          <w:sz w:val="20"/>
          <w:szCs w:val="20"/>
          <w:lang w:val="en-MY"/>
        </w:rPr>
        <w:t>Sekinchan</w:t>
      </w:r>
      <w:proofErr w:type="spellEnd"/>
      <w:r w:rsidRPr="00743904">
        <w:rPr>
          <w:rFonts w:ascii="Times New Roman" w:eastAsia="Times New Roman" w:hAnsi="Times New Roman" w:cs="Times New Roman"/>
          <w:position w:val="0"/>
          <w:sz w:val="20"/>
          <w:szCs w:val="20"/>
          <w:lang w:val="en-MY"/>
        </w:rPr>
        <w:t>, Selangor.</w:t>
      </w:r>
      <w:bookmarkEnd w:id="5"/>
    </w:p>
    <w:p w14:paraId="4A265486" w14:textId="77777777" w:rsidR="00D62D80" w:rsidRPr="00542038" w:rsidRDefault="00D62D80" w:rsidP="000E0863">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en-MY"/>
        </w:rPr>
      </w:pPr>
    </w:p>
    <w:p w14:paraId="69ED5B6A" w14:textId="63246682" w:rsidR="00B71E06" w:rsidRPr="00542038" w:rsidRDefault="00C215F9" w:rsidP="006F1299">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sz w:val="24"/>
          <w:szCs w:val="24"/>
        </w:rPr>
      </w:pPr>
      <w:r w:rsidRPr="00542038">
        <w:rPr>
          <w:rFonts w:ascii="Times New Roman" w:eastAsia="Times New Roman" w:hAnsi="Times New Roman" w:cs="Times New Roman"/>
          <w:b/>
          <w:color w:val="000000"/>
          <w:sz w:val="24"/>
          <w:szCs w:val="24"/>
        </w:rPr>
        <w:t xml:space="preserve"> </w:t>
      </w:r>
    </w:p>
    <w:p w14:paraId="51D8F41B" w14:textId="067D65C4" w:rsidR="00B71E06" w:rsidRPr="00542038" w:rsidRDefault="006F1299" w:rsidP="000E0863">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sidRPr="00542038">
        <w:rPr>
          <w:rFonts w:ascii="Times New Roman" w:hAnsi="Times New Roman" w:cs="Times New Roman"/>
          <w:noProof/>
          <w:position w:val="0"/>
          <w:sz w:val="24"/>
          <w:szCs w:val="24"/>
          <w:lang w:val="en-MY" w:eastAsia="en-MY"/>
        </w:rPr>
        <mc:AlternateContent>
          <mc:Choice Requires="wpg">
            <w:drawing>
              <wp:anchor distT="0" distB="0" distL="114300" distR="114300" simplePos="0" relativeHeight="251667456" behindDoc="0" locked="0" layoutInCell="1" allowOverlap="1" wp14:anchorId="46AFD405" wp14:editId="7EC3FC7B">
                <wp:simplePos x="0" y="0"/>
                <wp:positionH relativeFrom="column">
                  <wp:posOffset>781050</wp:posOffset>
                </wp:positionH>
                <wp:positionV relativeFrom="paragraph">
                  <wp:posOffset>29210</wp:posOffset>
                </wp:positionV>
                <wp:extent cx="4702810" cy="3333750"/>
                <wp:effectExtent l="0" t="0" r="21590" b="19050"/>
                <wp:wrapNone/>
                <wp:docPr id="35" name="Group 35"/>
                <wp:cNvGraphicFramePr/>
                <a:graphic xmlns:a="http://schemas.openxmlformats.org/drawingml/2006/main">
                  <a:graphicData uri="http://schemas.microsoft.com/office/word/2010/wordprocessingGroup">
                    <wpg:wgp>
                      <wpg:cNvGrpSpPr/>
                      <wpg:grpSpPr>
                        <a:xfrm>
                          <a:off x="0" y="0"/>
                          <a:ext cx="4702810" cy="3333750"/>
                          <a:chOff x="91341" y="0"/>
                          <a:chExt cx="4115681" cy="3669739"/>
                        </a:xfrm>
                      </wpg:grpSpPr>
                      <wpg:grpSp>
                        <wpg:cNvPr id="36" name="Group 36"/>
                        <wpg:cNvGrpSpPr/>
                        <wpg:grpSpPr>
                          <a:xfrm>
                            <a:off x="91341" y="0"/>
                            <a:ext cx="4115681" cy="3669739"/>
                            <a:chOff x="91341" y="0"/>
                            <a:chExt cx="4115681" cy="3669739"/>
                          </a:xfrm>
                        </wpg:grpSpPr>
                        <wps:wsp>
                          <wps:cNvPr id="37" name="Text Box 37"/>
                          <wps:cNvSpPr txBox="1"/>
                          <wps:spPr>
                            <a:xfrm>
                              <a:off x="1415163" y="0"/>
                              <a:ext cx="1425575" cy="278765"/>
                            </a:xfrm>
                            <a:prstGeom prst="rect">
                              <a:avLst/>
                            </a:prstGeom>
                            <a:solidFill>
                              <a:sysClr val="window" lastClr="FFFFFF"/>
                            </a:solidFill>
                            <a:ln w="6350">
                              <a:solidFill>
                                <a:prstClr val="black"/>
                              </a:solidFill>
                            </a:ln>
                            <a:effectLst/>
                          </wps:spPr>
                          <wps:txbx>
                            <w:txbxContent>
                              <w:p w14:paraId="4579DFE0" w14:textId="77777777" w:rsidR="00034822" w:rsidRPr="003C4509" w:rsidRDefault="00034822" w:rsidP="00034822">
                                <w:pPr>
                                  <w:ind w:left="0" w:hanging="2"/>
                                  <w:jc w:val="center"/>
                                  <w:rPr>
                                    <w:rFonts w:ascii="Times New Roman" w:hAnsi="Times New Roman" w:cs="Times New Roman"/>
                                    <w:b/>
                                    <w:sz w:val="20"/>
                                  </w:rPr>
                                </w:pPr>
                                <w:r w:rsidRPr="003C4509">
                                  <w:rPr>
                                    <w:rFonts w:ascii="Times New Roman" w:hAnsi="Times New Roman" w:cs="Times New Roman"/>
                                    <w:b/>
                                    <w:sz w:val="20"/>
                                  </w:rPr>
                                  <w:t>Qualitative Method</w:t>
                                </w:r>
                              </w:p>
                            </w:txbxContent>
                          </wps:txbx>
                          <wps:bodyPr rot="0" spcFirstLastPara="0" vertOverflow="overflow" horzOverflow="overflow" vert="horz" wrap="square" numCol="1" spcCol="0" rtlCol="0" fromWordArt="0" anchor="t" anchorCtr="0" forceAA="0" compatLnSpc="1">
                            <a:prstTxWarp prst="textNoShape">
                              <a:avLst/>
                            </a:prstTxWarp>
                          </wps:bodyPr>
                        </wps:wsp>
                        <wps:wsp>
                          <wps:cNvPr id="39" name="Text Box 39"/>
                          <wps:cNvSpPr txBox="1"/>
                          <wps:spPr>
                            <a:xfrm>
                              <a:off x="91341" y="617478"/>
                              <a:ext cx="1805940" cy="651204"/>
                            </a:xfrm>
                            <a:prstGeom prst="rect">
                              <a:avLst/>
                            </a:prstGeom>
                            <a:solidFill>
                              <a:sysClr val="window" lastClr="FFFFFF"/>
                            </a:solidFill>
                            <a:ln w="6350">
                              <a:solidFill>
                                <a:prstClr val="black"/>
                              </a:solidFill>
                            </a:ln>
                            <a:effectLst/>
                          </wps:spPr>
                          <wps:txbx>
                            <w:txbxContent>
                              <w:p w14:paraId="463E049E" w14:textId="62C8BD87" w:rsidR="00034822" w:rsidRPr="003C4509" w:rsidRDefault="00034822" w:rsidP="00774218">
                                <w:pPr>
                                  <w:spacing w:before="120" w:after="0"/>
                                  <w:ind w:left="0" w:hanging="2"/>
                                  <w:jc w:val="center"/>
                                  <w:rPr>
                                    <w:rFonts w:ascii="Times New Roman" w:hAnsi="Times New Roman" w:cs="Times New Roman"/>
                                    <w:b/>
                                    <w:sz w:val="20"/>
                                    <w:szCs w:val="20"/>
                                  </w:rPr>
                                </w:pPr>
                                <w:r w:rsidRPr="003C4509">
                                  <w:rPr>
                                    <w:rFonts w:ascii="Times New Roman" w:hAnsi="Times New Roman" w:cs="Times New Roman"/>
                                    <w:b/>
                                    <w:sz w:val="20"/>
                                    <w:szCs w:val="20"/>
                                  </w:rPr>
                                  <w:t>Semi-structured</w:t>
                                </w:r>
                                <w:r w:rsidR="005A5A5B">
                                  <w:rPr>
                                    <w:rFonts w:ascii="Times New Roman" w:hAnsi="Times New Roman" w:cs="Times New Roman"/>
                                    <w:b/>
                                    <w:sz w:val="20"/>
                                    <w:szCs w:val="20"/>
                                  </w:rPr>
                                  <w:t xml:space="preserve"> </w:t>
                                </w:r>
                                <w:r w:rsidRPr="003C4509">
                                  <w:rPr>
                                    <w:rFonts w:ascii="Times New Roman" w:hAnsi="Times New Roman" w:cs="Times New Roman"/>
                                    <w:b/>
                                    <w:sz w:val="20"/>
                                    <w:szCs w:val="20"/>
                                  </w:rPr>
                                  <w:t>Interview</w:t>
                                </w:r>
                              </w:p>
                              <w:p w14:paraId="54440055" w14:textId="77777777" w:rsidR="00034822" w:rsidRPr="003C4509" w:rsidRDefault="00034822" w:rsidP="00034822">
                                <w:pPr>
                                  <w:spacing w:after="0"/>
                                  <w:ind w:left="0" w:hanging="2"/>
                                  <w:jc w:val="center"/>
                                  <w:rPr>
                                    <w:rFonts w:ascii="Times New Roman" w:hAnsi="Times New Roman" w:cs="Times New Roman"/>
                                    <w:sz w:val="20"/>
                                    <w:szCs w:val="20"/>
                                  </w:rPr>
                                </w:pPr>
                                <w:r w:rsidRPr="003C4509">
                                  <w:rPr>
                                    <w:rFonts w:ascii="Times New Roman" w:hAnsi="Times New Roman" w:cs="Times New Roman"/>
                                    <w:sz w:val="20"/>
                                    <w:szCs w:val="20"/>
                                  </w:rPr>
                                  <w:t>(8 paddy farmers and 2 officers)</w:t>
                                </w:r>
                              </w:p>
                            </w:txbxContent>
                          </wps:txbx>
                          <wps:bodyPr rot="0" spcFirstLastPara="0" vertOverflow="overflow" horzOverflow="overflow" vert="horz" wrap="square" numCol="1" spcCol="0" rtlCol="0" fromWordArt="0" anchor="t" anchorCtr="0" forceAA="0" compatLnSpc="1">
                            <a:prstTxWarp prst="textNoShape">
                              <a:avLst/>
                            </a:prstTxWarp>
                          </wps:bodyPr>
                        </wps:wsp>
                        <wps:wsp>
                          <wps:cNvPr id="40" name="Text Box 40"/>
                          <wps:cNvSpPr txBox="1"/>
                          <wps:spPr>
                            <a:xfrm>
                              <a:off x="2363279" y="617443"/>
                              <a:ext cx="1827562" cy="651239"/>
                            </a:xfrm>
                            <a:prstGeom prst="rect">
                              <a:avLst/>
                            </a:prstGeom>
                            <a:solidFill>
                              <a:sysClr val="window" lastClr="FFFFFF"/>
                            </a:solidFill>
                            <a:ln w="6350">
                              <a:solidFill>
                                <a:prstClr val="black"/>
                              </a:solidFill>
                            </a:ln>
                            <a:effectLst/>
                          </wps:spPr>
                          <wps:txbx>
                            <w:txbxContent>
                              <w:p w14:paraId="1DE7F956" w14:textId="77777777" w:rsidR="00034822" w:rsidRPr="001D095A" w:rsidRDefault="00034822" w:rsidP="00774218">
                                <w:pPr>
                                  <w:spacing w:before="120" w:after="0" w:line="240" w:lineRule="auto"/>
                                  <w:ind w:left="0" w:hanging="2"/>
                                  <w:jc w:val="center"/>
                                  <w:rPr>
                                    <w:rFonts w:ascii="Times New Roman" w:hAnsi="Times New Roman" w:cs="Times New Roman"/>
                                    <w:b/>
                                    <w:sz w:val="20"/>
                                    <w:szCs w:val="20"/>
                                  </w:rPr>
                                </w:pPr>
                                <w:r w:rsidRPr="001D095A">
                                  <w:rPr>
                                    <w:rFonts w:ascii="Times New Roman" w:hAnsi="Times New Roman" w:cs="Times New Roman"/>
                                    <w:b/>
                                    <w:sz w:val="20"/>
                                    <w:szCs w:val="20"/>
                                  </w:rPr>
                                  <w:t>Observation</w:t>
                                </w:r>
                              </w:p>
                              <w:p w14:paraId="67551994" w14:textId="77777777" w:rsidR="00034822" w:rsidRPr="001D095A" w:rsidRDefault="00034822" w:rsidP="00774218">
                                <w:pPr>
                                  <w:spacing w:after="0" w:line="240" w:lineRule="auto"/>
                                  <w:ind w:left="0" w:hanging="2"/>
                                  <w:jc w:val="center"/>
                                  <w:rPr>
                                    <w:rFonts w:ascii="Times New Roman" w:hAnsi="Times New Roman" w:cs="Times New Roman"/>
                                    <w:sz w:val="20"/>
                                    <w:szCs w:val="20"/>
                                  </w:rPr>
                                </w:pPr>
                                <w:r w:rsidRPr="001D095A">
                                  <w:rPr>
                                    <w:rFonts w:ascii="Times New Roman" w:hAnsi="Times New Roman" w:cs="Times New Roman"/>
                                    <w:sz w:val="20"/>
                                    <w:szCs w:val="20"/>
                                  </w:rPr>
                                  <w:t>(Practices of paddy farmers)</w:t>
                                </w:r>
                              </w:p>
                            </w:txbxContent>
                          </wps:txbx>
                          <wps:bodyPr rot="0" spcFirstLastPara="0" vertOverflow="overflow" horzOverflow="overflow" vert="horz" wrap="square" numCol="1" spcCol="0" rtlCol="0" fromWordArt="0" anchor="t" anchorCtr="0" forceAA="0" compatLnSpc="1">
                            <a:prstTxWarp prst="textNoShape">
                              <a:avLst/>
                            </a:prstTxWarp>
                          </wps:bodyPr>
                        </wps:wsp>
                        <wps:wsp>
                          <wps:cNvPr id="42" name="Text Box 42"/>
                          <wps:cNvSpPr txBox="1"/>
                          <wps:spPr>
                            <a:xfrm>
                              <a:off x="191371" y="2270987"/>
                              <a:ext cx="4015651" cy="534670"/>
                            </a:xfrm>
                            <a:prstGeom prst="rect">
                              <a:avLst/>
                            </a:prstGeom>
                            <a:solidFill>
                              <a:sysClr val="window" lastClr="FFFFFF"/>
                            </a:solidFill>
                            <a:ln w="6350">
                              <a:solidFill>
                                <a:prstClr val="black"/>
                              </a:solidFill>
                            </a:ln>
                            <a:effectLst/>
                          </wps:spPr>
                          <wps:txbx>
                            <w:txbxContent>
                              <w:p w14:paraId="7CA94809" w14:textId="77777777" w:rsidR="00034822" w:rsidRPr="001D095A" w:rsidRDefault="00034822" w:rsidP="00774218">
                                <w:pPr>
                                  <w:ind w:left="0" w:hanging="2"/>
                                  <w:jc w:val="center"/>
                                  <w:rPr>
                                    <w:rFonts w:ascii="Times New Roman" w:hAnsi="Times New Roman" w:cs="Times New Roman"/>
                                    <w:sz w:val="20"/>
                                    <w:szCs w:val="20"/>
                                  </w:rPr>
                                </w:pPr>
                                <w:r w:rsidRPr="001D095A">
                                  <w:rPr>
                                    <w:rFonts w:ascii="Times New Roman" w:hAnsi="Times New Roman" w:cs="Times New Roman"/>
                                    <w:sz w:val="20"/>
                                    <w:szCs w:val="20"/>
                                  </w:rPr>
                                  <w:t xml:space="preserve">Investigating the challenges associated with the implementation of good agriculture </w:t>
                                </w:r>
                                <w:r w:rsidRPr="001D095A">
                                  <w:rPr>
                                    <w:rFonts w:ascii="Times New Roman" w:hAnsi="Times New Roman" w:cs="Times New Roman"/>
                                    <w:noProof/>
                                    <w:sz w:val="20"/>
                                    <w:szCs w:val="20"/>
                                  </w:rPr>
                                  <w:t>practices (MyGAP) among</w:t>
                                </w:r>
                                <w:r w:rsidRPr="001D095A">
                                  <w:rPr>
                                    <w:rFonts w:ascii="Times New Roman" w:hAnsi="Times New Roman" w:cs="Times New Roman"/>
                                    <w:sz w:val="20"/>
                                    <w:szCs w:val="20"/>
                                  </w:rPr>
                                  <w:t xml:space="preserve"> the paddy farmers.</w:t>
                                </w:r>
                              </w:p>
                            </w:txbxContent>
                          </wps:txbx>
                          <wps:bodyPr rot="0" spcFirstLastPara="0" vertOverflow="overflow" horzOverflow="overflow" vert="horz" wrap="square" numCol="1" spcCol="0" rtlCol="0" fromWordArt="0" anchor="t" anchorCtr="0" forceAA="0" compatLnSpc="1">
                            <a:prstTxWarp prst="textNoShape">
                              <a:avLst/>
                            </a:prstTxWarp>
                          </wps:bodyPr>
                        </wps:wsp>
                        <wps:wsp>
                          <wps:cNvPr id="43" name="Text Box 43"/>
                          <wps:cNvSpPr txBox="1"/>
                          <wps:spPr>
                            <a:xfrm>
                              <a:off x="1493890" y="2966578"/>
                              <a:ext cx="1510665" cy="263555"/>
                            </a:xfrm>
                            <a:prstGeom prst="rect">
                              <a:avLst/>
                            </a:prstGeom>
                            <a:solidFill>
                              <a:sysClr val="window" lastClr="FFFFFF"/>
                            </a:solidFill>
                            <a:ln w="6350">
                              <a:solidFill>
                                <a:prstClr val="black"/>
                              </a:solidFill>
                            </a:ln>
                            <a:effectLst/>
                          </wps:spPr>
                          <wps:txbx>
                            <w:txbxContent>
                              <w:p w14:paraId="24DBE26D" w14:textId="77777777" w:rsidR="00034822" w:rsidRPr="001D095A" w:rsidRDefault="00034822" w:rsidP="00774218">
                                <w:pPr>
                                  <w:ind w:left="0" w:hanging="2"/>
                                  <w:jc w:val="center"/>
                                  <w:rPr>
                                    <w:rFonts w:ascii="Times New Roman" w:hAnsi="Times New Roman" w:cs="Times New Roman"/>
                                    <w:sz w:val="20"/>
                                    <w:szCs w:val="20"/>
                                  </w:rPr>
                                </w:pPr>
                                <w:r w:rsidRPr="001D095A">
                                  <w:rPr>
                                    <w:rFonts w:ascii="Times New Roman" w:hAnsi="Times New Roman" w:cs="Times New Roman"/>
                                    <w:sz w:val="20"/>
                                    <w:szCs w:val="20"/>
                                  </w:rPr>
                                  <w:t>Finding of qualitative</w:t>
                                </w:r>
                              </w:p>
                            </w:txbxContent>
                          </wps:txbx>
                          <wps:bodyPr rot="0" spcFirstLastPara="0" vertOverflow="overflow" horzOverflow="overflow" vert="horz" wrap="square" numCol="1" spcCol="0" rtlCol="0" fromWordArt="0" anchor="t" anchorCtr="0" forceAA="0" compatLnSpc="1">
                            <a:prstTxWarp prst="textNoShape">
                              <a:avLst/>
                            </a:prstTxWarp>
                          </wps:bodyPr>
                        </wps:wsp>
                        <wps:wsp>
                          <wps:cNvPr id="44" name="Text Box 44"/>
                          <wps:cNvSpPr txBox="1"/>
                          <wps:spPr>
                            <a:xfrm>
                              <a:off x="1493889" y="3399339"/>
                              <a:ext cx="1510665" cy="270400"/>
                            </a:xfrm>
                            <a:prstGeom prst="rect">
                              <a:avLst/>
                            </a:prstGeom>
                            <a:solidFill>
                              <a:sysClr val="window" lastClr="FFFFFF"/>
                            </a:solidFill>
                            <a:ln w="6350">
                              <a:solidFill>
                                <a:prstClr val="black"/>
                              </a:solidFill>
                            </a:ln>
                            <a:effectLst/>
                          </wps:spPr>
                          <wps:txbx>
                            <w:txbxContent>
                              <w:p w14:paraId="2AE5E541" w14:textId="45A8CF2D" w:rsidR="00034822" w:rsidRPr="001D095A" w:rsidRDefault="00034822" w:rsidP="00774218">
                                <w:pPr>
                                  <w:ind w:left="0" w:hanging="2"/>
                                  <w:jc w:val="center"/>
                                  <w:rPr>
                                    <w:rFonts w:ascii="Times New Roman" w:hAnsi="Times New Roman" w:cs="Times New Roman"/>
                                    <w:sz w:val="20"/>
                                    <w:szCs w:val="20"/>
                                  </w:rPr>
                                </w:pPr>
                                <w:r w:rsidRPr="001D095A">
                                  <w:rPr>
                                    <w:rFonts w:ascii="Times New Roman" w:hAnsi="Times New Roman" w:cs="Times New Roman"/>
                                    <w:sz w:val="20"/>
                                    <w:szCs w:val="20"/>
                                  </w:rPr>
                                  <w:t xml:space="preserve">Propose relevant </w:t>
                                </w:r>
                                <w:r w:rsidR="00542038" w:rsidRPr="001D095A">
                                  <w:rPr>
                                    <w:rFonts w:ascii="Times New Roman" w:hAnsi="Times New Roman" w:cs="Times New Roman"/>
                                    <w:sz w:val="20"/>
                                    <w:szCs w:val="20"/>
                                  </w:rPr>
                                  <w:t>actions.</w:t>
                                </w:r>
                              </w:p>
                            </w:txbxContent>
                          </wps:txbx>
                          <wps:bodyPr rot="0" spcFirstLastPara="0" vertOverflow="overflow" horzOverflow="overflow" vert="horz" wrap="square" numCol="1" spcCol="0" rtlCol="0" fromWordArt="0" anchor="t" anchorCtr="0" forceAA="0" compatLnSpc="1">
                            <a:prstTxWarp prst="textNoShape">
                              <a:avLst/>
                            </a:prstTxWarp>
                          </wps:bodyPr>
                        </wps:wsp>
                        <wps:wsp>
                          <wps:cNvPr id="41" name="Text Box 41"/>
                          <wps:cNvSpPr txBox="1"/>
                          <wps:spPr>
                            <a:xfrm>
                              <a:off x="1167364" y="1650708"/>
                              <a:ext cx="2060575" cy="488225"/>
                            </a:xfrm>
                            <a:prstGeom prst="rect">
                              <a:avLst/>
                            </a:prstGeom>
                            <a:solidFill>
                              <a:sysClr val="window" lastClr="FFFFFF"/>
                            </a:solidFill>
                            <a:ln w="6350">
                              <a:solidFill>
                                <a:prstClr val="black"/>
                              </a:solidFill>
                            </a:ln>
                            <a:effectLst/>
                          </wps:spPr>
                          <wps:txbx>
                            <w:txbxContent>
                              <w:p w14:paraId="486C1E1D" w14:textId="77777777" w:rsidR="00034822" w:rsidRPr="001D127E" w:rsidRDefault="00034822" w:rsidP="00034822">
                                <w:pPr>
                                  <w:spacing w:after="0"/>
                                  <w:ind w:left="0" w:hanging="2"/>
                                  <w:jc w:val="center"/>
                                  <w:rPr>
                                    <w:rFonts w:ascii="Times New Roman" w:hAnsi="Times New Roman" w:cs="Times New Roman"/>
                                    <w:sz w:val="20"/>
                                    <w:szCs w:val="20"/>
                                  </w:rPr>
                                </w:pPr>
                                <w:r w:rsidRPr="001D127E">
                                  <w:rPr>
                                    <w:rFonts w:ascii="Times New Roman" w:hAnsi="Times New Roman" w:cs="Times New Roman"/>
                                    <w:sz w:val="20"/>
                                    <w:szCs w:val="20"/>
                                  </w:rPr>
                                  <w:t>Analysis and interpretation</w:t>
                                </w:r>
                              </w:p>
                              <w:p w14:paraId="76CC2BB4" w14:textId="77777777" w:rsidR="00034822" w:rsidRPr="001D127E" w:rsidRDefault="00034822" w:rsidP="00034822">
                                <w:pPr>
                                  <w:spacing w:after="0"/>
                                  <w:ind w:left="0" w:hanging="2"/>
                                  <w:jc w:val="center"/>
                                  <w:rPr>
                                    <w:rFonts w:ascii="Times New Roman" w:hAnsi="Times New Roman" w:cs="Times New Roman"/>
                                    <w:sz w:val="20"/>
                                    <w:szCs w:val="20"/>
                                  </w:rPr>
                                </w:pPr>
                                <w:r w:rsidRPr="001D127E">
                                  <w:rPr>
                                    <w:rFonts w:ascii="Times New Roman" w:hAnsi="Times New Roman" w:cs="Times New Roman"/>
                                    <w:sz w:val="20"/>
                                    <w:szCs w:val="20"/>
                                  </w:rPr>
                                  <w:t>(Qualitative content analysis)</w:t>
                                </w:r>
                              </w:p>
                            </w:txbxContent>
                          </wps:txbx>
                          <wps:bodyPr rot="0" spcFirstLastPara="0" vertOverflow="overflow" horzOverflow="overflow" vert="horz" wrap="square" numCol="1" spcCol="0" rtlCol="0" fromWordArt="0" anchor="t" anchorCtr="0" forceAA="0" compatLnSpc="1">
                            <a:prstTxWarp prst="textNoShape">
                              <a:avLst/>
                            </a:prstTxWarp>
                          </wps:bodyPr>
                        </wps:wsp>
                      </wpg:grpSp>
                      <wpg:grpSp>
                        <wpg:cNvPr id="49" name="Group 49"/>
                        <wpg:cNvGrpSpPr/>
                        <wpg:grpSpPr>
                          <a:xfrm>
                            <a:off x="993567" y="287373"/>
                            <a:ext cx="2342394" cy="3107665"/>
                            <a:chOff x="233713" y="10478"/>
                            <a:chExt cx="2342394" cy="3107665"/>
                          </a:xfrm>
                        </wpg:grpSpPr>
                        <wpg:grpSp>
                          <wpg:cNvPr id="50" name="Group 50"/>
                          <wpg:cNvGrpSpPr/>
                          <wpg:grpSpPr>
                            <a:xfrm>
                              <a:off x="233782" y="10478"/>
                              <a:ext cx="2275746" cy="330110"/>
                              <a:chOff x="233782" y="10478"/>
                              <a:chExt cx="2275746" cy="330110"/>
                            </a:xfrm>
                          </wpg:grpSpPr>
                          <wps:wsp>
                            <wps:cNvPr id="51" name="Straight Connector 51"/>
                            <wps:cNvCnPr/>
                            <wps:spPr>
                              <a:xfrm>
                                <a:off x="1372653" y="10478"/>
                                <a:ext cx="0" cy="169426"/>
                              </a:xfrm>
                              <a:prstGeom prst="line">
                                <a:avLst/>
                              </a:prstGeom>
                              <a:noFill/>
                              <a:ln w="12700" cap="flat" cmpd="sng" algn="ctr">
                                <a:solidFill>
                                  <a:sysClr val="windowText" lastClr="000000"/>
                                </a:solidFill>
                                <a:prstDash val="solid"/>
                                <a:miter lim="800000"/>
                              </a:ln>
                              <a:effectLst/>
                            </wps:spPr>
                            <wps:bodyPr/>
                          </wps:wsp>
                          <wps:wsp>
                            <wps:cNvPr id="52" name="Straight Connector 52"/>
                            <wps:cNvCnPr/>
                            <wps:spPr>
                              <a:xfrm flipV="1">
                                <a:off x="233782" y="179904"/>
                                <a:ext cx="2275746" cy="5836"/>
                              </a:xfrm>
                              <a:prstGeom prst="line">
                                <a:avLst/>
                              </a:prstGeom>
                              <a:noFill/>
                              <a:ln w="12700" cap="flat" cmpd="sng" algn="ctr">
                                <a:solidFill>
                                  <a:sysClr val="windowText" lastClr="000000"/>
                                </a:solidFill>
                                <a:prstDash val="solid"/>
                                <a:miter lim="800000"/>
                              </a:ln>
                              <a:effectLst/>
                            </wps:spPr>
                            <wps:bodyPr/>
                          </wps:wsp>
                          <wps:wsp>
                            <wps:cNvPr id="53" name="Straight Connector 53"/>
                            <wps:cNvCnPr/>
                            <wps:spPr>
                              <a:xfrm>
                                <a:off x="236294" y="180280"/>
                                <a:ext cx="0" cy="160308"/>
                              </a:xfrm>
                              <a:prstGeom prst="line">
                                <a:avLst/>
                              </a:prstGeom>
                              <a:noFill/>
                              <a:ln w="12700" cap="flat" cmpd="sng" algn="ctr">
                                <a:solidFill>
                                  <a:sysClr val="windowText" lastClr="000000"/>
                                </a:solidFill>
                                <a:prstDash val="solid"/>
                                <a:miter lim="800000"/>
                              </a:ln>
                              <a:effectLst/>
                            </wps:spPr>
                            <wps:bodyPr/>
                          </wps:wsp>
                          <wps:wsp>
                            <wps:cNvPr id="54" name="Straight Connector 54"/>
                            <wps:cNvCnPr/>
                            <wps:spPr>
                              <a:xfrm>
                                <a:off x="2503538" y="185741"/>
                                <a:ext cx="0" cy="150424"/>
                              </a:xfrm>
                              <a:prstGeom prst="line">
                                <a:avLst/>
                              </a:prstGeom>
                              <a:noFill/>
                              <a:ln w="12700" cap="flat" cmpd="sng" algn="ctr">
                                <a:solidFill>
                                  <a:sysClr val="windowText" lastClr="000000"/>
                                </a:solidFill>
                                <a:prstDash val="solid"/>
                                <a:miter lim="800000"/>
                              </a:ln>
                              <a:effectLst/>
                            </wps:spPr>
                            <wps:bodyPr/>
                          </wps:wsp>
                        </wpg:grpSp>
                        <wpg:grpSp>
                          <wpg:cNvPr id="55" name="Group 55"/>
                          <wpg:cNvGrpSpPr/>
                          <wpg:grpSpPr>
                            <a:xfrm>
                              <a:off x="233713" y="991788"/>
                              <a:ext cx="2342394" cy="2126355"/>
                              <a:chOff x="233713" y="-527919"/>
                              <a:chExt cx="2342394" cy="2126355"/>
                            </a:xfrm>
                          </wpg:grpSpPr>
                          <wps:wsp>
                            <wps:cNvPr id="56" name="Straight Connector 56"/>
                            <wps:cNvCnPr>
                              <a:stCxn id="39" idx="2"/>
                            </wps:cNvCnPr>
                            <wps:spPr>
                              <a:xfrm flipH="1">
                                <a:off x="233713" y="-527919"/>
                                <a:ext cx="744" cy="195736"/>
                              </a:xfrm>
                              <a:prstGeom prst="line">
                                <a:avLst/>
                              </a:prstGeom>
                              <a:noFill/>
                              <a:ln w="12700" cap="flat" cmpd="sng" algn="ctr">
                                <a:solidFill>
                                  <a:sysClr val="windowText" lastClr="000000"/>
                                </a:solidFill>
                                <a:prstDash val="solid"/>
                                <a:miter lim="800000"/>
                              </a:ln>
                              <a:effectLst/>
                            </wps:spPr>
                            <wps:bodyPr/>
                          </wps:wsp>
                          <wps:wsp>
                            <wps:cNvPr id="57" name="Straight Connector 57"/>
                            <wps:cNvCnPr/>
                            <wps:spPr>
                              <a:xfrm flipH="1">
                                <a:off x="2561849" y="-527919"/>
                                <a:ext cx="370" cy="203859"/>
                              </a:xfrm>
                              <a:prstGeom prst="line">
                                <a:avLst/>
                              </a:prstGeom>
                              <a:noFill/>
                              <a:ln w="12700" cap="flat" cmpd="sng" algn="ctr">
                                <a:solidFill>
                                  <a:sysClr val="windowText" lastClr="000000"/>
                                </a:solidFill>
                                <a:prstDash val="solid"/>
                                <a:miter lim="800000"/>
                              </a:ln>
                              <a:effectLst/>
                            </wps:spPr>
                            <wps:bodyPr/>
                          </wps:wsp>
                          <wps:wsp>
                            <wps:cNvPr id="58" name="Straight Connector 58"/>
                            <wps:cNvCnPr/>
                            <wps:spPr>
                              <a:xfrm>
                                <a:off x="233751" y="-332260"/>
                                <a:ext cx="2342356" cy="0"/>
                              </a:xfrm>
                              <a:prstGeom prst="line">
                                <a:avLst/>
                              </a:prstGeom>
                              <a:noFill/>
                              <a:ln w="12700" cap="flat" cmpd="sng" algn="ctr">
                                <a:solidFill>
                                  <a:sysClr val="windowText" lastClr="000000"/>
                                </a:solidFill>
                                <a:prstDash val="solid"/>
                                <a:miter lim="800000"/>
                              </a:ln>
                              <a:effectLst/>
                            </wps:spPr>
                            <wps:bodyPr/>
                          </wps:wsp>
                          <wps:wsp>
                            <wps:cNvPr id="59" name="Straight Connector 59"/>
                            <wps:cNvCnPr>
                              <a:endCxn id="41" idx="0"/>
                            </wps:cNvCnPr>
                            <wps:spPr>
                              <a:xfrm flipH="1">
                                <a:off x="1437798" y="-307737"/>
                                <a:ext cx="1545" cy="161843"/>
                              </a:xfrm>
                              <a:prstGeom prst="line">
                                <a:avLst/>
                              </a:prstGeom>
                              <a:noFill/>
                              <a:ln w="12700" cap="flat" cmpd="sng" algn="ctr">
                                <a:solidFill>
                                  <a:sysClr val="windowText" lastClr="000000"/>
                                </a:solidFill>
                                <a:prstDash val="solid"/>
                                <a:miter lim="800000"/>
                              </a:ln>
                              <a:effectLst/>
                            </wps:spPr>
                            <wps:bodyPr/>
                          </wps:wsp>
                          <wps:wsp>
                            <wps:cNvPr id="60" name="Straight Connector 60"/>
                            <wps:cNvCnPr>
                              <a:stCxn id="41" idx="2"/>
                              <a:endCxn id="42" idx="0"/>
                            </wps:cNvCnPr>
                            <wps:spPr>
                              <a:xfrm>
                                <a:off x="1437798" y="342331"/>
                                <a:ext cx="1545" cy="132053"/>
                              </a:xfrm>
                              <a:prstGeom prst="line">
                                <a:avLst/>
                              </a:prstGeom>
                              <a:noFill/>
                              <a:ln w="12700" cap="flat" cmpd="sng" algn="ctr">
                                <a:solidFill>
                                  <a:sysClr val="windowText" lastClr="000000"/>
                                </a:solidFill>
                                <a:prstDash val="solid"/>
                                <a:miter lim="800000"/>
                              </a:ln>
                              <a:effectLst/>
                            </wps:spPr>
                            <wps:bodyPr/>
                          </wps:wsp>
                          <wps:wsp>
                            <wps:cNvPr id="61" name="Straight Connector 61"/>
                            <wps:cNvCnPr/>
                            <wps:spPr>
                              <a:xfrm>
                                <a:off x="1462368" y="1009065"/>
                                <a:ext cx="1245" cy="160901"/>
                              </a:xfrm>
                              <a:prstGeom prst="line">
                                <a:avLst/>
                              </a:prstGeom>
                              <a:noFill/>
                              <a:ln w="12700" cap="flat" cmpd="sng" algn="ctr">
                                <a:solidFill>
                                  <a:sysClr val="windowText" lastClr="000000"/>
                                </a:solidFill>
                                <a:prstDash val="solid"/>
                                <a:miter lim="800000"/>
                              </a:ln>
                              <a:effectLst/>
                            </wps:spPr>
                            <wps:bodyPr/>
                          </wps:wsp>
                          <wps:wsp>
                            <wps:cNvPr id="62" name="Straight Connector 62"/>
                            <wps:cNvCnPr/>
                            <wps:spPr>
                              <a:xfrm>
                                <a:off x="1463116" y="1433541"/>
                                <a:ext cx="498" cy="164895"/>
                              </a:xfrm>
                              <a:prstGeom prst="line">
                                <a:avLst/>
                              </a:prstGeom>
                              <a:noFill/>
                              <a:ln w="12700" cap="flat" cmpd="sng" algn="ctr">
                                <a:solidFill>
                                  <a:sysClr val="windowText" lastClr="000000"/>
                                </a:solidFill>
                                <a:prstDash val="solid"/>
                                <a:miter lim="800000"/>
                              </a:ln>
                              <a:effectLst/>
                            </wps:spPr>
                            <wps:bodyPr/>
                          </wps:wsp>
                        </wpg:grpSp>
                      </wpg:grpSp>
                    </wpg:wgp>
                  </a:graphicData>
                </a:graphic>
                <wp14:sizeRelH relativeFrom="margin">
                  <wp14:pctWidth>0</wp14:pctWidth>
                </wp14:sizeRelH>
                <wp14:sizeRelV relativeFrom="margin">
                  <wp14:pctHeight>0</wp14:pctHeight>
                </wp14:sizeRelV>
              </wp:anchor>
            </w:drawing>
          </mc:Choice>
          <mc:Fallback>
            <w:pict>
              <v:group w14:anchorId="46AFD405" id="Group 35" o:spid="_x0000_s1027" style="position:absolute;left:0;text-align:left;margin-left:61.5pt;margin-top:2.3pt;width:370.3pt;height:262.5pt;z-index:251667456;mso-width-relative:margin;mso-height-relative:margin" coordorigin="913" coordsize="41156,36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">
                <v:group id="Group 36" o:spid="_x0000_s1028" style="position:absolute;left:913;width:41157;height:36697" coordorigin="913" coordsize="41156,36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Text Box 37" o:spid="_x0000_s1029" type="#_x0000_t202" style="position:absolute;left:14151;width:14256;height:2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" fillcolor="window" strokeweight=".5pt">
                    <v:textbox>
                      <w:txbxContent>
                        <w:p w14:paraId="4579DFE0" w14:textId="77777777" w:rsidR="00034822" w:rsidRPr="003C4509" w:rsidRDefault="00034822" w:rsidP="00034822">
                          <w:pPr>
                            <w:ind w:left="0" w:hanging="2"/>
                            <w:jc w:val="center"/>
                            <w:rPr>
                              <w:rFonts w:ascii="Times New Roman" w:hAnsi="Times New Roman" w:cs="Times New Roman"/>
                              <w:b/>
                              <w:sz w:val="20"/>
                            </w:rPr>
                          </w:pPr>
                          <w:r w:rsidRPr="003C4509">
                            <w:rPr>
                              <w:rFonts w:ascii="Times New Roman" w:hAnsi="Times New Roman" w:cs="Times New Roman"/>
                              <w:b/>
                              <w:sz w:val="20"/>
                            </w:rPr>
                            <w:t>Qualitative Method</w:t>
                          </w:r>
                        </w:p>
                      </w:txbxContent>
                    </v:textbox>
                  </v:shape>
                  <v:shape id="Text Box 39" o:spid="_x0000_s1030" type="#_x0000_t202" style="position:absolute;left:913;top:6174;width:18059;height:6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" fillcolor="window" strokeweight=".5pt">
                    <v:textbox>
                      <w:txbxContent>
                        <w:p w14:paraId="463E049E" w14:textId="62C8BD87" w:rsidR="00034822" w:rsidRPr="003C4509" w:rsidRDefault="00034822" w:rsidP="00774218">
                          <w:pPr>
                            <w:spacing w:before="120" w:after="0"/>
                            <w:ind w:left="0" w:hanging="2"/>
                            <w:jc w:val="center"/>
                            <w:rPr>
                              <w:rFonts w:ascii="Times New Roman" w:hAnsi="Times New Roman" w:cs="Times New Roman"/>
                              <w:b/>
                              <w:sz w:val="20"/>
                              <w:szCs w:val="20"/>
                            </w:rPr>
                          </w:pPr>
                          <w:r w:rsidRPr="003C4509">
                            <w:rPr>
                              <w:rFonts w:ascii="Times New Roman" w:hAnsi="Times New Roman" w:cs="Times New Roman"/>
                              <w:b/>
                              <w:sz w:val="20"/>
                              <w:szCs w:val="20"/>
                            </w:rPr>
                            <w:t>Semi-structured</w:t>
                          </w:r>
                          <w:r w:rsidR="005A5A5B">
                            <w:rPr>
                              <w:rFonts w:ascii="Times New Roman" w:hAnsi="Times New Roman" w:cs="Times New Roman"/>
                              <w:b/>
                              <w:sz w:val="20"/>
                              <w:szCs w:val="20"/>
                            </w:rPr>
                            <w:t xml:space="preserve"> </w:t>
                          </w:r>
                          <w:r w:rsidRPr="003C4509">
                            <w:rPr>
                              <w:rFonts w:ascii="Times New Roman" w:hAnsi="Times New Roman" w:cs="Times New Roman"/>
                              <w:b/>
                              <w:sz w:val="20"/>
                              <w:szCs w:val="20"/>
                            </w:rPr>
                            <w:t>Interview</w:t>
                          </w:r>
                        </w:p>
                        <w:p w14:paraId="54440055" w14:textId="77777777" w:rsidR="00034822" w:rsidRPr="003C4509" w:rsidRDefault="00034822" w:rsidP="00034822">
                          <w:pPr>
                            <w:spacing w:after="0"/>
                            <w:ind w:left="0" w:hanging="2"/>
                            <w:jc w:val="center"/>
                            <w:rPr>
                              <w:rFonts w:ascii="Times New Roman" w:hAnsi="Times New Roman" w:cs="Times New Roman"/>
                              <w:sz w:val="20"/>
                              <w:szCs w:val="20"/>
                            </w:rPr>
                          </w:pPr>
                          <w:r w:rsidRPr="003C4509">
                            <w:rPr>
                              <w:rFonts w:ascii="Times New Roman" w:hAnsi="Times New Roman" w:cs="Times New Roman"/>
                              <w:sz w:val="20"/>
                              <w:szCs w:val="20"/>
                            </w:rPr>
                            <w:t>(8 paddy farmers and 2 officers)</w:t>
                          </w:r>
                        </w:p>
                      </w:txbxContent>
                    </v:textbox>
                  </v:shape>
                  <v:shape id="Text Box 40" o:spid="_x0000_s1031" type="#_x0000_t202" style="position:absolute;left:23632;top:6174;width:18276;height:6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" fillcolor="window" strokeweight=".5pt">
                    <v:textbox>
                      <w:txbxContent>
                        <w:p w14:paraId="1DE7F956" w14:textId="77777777" w:rsidR="00034822" w:rsidRPr="001D095A" w:rsidRDefault="00034822" w:rsidP="00774218">
                          <w:pPr>
                            <w:spacing w:before="120" w:after="0" w:line="240" w:lineRule="auto"/>
                            <w:ind w:left="0" w:hanging="2"/>
                            <w:jc w:val="center"/>
                            <w:rPr>
                              <w:rFonts w:ascii="Times New Roman" w:hAnsi="Times New Roman" w:cs="Times New Roman"/>
                              <w:b/>
                              <w:sz w:val="20"/>
                              <w:szCs w:val="20"/>
                            </w:rPr>
                          </w:pPr>
                          <w:r w:rsidRPr="001D095A">
                            <w:rPr>
                              <w:rFonts w:ascii="Times New Roman" w:hAnsi="Times New Roman" w:cs="Times New Roman"/>
                              <w:b/>
                              <w:sz w:val="20"/>
                              <w:szCs w:val="20"/>
                            </w:rPr>
                            <w:t>Observation</w:t>
                          </w:r>
                        </w:p>
                        <w:p w14:paraId="67551994" w14:textId="77777777" w:rsidR="00034822" w:rsidRPr="001D095A" w:rsidRDefault="00034822" w:rsidP="00774218">
                          <w:pPr>
                            <w:spacing w:after="0" w:line="240" w:lineRule="auto"/>
                            <w:ind w:left="0" w:hanging="2"/>
                            <w:jc w:val="center"/>
                            <w:rPr>
                              <w:rFonts w:ascii="Times New Roman" w:hAnsi="Times New Roman" w:cs="Times New Roman"/>
                              <w:sz w:val="20"/>
                              <w:szCs w:val="20"/>
                            </w:rPr>
                          </w:pPr>
                          <w:r w:rsidRPr="001D095A">
                            <w:rPr>
                              <w:rFonts w:ascii="Times New Roman" w:hAnsi="Times New Roman" w:cs="Times New Roman"/>
                              <w:sz w:val="20"/>
                              <w:szCs w:val="20"/>
                            </w:rPr>
                            <w:t>(Practices of paddy farmers)</w:t>
                          </w:r>
                        </w:p>
                      </w:txbxContent>
                    </v:textbox>
                  </v:shape>
                  <v:shape id="Text Box 42" o:spid="_x0000_s1032" type="#_x0000_t202" style="position:absolute;left:1913;top:22709;width:40157;height:5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" fillcolor="window" strokeweight=".5pt">
                    <v:textbox>
                      <w:txbxContent>
                        <w:p w14:paraId="7CA94809" w14:textId="77777777" w:rsidR="00034822" w:rsidRPr="001D095A" w:rsidRDefault="00034822" w:rsidP="00774218">
                          <w:pPr>
                            <w:ind w:left="0" w:hanging="2"/>
                            <w:jc w:val="center"/>
                            <w:rPr>
                              <w:rFonts w:ascii="Times New Roman" w:hAnsi="Times New Roman" w:cs="Times New Roman"/>
                              <w:sz w:val="20"/>
                              <w:szCs w:val="20"/>
                            </w:rPr>
                          </w:pPr>
                          <w:r w:rsidRPr="001D095A">
                            <w:rPr>
                              <w:rFonts w:ascii="Times New Roman" w:hAnsi="Times New Roman" w:cs="Times New Roman"/>
                              <w:sz w:val="20"/>
                              <w:szCs w:val="20"/>
                            </w:rPr>
                            <w:t xml:space="preserve">Investigating the challenges associated with the implementation of good agriculture </w:t>
                          </w:r>
                          <w:r w:rsidRPr="001D095A">
                            <w:rPr>
                              <w:rFonts w:ascii="Times New Roman" w:hAnsi="Times New Roman" w:cs="Times New Roman"/>
                              <w:noProof/>
                              <w:sz w:val="20"/>
                              <w:szCs w:val="20"/>
                            </w:rPr>
                            <w:t>practices (MyGAP) among</w:t>
                          </w:r>
                          <w:r w:rsidRPr="001D095A">
                            <w:rPr>
                              <w:rFonts w:ascii="Times New Roman" w:hAnsi="Times New Roman" w:cs="Times New Roman"/>
                              <w:sz w:val="20"/>
                              <w:szCs w:val="20"/>
                            </w:rPr>
                            <w:t xml:space="preserve"> the paddy farmers.</w:t>
                          </w:r>
                        </w:p>
                      </w:txbxContent>
                    </v:textbox>
                  </v:shape>
                  <v:shape id="Text Box 43" o:spid="_x0000_s1033" type="#_x0000_t202" style="position:absolute;left:14938;top:29665;width:15107;height:2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" fillcolor="window" strokeweight=".5pt">
                    <v:textbox>
                      <w:txbxContent>
                        <w:p w14:paraId="24DBE26D" w14:textId="77777777" w:rsidR="00034822" w:rsidRPr="001D095A" w:rsidRDefault="00034822" w:rsidP="00774218">
                          <w:pPr>
                            <w:ind w:left="0" w:hanging="2"/>
                            <w:jc w:val="center"/>
                            <w:rPr>
                              <w:rFonts w:ascii="Times New Roman" w:hAnsi="Times New Roman" w:cs="Times New Roman"/>
                              <w:sz w:val="20"/>
                              <w:szCs w:val="20"/>
                            </w:rPr>
                          </w:pPr>
                          <w:r w:rsidRPr="001D095A">
                            <w:rPr>
                              <w:rFonts w:ascii="Times New Roman" w:hAnsi="Times New Roman" w:cs="Times New Roman"/>
                              <w:sz w:val="20"/>
                              <w:szCs w:val="20"/>
                            </w:rPr>
                            <w:t>Finding of qualitative</w:t>
                          </w:r>
                        </w:p>
                      </w:txbxContent>
                    </v:textbox>
                  </v:shape>
                  <v:shape id="Text Box 44" o:spid="_x0000_s1034" type="#_x0000_t202" style="position:absolute;left:14938;top:33993;width:15107;height:2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" fillcolor="window" strokeweight=".5pt">
                    <v:textbox>
                      <w:txbxContent>
                        <w:p w14:paraId="2AE5E541" w14:textId="45A8CF2D" w:rsidR="00034822" w:rsidRPr="001D095A" w:rsidRDefault="00034822" w:rsidP="00774218">
                          <w:pPr>
                            <w:ind w:left="0" w:hanging="2"/>
                            <w:jc w:val="center"/>
                            <w:rPr>
                              <w:rFonts w:ascii="Times New Roman" w:hAnsi="Times New Roman" w:cs="Times New Roman"/>
                              <w:sz w:val="20"/>
                              <w:szCs w:val="20"/>
                            </w:rPr>
                          </w:pPr>
                          <w:r w:rsidRPr="001D095A">
                            <w:rPr>
                              <w:rFonts w:ascii="Times New Roman" w:hAnsi="Times New Roman" w:cs="Times New Roman"/>
                              <w:sz w:val="20"/>
                              <w:szCs w:val="20"/>
                            </w:rPr>
                            <w:t xml:space="preserve">Propose relevant </w:t>
                          </w:r>
                          <w:r w:rsidR="00542038" w:rsidRPr="001D095A">
                            <w:rPr>
                              <w:rFonts w:ascii="Times New Roman" w:hAnsi="Times New Roman" w:cs="Times New Roman"/>
                              <w:sz w:val="20"/>
                              <w:szCs w:val="20"/>
                            </w:rPr>
                            <w:t>actions.</w:t>
                          </w:r>
                        </w:p>
                      </w:txbxContent>
                    </v:textbox>
                  </v:shape>
                  <v:shape id="Text Box 41" o:spid="_x0000_s1035" type="#_x0000_t202" style="position:absolute;left:11673;top:16507;width:20606;height:4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" fillcolor="window" strokeweight=".5pt">
                    <v:textbox>
                      <w:txbxContent>
                        <w:p w14:paraId="486C1E1D" w14:textId="77777777" w:rsidR="00034822" w:rsidRPr="001D127E" w:rsidRDefault="00034822" w:rsidP="00034822">
                          <w:pPr>
                            <w:spacing w:after="0"/>
                            <w:ind w:left="0" w:hanging="2"/>
                            <w:jc w:val="center"/>
                            <w:rPr>
                              <w:rFonts w:ascii="Times New Roman" w:hAnsi="Times New Roman" w:cs="Times New Roman"/>
                              <w:sz w:val="20"/>
                              <w:szCs w:val="20"/>
                            </w:rPr>
                          </w:pPr>
                          <w:r w:rsidRPr="001D127E">
                            <w:rPr>
                              <w:rFonts w:ascii="Times New Roman" w:hAnsi="Times New Roman" w:cs="Times New Roman"/>
                              <w:sz w:val="20"/>
                              <w:szCs w:val="20"/>
                            </w:rPr>
                            <w:t>Analysis and interpretation</w:t>
                          </w:r>
                        </w:p>
                        <w:p w14:paraId="76CC2BB4" w14:textId="77777777" w:rsidR="00034822" w:rsidRPr="001D127E" w:rsidRDefault="00034822" w:rsidP="00034822">
                          <w:pPr>
                            <w:spacing w:after="0"/>
                            <w:ind w:left="0" w:hanging="2"/>
                            <w:jc w:val="center"/>
                            <w:rPr>
                              <w:rFonts w:ascii="Times New Roman" w:hAnsi="Times New Roman" w:cs="Times New Roman"/>
                              <w:sz w:val="20"/>
                              <w:szCs w:val="20"/>
                            </w:rPr>
                          </w:pPr>
                          <w:r w:rsidRPr="001D127E">
                            <w:rPr>
                              <w:rFonts w:ascii="Times New Roman" w:hAnsi="Times New Roman" w:cs="Times New Roman"/>
                              <w:sz w:val="20"/>
                              <w:szCs w:val="20"/>
                            </w:rPr>
                            <w:t>(Qualitative content analysis)</w:t>
                          </w:r>
                        </w:p>
                      </w:txbxContent>
                    </v:textbox>
                  </v:shape>
                </v:group>
                <v:group id="Group 49" o:spid="_x0000_s1036" style="position:absolute;left:9935;top:2873;width:23424;height:31077" coordorigin="2337,104" coordsize="23423,31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group id="Group 50" o:spid="_x0000_s1037" style="position:absolute;left:2337;top:104;width:22758;height:3301" coordorigin="2337,104" coordsize="22757,3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line id="Straight Connector 51" o:spid="_x0000_s1038" style="position:absolute;visibility:visible;mso-wrap-style:square" from="13726,104" to="13726,1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" strokecolor="windowText" strokeweight="1pt">
                      <v:stroke joinstyle="miter"/>
                    </v:line>
                    <v:line id="Straight Connector 52" o:spid="_x0000_s1039" style="position:absolute;flip:y;visibility:visible;mso-wrap-style:square" from="2337,1799" to="25095,1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" strokecolor="windowText" strokeweight="1pt">
                      <v:stroke joinstyle="miter"/>
                    </v:line>
                    <v:line id="Straight Connector 53" o:spid="_x0000_s1040" style="position:absolute;visibility:visible;mso-wrap-style:square" from="2362,1802" to="2362,3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" strokecolor="windowText" strokeweight="1pt">
                      <v:stroke joinstyle="miter"/>
                    </v:line>
                    <v:line id="Straight Connector 54" o:spid="_x0000_s1041" style="position:absolute;visibility:visible;mso-wrap-style:square" from="25035,1857" to="25035,3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" strokecolor="windowText" strokeweight="1pt">
                      <v:stroke joinstyle="miter"/>
                    </v:line>
                  </v:group>
                  <v:group id="Group 55" o:spid="_x0000_s1042" style="position:absolute;left:2337;top:9917;width:23424;height:21264" coordorigin="2337,-5279" coordsize="23423,21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line id="Straight Connector 56" o:spid="_x0000_s1043" style="position:absolute;flip:x;visibility:visible;mso-wrap-style:square" from="2337,-5279" to="2344,-3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" strokecolor="windowText" strokeweight="1pt">
                      <v:stroke joinstyle="miter"/>
                    </v:line>
                    <v:line id="Straight Connector 57" o:spid="_x0000_s1044" style="position:absolute;flip:x;visibility:visible;mso-wrap-style:square" from="25618,-5279" to="25622,-3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" strokecolor="windowText" strokeweight="1pt">
                      <v:stroke joinstyle="miter"/>
                    </v:line>
                    <v:line id="Straight Connector 58" o:spid="_x0000_s1045" style="position:absolute;visibility:visible;mso-wrap-style:square" from="2337,-3322" to="25761,-3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" strokecolor="windowText" strokeweight="1pt">
                      <v:stroke joinstyle="miter"/>
                    </v:line>
                    <v:line id="Straight Connector 59" o:spid="_x0000_s1046" style="position:absolute;flip:x;visibility:visible;mso-wrap-style:square" from="14377,-3077" to="14393,-1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" strokecolor="windowText" strokeweight="1pt">
                      <v:stroke joinstyle="miter"/>
                    </v:line>
                    <v:line id="Straight Connector 60" o:spid="_x0000_s1047" style="position:absolute;visibility:visible;mso-wrap-style:square" from="14377,3423" to="14393,4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" strokecolor="windowText" strokeweight="1pt">
                      <v:stroke joinstyle="miter"/>
                    </v:line>
                    <v:line id="Straight Connector 61" o:spid="_x0000_s1048" style="position:absolute;visibility:visible;mso-wrap-style:square" from="14623,10090" to="14636,11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" strokecolor="windowText" strokeweight="1pt">
                      <v:stroke joinstyle="miter"/>
                    </v:line>
                    <v:line id="Straight Connector 62" o:spid="_x0000_s1049" style="position:absolute;visibility:visible;mso-wrap-style:square" from="14631,14335" to="14636,15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" strokecolor="windowText" strokeweight="1pt">
                      <v:stroke joinstyle="miter"/>
                    </v:line>
                  </v:group>
                </v:group>
              </v:group>
            </w:pict>
          </mc:Fallback>
        </mc:AlternateContent>
      </w:r>
    </w:p>
    <w:p w14:paraId="2AB1F28F" w14:textId="07B32966" w:rsidR="00034822" w:rsidRPr="00542038" w:rsidRDefault="00034822" w:rsidP="000E0863">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7F47F289" w14:textId="063072BA" w:rsidR="00034822" w:rsidRPr="00542038" w:rsidRDefault="00034822" w:rsidP="000E0863">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0BADEDEA" w14:textId="2A8CE128" w:rsidR="00034822" w:rsidRPr="00542038" w:rsidRDefault="00034822" w:rsidP="000E0863">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79A68961" w14:textId="04F143E1" w:rsidR="00034822" w:rsidRPr="00542038" w:rsidRDefault="00034822" w:rsidP="000E0863">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36C5C91C" w14:textId="5CC0FDC1" w:rsidR="00034822" w:rsidRPr="00542038" w:rsidRDefault="00034822" w:rsidP="000E0863">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72D3B2FF" w14:textId="3E86D154" w:rsidR="00034822" w:rsidRPr="00542038" w:rsidRDefault="00034822" w:rsidP="000E0863">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5519648C" w14:textId="4A333151" w:rsidR="00034822" w:rsidRPr="00542038" w:rsidRDefault="00034822" w:rsidP="000E0863">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28F7BDD4" w14:textId="433A39D8" w:rsidR="00034822" w:rsidRPr="00542038" w:rsidRDefault="00034822" w:rsidP="000E0863">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2BC9E66A" w14:textId="7B994D44" w:rsidR="00034822" w:rsidRPr="00542038" w:rsidRDefault="00034822" w:rsidP="000E0863">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433624F6" w14:textId="0F34C391" w:rsidR="00034822" w:rsidRPr="00542038" w:rsidRDefault="00034822" w:rsidP="000E0863">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763F4F1D" w14:textId="75CB09A3" w:rsidR="00034822" w:rsidRPr="00542038" w:rsidRDefault="00034822" w:rsidP="000E0863">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093DA708" w14:textId="1D3D9847" w:rsidR="00034822" w:rsidRPr="00542038" w:rsidRDefault="00034822" w:rsidP="000E0863">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5F07A260" w14:textId="42ED1AC3" w:rsidR="00034822" w:rsidRPr="00542038" w:rsidRDefault="00034822" w:rsidP="000E0863">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1D28752C" w14:textId="3423D3A7" w:rsidR="00034822" w:rsidRPr="00542038" w:rsidRDefault="00034822" w:rsidP="000E0863">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5D7B901F" w14:textId="6854E906" w:rsidR="00034822" w:rsidRPr="00542038" w:rsidRDefault="00034822" w:rsidP="000E0863">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1C7C7D5F" w14:textId="6EE27874" w:rsidR="00034822" w:rsidRPr="00542038" w:rsidRDefault="00034822" w:rsidP="000E0863">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0133FD45" w14:textId="4287EEBF" w:rsidR="00034822" w:rsidRPr="00542038" w:rsidRDefault="00034822" w:rsidP="000E0863">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73DEF571" w14:textId="7FA9039C" w:rsidR="00034822" w:rsidRPr="00542038" w:rsidRDefault="00034822" w:rsidP="000E086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4100C649" w14:textId="77777777" w:rsidR="006F1299" w:rsidRDefault="006F1299" w:rsidP="006834EE">
      <w:pPr>
        <w:suppressAutoHyphens w:val="0"/>
        <w:spacing w:after="0" w:line="240" w:lineRule="auto"/>
        <w:ind w:leftChars="0" w:left="0" w:firstLineChars="0" w:firstLine="720"/>
        <w:jc w:val="center"/>
        <w:textDirection w:val="lrTb"/>
        <w:textAlignment w:val="auto"/>
        <w:outlineLvl w:val="9"/>
        <w:rPr>
          <w:rFonts w:ascii="Times New Roman" w:hAnsi="Times New Roman" w:cs="Times New Roman"/>
          <w:b/>
          <w:bCs/>
          <w:position w:val="0"/>
          <w:sz w:val="20"/>
          <w:szCs w:val="20"/>
          <w:lang w:val="en-MY"/>
        </w:rPr>
      </w:pPr>
    </w:p>
    <w:p w14:paraId="448F316F" w14:textId="670D61B9" w:rsidR="00034822" w:rsidRPr="00743904" w:rsidRDefault="00034822" w:rsidP="00743904">
      <w:pPr>
        <w:suppressAutoHyphens w:val="0"/>
        <w:spacing w:after="0" w:line="240" w:lineRule="auto"/>
        <w:ind w:leftChars="0" w:left="0" w:firstLineChars="0" w:firstLine="720"/>
        <w:jc w:val="center"/>
        <w:textDirection w:val="lrTb"/>
        <w:textAlignment w:val="auto"/>
        <w:outlineLvl w:val="9"/>
        <w:rPr>
          <w:rFonts w:ascii="Times New Roman" w:hAnsi="Times New Roman" w:cs="Times New Roman"/>
          <w:b/>
          <w:bCs/>
          <w:position w:val="0"/>
          <w:sz w:val="20"/>
          <w:szCs w:val="20"/>
          <w:lang w:val="en-MY"/>
        </w:rPr>
      </w:pPr>
      <w:r w:rsidRPr="00542038">
        <w:rPr>
          <w:rFonts w:ascii="Times New Roman" w:hAnsi="Times New Roman" w:cs="Times New Roman"/>
          <w:b/>
          <w:bCs/>
          <w:position w:val="0"/>
          <w:sz w:val="20"/>
          <w:szCs w:val="20"/>
          <w:lang w:val="en-MY"/>
        </w:rPr>
        <w:t>Figure 2</w:t>
      </w:r>
      <w:bookmarkStart w:id="6" w:name="_Hlk55211755"/>
      <w:r w:rsidRPr="00542038">
        <w:rPr>
          <w:rFonts w:ascii="Times New Roman" w:hAnsi="Times New Roman" w:cs="Times New Roman"/>
          <w:b/>
          <w:bCs/>
          <w:position w:val="0"/>
          <w:sz w:val="20"/>
          <w:szCs w:val="20"/>
          <w:lang w:val="en-MY"/>
        </w:rPr>
        <w:t xml:space="preserve">. </w:t>
      </w:r>
      <w:r w:rsidRPr="00743904">
        <w:rPr>
          <w:rFonts w:ascii="Times New Roman" w:hAnsi="Times New Roman" w:cs="Times New Roman"/>
          <w:position w:val="0"/>
          <w:sz w:val="20"/>
          <w:szCs w:val="20"/>
          <w:lang w:val="en-MY"/>
        </w:rPr>
        <w:t>Process of analysis</w:t>
      </w:r>
      <w:bookmarkEnd w:id="6"/>
      <w:r w:rsidR="00743904">
        <w:rPr>
          <w:rFonts w:ascii="Times New Roman" w:hAnsi="Times New Roman" w:cs="Times New Roman"/>
          <w:position w:val="0"/>
          <w:sz w:val="20"/>
          <w:szCs w:val="20"/>
          <w:lang w:val="en-MY"/>
        </w:rPr>
        <w:t>.</w:t>
      </w:r>
    </w:p>
    <w:p w14:paraId="6BFC3CBD" w14:textId="076AE0AF" w:rsidR="008E427F" w:rsidRPr="00542038" w:rsidRDefault="00743904" w:rsidP="000E0863">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lastRenderedPageBreak/>
        <w:tab/>
      </w:r>
      <w:r w:rsidR="005A5A5B" w:rsidRPr="00542038">
        <w:rPr>
          <w:rFonts w:ascii="Times New Roman" w:hAnsi="Times New Roman" w:cs="Times New Roman"/>
          <w:position w:val="0"/>
          <w:sz w:val="24"/>
          <w:szCs w:val="24"/>
          <w:lang w:val="en-MY"/>
        </w:rPr>
        <w:t xml:space="preserve">Researchers conducted </w:t>
      </w:r>
      <w:r w:rsidR="008E427F" w:rsidRPr="00542038">
        <w:rPr>
          <w:rFonts w:ascii="Times New Roman" w:hAnsi="Times New Roman" w:cs="Times New Roman"/>
          <w:position w:val="0"/>
          <w:sz w:val="24"/>
          <w:szCs w:val="24"/>
          <w:lang w:val="en-MY"/>
        </w:rPr>
        <w:t xml:space="preserve">a </w:t>
      </w:r>
      <w:r w:rsidR="005A5A5B" w:rsidRPr="00542038">
        <w:rPr>
          <w:rFonts w:ascii="Times New Roman" w:hAnsi="Times New Roman" w:cs="Times New Roman"/>
          <w:position w:val="0"/>
          <w:sz w:val="24"/>
          <w:szCs w:val="24"/>
          <w:lang w:val="en-MY"/>
        </w:rPr>
        <w:t>semi-structured interviews based on a general script</w:t>
      </w:r>
      <w:r w:rsidR="008E427F" w:rsidRPr="00542038">
        <w:rPr>
          <w:rFonts w:ascii="Times New Roman" w:hAnsi="Times New Roman" w:cs="Times New Roman"/>
          <w:position w:val="0"/>
          <w:sz w:val="24"/>
          <w:szCs w:val="24"/>
          <w:lang w:val="en-MY"/>
        </w:rPr>
        <w:t xml:space="preserve"> that was adapted</w:t>
      </w:r>
      <w:r w:rsidR="005A5A5B" w:rsidRPr="00542038">
        <w:rPr>
          <w:rFonts w:ascii="Times New Roman" w:hAnsi="Times New Roman" w:cs="Times New Roman"/>
          <w:position w:val="0"/>
          <w:sz w:val="24"/>
          <w:szCs w:val="24"/>
          <w:lang w:val="en-MY"/>
        </w:rPr>
        <w:t xml:space="preserve"> from previous studies regarding </w:t>
      </w:r>
      <w:r w:rsidR="008E427F" w:rsidRPr="00542038">
        <w:rPr>
          <w:rFonts w:ascii="Times New Roman" w:hAnsi="Times New Roman" w:cs="Times New Roman"/>
          <w:position w:val="0"/>
          <w:sz w:val="24"/>
          <w:szCs w:val="24"/>
          <w:lang w:val="en-MY"/>
        </w:rPr>
        <w:t xml:space="preserve">on </w:t>
      </w:r>
      <w:r w:rsidR="005A5A5B" w:rsidRPr="00542038">
        <w:rPr>
          <w:rFonts w:ascii="Times New Roman" w:hAnsi="Times New Roman" w:cs="Times New Roman"/>
          <w:position w:val="0"/>
          <w:sz w:val="24"/>
          <w:szCs w:val="24"/>
          <w:lang w:val="en-MY"/>
        </w:rPr>
        <w:t>good agriculture practices</w:t>
      </w:r>
      <w:r w:rsidR="007A4A38" w:rsidRPr="00542038">
        <w:rPr>
          <w:rFonts w:ascii="Times New Roman" w:hAnsi="Times New Roman" w:cs="Times New Roman"/>
          <w:position w:val="0"/>
          <w:sz w:val="24"/>
          <w:szCs w:val="24"/>
          <w:lang w:val="en-MY"/>
        </w:rPr>
        <w:t xml:space="preserve"> </w:t>
      </w:r>
      <w:r w:rsidR="007A4A38" w:rsidRPr="00542038">
        <w:rPr>
          <w:rFonts w:ascii="Times New Roman" w:hAnsi="Times New Roman" w:cs="Times New Roman"/>
          <w:position w:val="0"/>
          <w:sz w:val="24"/>
          <w:szCs w:val="24"/>
          <w:lang w:val="en-MY"/>
        </w:rPr>
        <w:fldChar w:fldCharType="begin" w:fldLock="1"/>
      </w:r>
      <w:r w:rsidR="007C2757">
        <w:rPr>
          <w:rFonts w:ascii="Times New Roman" w:hAnsi="Times New Roman" w:cs="Times New Roman"/>
          <w:position w:val="0"/>
          <w:sz w:val="24"/>
          <w:szCs w:val="24"/>
          <w:lang w:val="en-MY"/>
        </w:rPr>
        <w:instrText>ADDIN CSL_CITATION {"citationItems":[{"id":"ITEM-1","itemData":{"DOI":"10.18488/journal.1005/2017.7.1/1005.1.1.16","author":[{"dropping-particle":"","family":"Amekawa","given":"Yuichiro","non-dropping-particle":"","parse-names":false,"suffix":""},{"dropping-particle":"","family":"Chuck","given":"Ng","non-dropping-particle":"","parse-names":false,"suffix":""},{"dropping-particle":"","family":"Lumayag","given":"Linda A","non-dropping-particle":"","parse-names":false,"suffix":""},{"dropping-particle":"","family":"Huat","given":"Guan","non-dropping-particle":"","parse-names":false,"suffix":""},{"dropping-particle":"","family":"Seng","given":"Chee","non-dropping-particle":"","parse-names":false,"suffix":""}],"id":"ITEM-1","issue":"1","issued":{"date-parts":[["2017"]]},"page":"1-16","title":"Producers ’ perceptions of public good agricultural practices and their pesticide use : The case of MyGAP for durian farming in Pahang , Malaysia","type":"article-journal","volume":"7"},"uris":["http://www.mendeley.com/documents/?uuid=a916179b-bad6-434f-8174-2f9305217cc9"]}],"mendeley":{"formattedCitation":"(Amekawa, Chuck, et al., 2017)","plainTextFormattedCitation":"(Amekawa, Chuck, et al., 2017)","previouslyFormattedCitation":"(Amekawa, Chuck, et al., 2017)"},"properties":{"noteIndex":0},"schema":"https://github.com/citation-style-language/schema/raw/master/csl-citation.json"}</w:instrText>
      </w:r>
      <w:r w:rsidR="007A4A38" w:rsidRPr="00542038">
        <w:rPr>
          <w:rFonts w:ascii="Times New Roman" w:hAnsi="Times New Roman" w:cs="Times New Roman"/>
          <w:position w:val="0"/>
          <w:sz w:val="24"/>
          <w:szCs w:val="24"/>
          <w:lang w:val="en-MY"/>
        </w:rPr>
        <w:fldChar w:fldCharType="separate"/>
      </w:r>
      <w:r w:rsidR="007A4A38" w:rsidRPr="00542038">
        <w:rPr>
          <w:rFonts w:ascii="Times New Roman" w:hAnsi="Times New Roman" w:cs="Times New Roman"/>
          <w:noProof/>
          <w:position w:val="0"/>
          <w:sz w:val="24"/>
          <w:szCs w:val="24"/>
          <w:lang w:val="en-MY"/>
        </w:rPr>
        <w:t>(Amekawa, Chuck, et al., 2017)</w:t>
      </w:r>
      <w:r w:rsidR="007A4A38" w:rsidRPr="00542038">
        <w:rPr>
          <w:rFonts w:ascii="Times New Roman" w:hAnsi="Times New Roman" w:cs="Times New Roman"/>
          <w:position w:val="0"/>
          <w:sz w:val="24"/>
          <w:szCs w:val="24"/>
          <w:lang w:val="en-MY"/>
        </w:rPr>
        <w:fldChar w:fldCharType="end"/>
      </w:r>
      <w:r w:rsidR="00A246D4" w:rsidRPr="00542038">
        <w:rPr>
          <w:rFonts w:ascii="Times New Roman" w:eastAsia="Times New Roman" w:hAnsi="Times New Roman" w:cs="Times New Roman"/>
          <w:position w:val="0"/>
          <w:sz w:val="24"/>
          <w:szCs w:val="24"/>
          <w:lang w:val="en-MY"/>
        </w:rPr>
        <w:t>.</w:t>
      </w:r>
      <w:r w:rsidR="00B628FD" w:rsidRPr="00542038">
        <w:rPr>
          <w:rFonts w:ascii="Times New Roman" w:eastAsia="Times New Roman" w:hAnsi="Times New Roman" w:cs="Times New Roman"/>
          <w:position w:val="0"/>
          <w:sz w:val="24"/>
          <w:szCs w:val="24"/>
          <w:lang w:val="en-MY"/>
        </w:rPr>
        <w:t xml:space="preserve"> </w:t>
      </w:r>
      <w:r w:rsidR="00A105AE" w:rsidRPr="00542038">
        <w:rPr>
          <w:rFonts w:ascii="Times New Roman" w:hAnsi="Times New Roman" w:cs="Times New Roman"/>
          <w:position w:val="0"/>
          <w:sz w:val="24"/>
          <w:szCs w:val="24"/>
          <w:lang w:val="en-MY"/>
        </w:rPr>
        <w:t>There is no</w:t>
      </w:r>
      <w:r w:rsidR="002A0252" w:rsidRPr="00542038">
        <w:rPr>
          <w:rFonts w:ascii="Times New Roman" w:hAnsi="Times New Roman" w:cs="Times New Roman"/>
          <w:position w:val="0"/>
          <w:sz w:val="24"/>
          <w:szCs w:val="24"/>
          <w:lang w:val="en-MY"/>
        </w:rPr>
        <w:t xml:space="preserve"> general criterion about size samples</w:t>
      </w:r>
      <w:r w:rsidR="00A105AE" w:rsidRPr="00542038">
        <w:rPr>
          <w:rFonts w:ascii="Times New Roman" w:hAnsi="Times New Roman" w:cs="Times New Roman"/>
          <w:position w:val="0"/>
          <w:sz w:val="24"/>
          <w:szCs w:val="24"/>
          <w:lang w:val="en-MY"/>
        </w:rPr>
        <w:t xml:space="preserve"> </w:t>
      </w:r>
      <w:r w:rsidR="00A105AE" w:rsidRPr="00542038">
        <w:rPr>
          <w:rFonts w:ascii="Times New Roman" w:hAnsi="Times New Roman" w:cs="Times New Roman"/>
          <w:position w:val="0"/>
          <w:sz w:val="24"/>
          <w:szCs w:val="24"/>
          <w:lang w:val="en-MY"/>
        </w:rPr>
        <w:fldChar w:fldCharType="begin" w:fldLock="1"/>
      </w:r>
      <w:r w:rsidR="00B07E6A" w:rsidRPr="00542038">
        <w:rPr>
          <w:rFonts w:ascii="Times New Roman" w:hAnsi="Times New Roman" w:cs="Times New Roman"/>
          <w:position w:val="0"/>
          <w:sz w:val="24"/>
          <w:szCs w:val="24"/>
          <w:lang w:val="en-MY"/>
        </w:rPr>
        <w:instrText>ADDIN CSL_CITATION {"citationItems":[{"id":"ITEM-1","itemData":{"author":[{"dropping-particle":"","family":"Cooper, D.R &amp; Schindler","given":"P. S","non-dropping-particle":"","parse-names":false,"suffix":""}],"edition":"7","id":"ITEM-1","issued":{"date-parts":[["2001"]]},"publisher":"New york: McGraw-Hill","title":"Business Research Methods","type":"book"},"uris":["http://www.mendeley.com/documents/?uuid=78baa71b-cd6d-45f4-94b4-1c4dce02884b","http://www.mendeley.com/documents/?uuid=5de58180-0b9a-487f-bb33-9a5799aee4be"]}],"mendeley":{"formattedCitation":"(Cooper, D.R &amp; Schindler, 2001)","plainTextFormattedCitation":"(Cooper, D.R &amp; Schindler, 2001)","previouslyFormattedCitation":"(Cooper, D.R &amp; Schindler, 2001)"},"properties":{"noteIndex":0},"schema":"https://github.com/citation-style-language/schema/raw/master/csl-citation.json"}</w:instrText>
      </w:r>
      <w:r w:rsidR="00A105AE" w:rsidRPr="00542038">
        <w:rPr>
          <w:rFonts w:ascii="Times New Roman" w:hAnsi="Times New Roman" w:cs="Times New Roman"/>
          <w:position w:val="0"/>
          <w:sz w:val="24"/>
          <w:szCs w:val="24"/>
          <w:lang w:val="en-MY"/>
        </w:rPr>
        <w:fldChar w:fldCharType="separate"/>
      </w:r>
      <w:r w:rsidR="00A105AE" w:rsidRPr="00542038">
        <w:rPr>
          <w:rFonts w:ascii="Times New Roman" w:hAnsi="Times New Roman" w:cs="Times New Roman"/>
          <w:noProof/>
          <w:position w:val="0"/>
          <w:sz w:val="24"/>
          <w:szCs w:val="24"/>
          <w:lang w:val="en-MY"/>
        </w:rPr>
        <w:t>(Cooper, D.R &amp; Schindler, 2001)</w:t>
      </w:r>
      <w:r w:rsidR="00A105AE" w:rsidRPr="00542038">
        <w:rPr>
          <w:rFonts w:ascii="Times New Roman" w:hAnsi="Times New Roman" w:cs="Times New Roman"/>
          <w:position w:val="0"/>
          <w:sz w:val="24"/>
          <w:szCs w:val="24"/>
          <w:lang w:val="en-MY"/>
        </w:rPr>
        <w:fldChar w:fldCharType="end"/>
      </w:r>
      <w:r w:rsidR="002A0252" w:rsidRPr="00542038">
        <w:rPr>
          <w:rFonts w:ascii="Times New Roman" w:hAnsi="Times New Roman" w:cs="Times New Roman"/>
          <w:position w:val="0"/>
          <w:sz w:val="24"/>
          <w:szCs w:val="24"/>
          <w:lang w:val="en-MY"/>
        </w:rPr>
        <w:t>. In other words, the sample size cannot be determined from the beginning of this qualitative study. Sample selection and data analysis are continuous until it reaches a saturated level. The saturation level means a new piece of information or overlapping information is not found throughout data collection. Researchers choose sample size for the interview until reaching the saturation</w:t>
      </w:r>
      <w:r w:rsidR="00A105AE" w:rsidRPr="00542038">
        <w:rPr>
          <w:rFonts w:ascii="Times New Roman" w:hAnsi="Times New Roman" w:cs="Times New Roman"/>
          <w:position w:val="0"/>
          <w:sz w:val="24"/>
          <w:szCs w:val="24"/>
          <w:lang w:val="en-MY"/>
        </w:rPr>
        <w:t xml:space="preserve"> level</w:t>
      </w:r>
      <w:r w:rsidR="002A0252" w:rsidRPr="00542038">
        <w:rPr>
          <w:rFonts w:ascii="Times New Roman" w:hAnsi="Times New Roman" w:cs="Times New Roman"/>
          <w:position w:val="0"/>
          <w:sz w:val="24"/>
          <w:szCs w:val="24"/>
          <w:lang w:val="en-MY"/>
        </w:rPr>
        <w:t xml:space="preserve">. However, the concept of saturation needs to be balanced with time, financial and other factors influencing the research process. According to </w:t>
      </w:r>
      <w:proofErr w:type="spellStart"/>
      <w:r w:rsidR="002A0252" w:rsidRPr="00944257">
        <w:rPr>
          <w:rFonts w:ascii="Times New Roman" w:hAnsi="Times New Roman" w:cs="Times New Roman"/>
          <w:position w:val="0"/>
          <w:sz w:val="24"/>
          <w:szCs w:val="24"/>
          <w:lang w:val="en-MY"/>
        </w:rPr>
        <w:t>Sekaran</w:t>
      </w:r>
      <w:proofErr w:type="spellEnd"/>
      <w:r w:rsidR="002A0252" w:rsidRPr="00944257">
        <w:rPr>
          <w:rFonts w:ascii="Times New Roman" w:hAnsi="Times New Roman" w:cs="Times New Roman"/>
          <w:position w:val="0"/>
          <w:sz w:val="24"/>
          <w:szCs w:val="24"/>
          <w:lang w:val="en-MY"/>
        </w:rPr>
        <w:t xml:space="preserve"> (2000), in a study qualitative, the sample must be small to allow a detailed investigation to be made. In</w:t>
      </w:r>
      <w:r w:rsidR="002A0252" w:rsidRPr="00542038">
        <w:rPr>
          <w:rFonts w:ascii="Times New Roman" w:hAnsi="Times New Roman" w:cs="Times New Roman"/>
          <w:position w:val="0"/>
          <w:sz w:val="24"/>
          <w:szCs w:val="24"/>
          <w:lang w:val="en-MY"/>
        </w:rPr>
        <w:t xml:space="preserve"> this study, semi-structured interviews and observations were made concurrently to save time and cost and avoid biased (biased) information. This study has reached a saturation level after done observation and interviews with ten informants (8 farmers and 2 technical officers).</w:t>
      </w:r>
      <w:r w:rsidR="00034822" w:rsidRPr="00542038">
        <w:rPr>
          <w:rFonts w:ascii="Times New Roman" w:hAnsi="Times New Roman" w:cs="Times New Roman"/>
          <w:position w:val="0"/>
          <w:sz w:val="24"/>
          <w:szCs w:val="24"/>
          <w:lang w:val="en-MY"/>
        </w:rPr>
        <w:t xml:space="preserve"> Also, researchers observed the practices of informants (farmers) during agriculture activities in the fieldwork and recorded the information into the observation note form.</w:t>
      </w:r>
      <w:r w:rsidR="00253CB0" w:rsidRPr="00542038">
        <w:t xml:space="preserve"> </w:t>
      </w:r>
      <w:r w:rsidR="00253CB0" w:rsidRPr="00542038">
        <w:rPr>
          <w:rFonts w:ascii="Times New Roman" w:hAnsi="Times New Roman" w:cs="Times New Roman"/>
          <w:position w:val="0"/>
          <w:sz w:val="24"/>
          <w:szCs w:val="24"/>
          <w:lang w:val="en-MY"/>
        </w:rPr>
        <w:t xml:space="preserve">All observations were carried out in the main places that comply with the </w:t>
      </w:r>
      <w:proofErr w:type="spellStart"/>
      <w:r w:rsidR="00253CB0" w:rsidRPr="00542038">
        <w:rPr>
          <w:rFonts w:ascii="Times New Roman" w:hAnsi="Times New Roman" w:cs="Times New Roman"/>
          <w:position w:val="0"/>
          <w:sz w:val="24"/>
          <w:szCs w:val="24"/>
          <w:lang w:val="en-MY"/>
        </w:rPr>
        <w:t>MyGAP</w:t>
      </w:r>
      <w:proofErr w:type="spellEnd"/>
      <w:r w:rsidR="00253CB0" w:rsidRPr="00542038">
        <w:rPr>
          <w:rFonts w:ascii="Times New Roman" w:hAnsi="Times New Roman" w:cs="Times New Roman"/>
          <w:position w:val="0"/>
          <w:sz w:val="24"/>
          <w:szCs w:val="24"/>
          <w:lang w:val="en-MY"/>
        </w:rPr>
        <w:t xml:space="preserve"> procedures, such as paddy field, store fertiliser and pesticides, and store rice productivity. The observations allowed the researchers to observe the good agricultural practices at the </w:t>
      </w:r>
      <w:proofErr w:type="spellStart"/>
      <w:r w:rsidR="00253CB0" w:rsidRPr="00542038">
        <w:rPr>
          <w:rFonts w:ascii="Times New Roman" w:hAnsi="Times New Roman" w:cs="Times New Roman"/>
          <w:position w:val="0"/>
          <w:sz w:val="24"/>
          <w:szCs w:val="24"/>
          <w:lang w:val="en-MY"/>
        </w:rPr>
        <w:t>Sekinchan</w:t>
      </w:r>
      <w:proofErr w:type="spellEnd"/>
      <w:r w:rsidR="00253CB0" w:rsidRPr="00542038">
        <w:rPr>
          <w:rFonts w:ascii="Times New Roman" w:hAnsi="Times New Roman" w:cs="Times New Roman"/>
          <w:position w:val="0"/>
          <w:sz w:val="24"/>
          <w:szCs w:val="24"/>
          <w:lang w:val="en-MY"/>
        </w:rPr>
        <w:t xml:space="preserve"> Selangor.</w:t>
      </w:r>
      <w:r w:rsidR="00034822" w:rsidRPr="00542038">
        <w:rPr>
          <w:rFonts w:ascii="Times New Roman" w:hAnsi="Times New Roman" w:cs="Times New Roman"/>
          <w:position w:val="0"/>
          <w:sz w:val="24"/>
          <w:szCs w:val="24"/>
          <w:lang w:val="en-MY"/>
        </w:rPr>
        <w:t xml:space="preserve"> The study uses Qualitative Content Analysis (QCA) to gain insights into a systematic description of the data collected by semi-structured interviews and observations.</w:t>
      </w:r>
      <w:r w:rsidR="005A5A5B" w:rsidRPr="00542038">
        <w:t xml:space="preserve"> </w:t>
      </w:r>
      <w:r w:rsidR="005A5A5B" w:rsidRPr="00542038">
        <w:rPr>
          <w:rFonts w:ascii="Times New Roman" w:hAnsi="Times New Roman" w:cs="Times New Roman"/>
          <w:position w:val="0"/>
          <w:sz w:val="24"/>
          <w:szCs w:val="24"/>
          <w:lang w:val="en-MY"/>
        </w:rPr>
        <w:t xml:space="preserve">This </w:t>
      </w:r>
      <w:r w:rsidR="008E427F" w:rsidRPr="00542038">
        <w:rPr>
          <w:rFonts w:ascii="Times New Roman" w:hAnsi="Times New Roman" w:cs="Times New Roman"/>
          <w:position w:val="0"/>
          <w:sz w:val="24"/>
          <w:szCs w:val="24"/>
          <w:lang w:val="en-MY"/>
        </w:rPr>
        <w:t>results</w:t>
      </w:r>
      <w:r w:rsidR="005A5A5B" w:rsidRPr="00542038">
        <w:rPr>
          <w:rFonts w:ascii="Times New Roman" w:hAnsi="Times New Roman" w:cs="Times New Roman"/>
          <w:position w:val="0"/>
          <w:sz w:val="24"/>
          <w:szCs w:val="24"/>
          <w:lang w:val="en-MY"/>
        </w:rPr>
        <w:t xml:space="preserve"> from the interview was recorded and then transcribed using systematic coded and analysis.</w:t>
      </w:r>
      <w:r w:rsidR="008E427F" w:rsidRPr="00542038">
        <w:rPr>
          <w:rFonts w:ascii="Times New Roman" w:hAnsi="Times New Roman" w:cs="Times New Roman"/>
          <w:position w:val="0"/>
          <w:sz w:val="24"/>
          <w:szCs w:val="24"/>
          <w:lang w:val="en-MY"/>
        </w:rPr>
        <w:t xml:space="preserve"> </w:t>
      </w:r>
    </w:p>
    <w:p w14:paraId="11E802DE" w14:textId="2A3A5153" w:rsidR="00034822" w:rsidRPr="00542038" w:rsidRDefault="00743904" w:rsidP="000E0863">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ab/>
      </w:r>
      <w:r w:rsidR="00034822" w:rsidRPr="00542038">
        <w:rPr>
          <w:rFonts w:ascii="Times New Roman" w:hAnsi="Times New Roman" w:cs="Times New Roman"/>
          <w:position w:val="0"/>
          <w:sz w:val="24"/>
          <w:szCs w:val="24"/>
          <w:lang w:val="en-MY"/>
        </w:rPr>
        <w:t>QCA method is more flexible for analy</w:t>
      </w:r>
      <w:r w:rsidR="00253CB0" w:rsidRPr="00542038">
        <w:rPr>
          <w:rFonts w:ascii="Times New Roman" w:hAnsi="Times New Roman" w:cs="Times New Roman"/>
          <w:position w:val="0"/>
          <w:sz w:val="24"/>
          <w:szCs w:val="24"/>
          <w:lang w:val="en-MY"/>
        </w:rPr>
        <w:t>s</w:t>
      </w:r>
      <w:r w:rsidR="00034822" w:rsidRPr="00542038">
        <w:rPr>
          <w:rFonts w:ascii="Times New Roman" w:hAnsi="Times New Roman" w:cs="Times New Roman"/>
          <w:position w:val="0"/>
          <w:sz w:val="24"/>
          <w:szCs w:val="24"/>
          <w:lang w:val="en-MY"/>
        </w:rPr>
        <w:t>ing data (verbal and visual) of unstructured phenomena and focusing the analysis on relevant aspects of the material through a systematic classification process of coding and identifying themes</w:t>
      </w:r>
      <w:r w:rsidR="00D02477" w:rsidRPr="00542038">
        <w:rPr>
          <w:rFonts w:ascii="Times New Roman" w:hAnsi="Times New Roman" w:cs="Times New Roman"/>
          <w:position w:val="0"/>
          <w:sz w:val="24"/>
          <w:szCs w:val="24"/>
          <w:lang w:val="en-MY"/>
        </w:rPr>
        <w:t xml:space="preserve"> </w:t>
      </w:r>
      <w:r w:rsidR="00D02477" w:rsidRPr="00542038">
        <w:rPr>
          <w:rFonts w:ascii="Times New Roman" w:hAnsi="Times New Roman" w:cs="Times New Roman"/>
          <w:position w:val="0"/>
          <w:sz w:val="24"/>
          <w:szCs w:val="24"/>
          <w:lang w:val="en-MY"/>
        </w:rPr>
        <w:fldChar w:fldCharType="begin" w:fldLock="1"/>
      </w:r>
      <w:r w:rsidR="00D02477" w:rsidRPr="00542038">
        <w:rPr>
          <w:rFonts w:ascii="Times New Roman" w:hAnsi="Times New Roman" w:cs="Times New Roman"/>
          <w:position w:val="0"/>
          <w:sz w:val="24"/>
          <w:szCs w:val="24"/>
          <w:lang w:val="en-MY"/>
        </w:rPr>
        <w:instrText>ADDIN CSL_CITATION {"citationItems":[{"id":"ITEM-1","itemData":{"DOI":"10.1016/j.wasman.2016.06.019","ISSN":"0956053X","PMID":"27373724","abstract":"Avoidable food waste is produced in the food service sector, with significant ecological and economical impacts. In order to understand and explain better the complex issue of food waste a qualitative study was conducted on the reasons for its generation in restaurants and catering businesses. Research data were collected during three participatory workshops for personnel from three different catering sector companies in Finland. Based on synthesized qualitative content analysis, eight elements influencing production and reduction of food waste were identified. Results revealed the diversity of managing food waste in the food service sector and how a holistic approach is required to prevent and reduce it. It is crucial to understand that food waste is manageable and should be an integral component of the management system. The model of eight factors provides a framework for recognition and management of food waste in the food service sector.","author":[{"dropping-particle":"","family":"Heikkilä","given":"Lotta","non-dropping-particle":"","parse-names":false,"suffix":""},{"dropping-particle":"","family":"Reinikainen","given":"Anu","non-dropping-particle":"","parse-names":false,"suffix":""},{"dropping-particle":"","family":"Katajajuuri","given":"Juha-Matti","non-dropping-particle":"","parse-names":false,"suffix":""},{"dropping-particle":"","family":"Silvennoinen","given":"Kirsi","non-dropping-particle":"","parse-names":false,"suffix":""},{"dropping-particle":"","family":"Hartikainen","given":"Hanna","non-dropping-particle":"","parse-names":false,"suffix":""}],"container-title":"Waste Management","id":"ITEM-1","issued":{"date-parts":[["2016","10"]]},"page":"446-453","title":"Elements affecting food waste in the food service sector","type":"article-journal","volume":"56"},"uris":["http://www.mendeley.com/documents/?uuid=3217c60f-cf60-4a10-9605-1c80d181a3ac"]}],"mendeley":{"formattedCitation":"(Heikkilä et al., 2016)","plainTextFormattedCitation":"(Heikkilä et al., 2016)","previouslyFormattedCitation":"(Heikkilä et al., 2016)"},"properties":{"noteIndex":0},"schema":"https://github.com/citation-style-language/schema/raw/master/csl-citation.json"}</w:instrText>
      </w:r>
      <w:r w:rsidR="00D02477" w:rsidRPr="00542038">
        <w:rPr>
          <w:rFonts w:ascii="Times New Roman" w:hAnsi="Times New Roman" w:cs="Times New Roman"/>
          <w:position w:val="0"/>
          <w:sz w:val="24"/>
          <w:szCs w:val="24"/>
          <w:lang w:val="en-MY"/>
        </w:rPr>
        <w:fldChar w:fldCharType="separate"/>
      </w:r>
      <w:r w:rsidR="00D02477" w:rsidRPr="00542038">
        <w:rPr>
          <w:rFonts w:ascii="Times New Roman" w:hAnsi="Times New Roman" w:cs="Times New Roman"/>
          <w:noProof/>
          <w:position w:val="0"/>
          <w:sz w:val="24"/>
          <w:szCs w:val="24"/>
          <w:lang w:val="en-MY"/>
        </w:rPr>
        <w:t>(Heikkilä et al., 2016)</w:t>
      </w:r>
      <w:r w:rsidR="00D02477" w:rsidRPr="00542038">
        <w:rPr>
          <w:rFonts w:ascii="Times New Roman" w:hAnsi="Times New Roman" w:cs="Times New Roman"/>
          <w:position w:val="0"/>
          <w:sz w:val="24"/>
          <w:szCs w:val="24"/>
          <w:lang w:val="en-MY"/>
        </w:rPr>
        <w:fldChar w:fldCharType="end"/>
      </w:r>
      <w:r w:rsidR="00D02477" w:rsidRPr="00542038">
        <w:rPr>
          <w:rFonts w:ascii="Times New Roman" w:hAnsi="Times New Roman" w:cs="Times New Roman"/>
          <w:position w:val="0"/>
          <w:sz w:val="24"/>
          <w:szCs w:val="24"/>
          <w:lang w:val="en-MY"/>
        </w:rPr>
        <w:t xml:space="preserve">. </w:t>
      </w:r>
      <w:r w:rsidR="00253CB0" w:rsidRPr="00542038">
        <w:rPr>
          <w:rFonts w:ascii="Times New Roman" w:hAnsi="Times New Roman" w:cs="Times New Roman"/>
          <w:position w:val="0"/>
          <w:sz w:val="24"/>
          <w:szCs w:val="24"/>
          <w:lang w:val="en-MY"/>
        </w:rPr>
        <w:t>In this study, a summative approach of QCA was used by defining the codes during data analysis, and the results were discussed and compared with findings from other studies.</w:t>
      </w:r>
    </w:p>
    <w:p w14:paraId="2B00AA41" w14:textId="77777777" w:rsidR="00034822" w:rsidRPr="00542038" w:rsidRDefault="00034822" w:rsidP="000E0863">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en-MY"/>
        </w:rPr>
      </w:pPr>
    </w:p>
    <w:p w14:paraId="6648C8E0" w14:textId="6F434DB3" w:rsidR="00B71E06" w:rsidRPr="00542038" w:rsidRDefault="00B71E06" w:rsidP="000E086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260BBFA6" w14:textId="757EE751" w:rsidR="008E32E7" w:rsidRPr="00542038" w:rsidRDefault="00743904" w:rsidP="000E0863">
      <w:pPr>
        <w:keepNext/>
        <w:keepLines/>
        <w:suppressAutoHyphens w:val="0"/>
        <w:spacing w:after="0" w:line="240" w:lineRule="auto"/>
        <w:ind w:leftChars="0" w:left="0" w:firstLineChars="0" w:firstLine="0"/>
        <w:jc w:val="both"/>
        <w:textDirection w:val="lrTb"/>
        <w:textAlignment w:val="auto"/>
        <w:rPr>
          <w:rFonts w:ascii="Times New Roman" w:eastAsia="Yu Gothic Light" w:hAnsi="Times New Roman" w:cs="Times New Roman"/>
          <w:b/>
          <w:bCs/>
          <w:position w:val="0"/>
          <w:sz w:val="24"/>
          <w:szCs w:val="24"/>
          <w:lang w:val="en-MY"/>
        </w:rPr>
      </w:pPr>
      <w:r w:rsidRPr="00542038">
        <w:rPr>
          <w:rFonts w:ascii="Times New Roman" w:eastAsia="Yu Gothic Light" w:hAnsi="Times New Roman" w:cs="Times New Roman"/>
          <w:b/>
          <w:bCs/>
          <w:position w:val="0"/>
          <w:sz w:val="24"/>
          <w:szCs w:val="24"/>
          <w:lang w:val="en-MY"/>
        </w:rPr>
        <w:t>Results and discussion</w:t>
      </w:r>
    </w:p>
    <w:p w14:paraId="7A1D3469" w14:textId="5126D72C" w:rsidR="00034822" w:rsidRPr="00542038" w:rsidRDefault="00034822" w:rsidP="004109D4">
      <w:pPr>
        <w:pStyle w:val="Heading2"/>
        <w:spacing w:line="240" w:lineRule="auto"/>
        <w:ind w:leftChars="0" w:left="0" w:firstLineChars="0" w:firstLine="0"/>
        <w:rPr>
          <w:rFonts w:ascii="Times New Roman" w:eastAsia="Yu Gothic Light" w:hAnsi="Times New Roman" w:cs="Times New Roman"/>
          <w:b w:val="0"/>
          <w:bCs/>
          <w:i/>
          <w:iCs/>
          <w:position w:val="0"/>
          <w:sz w:val="24"/>
          <w:szCs w:val="24"/>
          <w:lang w:val="en-MY"/>
        </w:rPr>
      </w:pPr>
      <w:r w:rsidRPr="00542038">
        <w:rPr>
          <w:rFonts w:ascii="Times New Roman" w:eastAsia="Yu Gothic Light" w:hAnsi="Times New Roman" w:cs="Times New Roman"/>
          <w:b w:val="0"/>
          <w:bCs/>
          <w:i/>
          <w:iCs/>
          <w:position w:val="0"/>
          <w:sz w:val="24"/>
          <w:szCs w:val="24"/>
          <w:lang w:val="en-MY"/>
        </w:rPr>
        <w:t xml:space="preserve">The complexity of the </w:t>
      </w:r>
      <w:proofErr w:type="spellStart"/>
      <w:r w:rsidRPr="00542038">
        <w:rPr>
          <w:rFonts w:ascii="Times New Roman" w:eastAsia="Yu Gothic Light" w:hAnsi="Times New Roman" w:cs="Times New Roman"/>
          <w:b w:val="0"/>
          <w:bCs/>
          <w:i/>
          <w:iCs/>
          <w:position w:val="0"/>
          <w:sz w:val="24"/>
          <w:szCs w:val="24"/>
          <w:lang w:val="en-MY"/>
        </w:rPr>
        <w:t>MyGAP</w:t>
      </w:r>
      <w:proofErr w:type="spellEnd"/>
      <w:r w:rsidRPr="00542038">
        <w:rPr>
          <w:rFonts w:ascii="Times New Roman" w:eastAsia="Yu Gothic Light" w:hAnsi="Times New Roman" w:cs="Times New Roman"/>
          <w:b w:val="0"/>
          <w:bCs/>
          <w:i/>
          <w:iCs/>
          <w:position w:val="0"/>
          <w:sz w:val="24"/>
          <w:szCs w:val="24"/>
          <w:lang w:val="en-MY"/>
        </w:rPr>
        <w:t xml:space="preserve"> certification system</w:t>
      </w:r>
    </w:p>
    <w:p w14:paraId="76EC5C26" w14:textId="77777777" w:rsidR="00743904" w:rsidRDefault="00743904" w:rsidP="006834EE">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MY"/>
        </w:rPr>
      </w:pPr>
    </w:p>
    <w:p w14:paraId="04548DE0" w14:textId="207D0317" w:rsidR="00034822" w:rsidRPr="00542038" w:rsidRDefault="00034822" w:rsidP="006834EE">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MY"/>
        </w:rPr>
      </w:pPr>
      <w:r w:rsidRPr="00542038">
        <w:rPr>
          <w:rFonts w:ascii="Times New Roman" w:eastAsia="Times New Roman" w:hAnsi="Times New Roman" w:cs="Times New Roman"/>
          <w:position w:val="0"/>
          <w:sz w:val="24"/>
          <w:szCs w:val="24"/>
          <w:lang w:val="en-MY"/>
        </w:rPr>
        <w:t xml:space="preserve">The benefits of </w:t>
      </w:r>
      <w:proofErr w:type="spellStart"/>
      <w:r w:rsidRPr="00542038">
        <w:rPr>
          <w:rFonts w:ascii="Times New Roman" w:eastAsia="Times New Roman" w:hAnsi="Times New Roman" w:cs="Times New Roman"/>
          <w:position w:val="0"/>
          <w:sz w:val="24"/>
          <w:szCs w:val="24"/>
          <w:lang w:val="en-MY"/>
        </w:rPr>
        <w:t>MyGAP</w:t>
      </w:r>
      <w:proofErr w:type="spellEnd"/>
      <w:r w:rsidRPr="00542038">
        <w:rPr>
          <w:rFonts w:ascii="Times New Roman" w:eastAsia="Times New Roman" w:hAnsi="Times New Roman" w:cs="Times New Roman"/>
          <w:position w:val="0"/>
          <w:sz w:val="24"/>
          <w:szCs w:val="24"/>
          <w:lang w:val="en-MY"/>
        </w:rPr>
        <w:t xml:space="preserve"> is to produce higher yield production and to increase the income of the farmers. One of the technical department officers said that rice yield through </w:t>
      </w:r>
      <w:proofErr w:type="spellStart"/>
      <w:r w:rsidRPr="00542038">
        <w:rPr>
          <w:rFonts w:ascii="Times New Roman" w:eastAsia="Times New Roman" w:hAnsi="Times New Roman" w:cs="Times New Roman"/>
          <w:position w:val="0"/>
          <w:sz w:val="24"/>
          <w:szCs w:val="24"/>
          <w:lang w:val="en-MY"/>
        </w:rPr>
        <w:t>MyGAP</w:t>
      </w:r>
      <w:proofErr w:type="spellEnd"/>
      <w:r w:rsidRPr="00542038">
        <w:rPr>
          <w:rFonts w:ascii="Times New Roman" w:eastAsia="Times New Roman" w:hAnsi="Times New Roman" w:cs="Times New Roman"/>
          <w:position w:val="0"/>
          <w:sz w:val="24"/>
          <w:szCs w:val="24"/>
          <w:lang w:val="en-MY"/>
        </w:rPr>
        <w:t xml:space="preserve"> certification could generate high income compared to conventional methods. </w:t>
      </w:r>
      <w:proofErr w:type="spellStart"/>
      <w:r w:rsidRPr="00542038">
        <w:rPr>
          <w:rFonts w:ascii="Times New Roman" w:eastAsia="Times New Roman" w:hAnsi="Times New Roman" w:cs="Times New Roman"/>
          <w:position w:val="0"/>
          <w:sz w:val="24"/>
          <w:szCs w:val="24"/>
          <w:lang w:val="en-MY"/>
        </w:rPr>
        <w:t>MyGAP</w:t>
      </w:r>
      <w:proofErr w:type="spellEnd"/>
      <w:r w:rsidRPr="00542038">
        <w:rPr>
          <w:rFonts w:ascii="Times New Roman" w:eastAsia="Times New Roman" w:hAnsi="Times New Roman" w:cs="Times New Roman"/>
          <w:position w:val="0"/>
          <w:sz w:val="24"/>
          <w:szCs w:val="24"/>
          <w:lang w:val="en-MY"/>
        </w:rPr>
        <w:t xml:space="preserve"> also reduced the cost of using chemical fertili</w:t>
      </w:r>
      <w:r w:rsidR="00253CB0" w:rsidRPr="00542038">
        <w:rPr>
          <w:rFonts w:ascii="Times New Roman" w:eastAsia="Times New Roman" w:hAnsi="Times New Roman" w:cs="Times New Roman"/>
          <w:position w:val="0"/>
          <w:sz w:val="24"/>
          <w:szCs w:val="24"/>
          <w:lang w:val="en-MY"/>
        </w:rPr>
        <w:t>s</w:t>
      </w:r>
      <w:r w:rsidRPr="00542038">
        <w:rPr>
          <w:rFonts w:ascii="Times New Roman" w:eastAsia="Times New Roman" w:hAnsi="Times New Roman" w:cs="Times New Roman"/>
          <w:position w:val="0"/>
          <w:sz w:val="24"/>
          <w:szCs w:val="24"/>
          <w:lang w:val="en-MY"/>
        </w:rPr>
        <w:t>ers and fulfil</w:t>
      </w:r>
      <w:r w:rsidR="005A5A5B" w:rsidRPr="00542038">
        <w:rPr>
          <w:rFonts w:ascii="Times New Roman" w:eastAsia="Times New Roman" w:hAnsi="Times New Roman" w:cs="Times New Roman"/>
          <w:position w:val="0"/>
          <w:sz w:val="24"/>
          <w:szCs w:val="24"/>
          <w:lang w:val="en-MY"/>
        </w:rPr>
        <w:t>led</w:t>
      </w:r>
      <w:r w:rsidRPr="00542038">
        <w:rPr>
          <w:rFonts w:ascii="Times New Roman" w:eastAsia="Times New Roman" w:hAnsi="Times New Roman" w:cs="Times New Roman"/>
          <w:position w:val="0"/>
          <w:sz w:val="24"/>
          <w:szCs w:val="24"/>
          <w:lang w:val="en-MY"/>
        </w:rPr>
        <w:t xml:space="preserve"> the high demand of rice yield through </w:t>
      </w:r>
      <w:proofErr w:type="spellStart"/>
      <w:r w:rsidRPr="00542038">
        <w:rPr>
          <w:rFonts w:ascii="Times New Roman" w:eastAsia="Times New Roman" w:hAnsi="Times New Roman" w:cs="Times New Roman"/>
          <w:position w:val="0"/>
          <w:sz w:val="24"/>
          <w:szCs w:val="24"/>
          <w:lang w:val="en-MY"/>
        </w:rPr>
        <w:t>MyGAP</w:t>
      </w:r>
      <w:proofErr w:type="spellEnd"/>
      <w:r w:rsidRPr="00542038">
        <w:rPr>
          <w:rFonts w:ascii="Times New Roman" w:eastAsia="Times New Roman" w:hAnsi="Times New Roman" w:cs="Times New Roman"/>
          <w:position w:val="0"/>
          <w:sz w:val="24"/>
          <w:szCs w:val="24"/>
          <w:lang w:val="en-MY"/>
        </w:rPr>
        <w:t xml:space="preserve"> among customers concerned with environmental and health awareness. However, most farmers who did not have </w:t>
      </w:r>
      <w:proofErr w:type="spellStart"/>
      <w:r w:rsidRPr="00542038">
        <w:rPr>
          <w:rFonts w:ascii="Times New Roman" w:eastAsia="Times New Roman" w:hAnsi="Times New Roman" w:cs="Times New Roman"/>
          <w:position w:val="0"/>
          <w:sz w:val="24"/>
          <w:szCs w:val="24"/>
          <w:lang w:val="en-MY"/>
        </w:rPr>
        <w:t>MyGAP</w:t>
      </w:r>
      <w:proofErr w:type="spellEnd"/>
      <w:r w:rsidRPr="00542038">
        <w:rPr>
          <w:rFonts w:ascii="Times New Roman" w:eastAsia="Times New Roman" w:hAnsi="Times New Roman" w:cs="Times New Roman"/>
          <w:position w:val="0"/>
          <w:sz w:val="24"/>
          <w:szCs w:val="24"/>
          <w:lang w:val="en-MY"/>
        </w:rPr>
        <w:t xml:space="preserve"> certification </w:t>
      </w:r>
      <w:r w:rsidR="005A5A5B" w:rsidRPr="00542038">
        <w:rPr>
          <w:rFonts w:ascii="Times New Roman" w:eastAsia="Times New Roman" w:hAnsi="Times New Roman" w:cs="Times New Roman"/>
          <w:position w:val="0"/>
          <w:sz w:val="24"/>
          <w:szCs w:val="24"/>
          <w:lang w:val="en-MY"/>
        </w:rPr>
        <w:t>described</w:t>
      </w:r>
      <w:r w:rsidRPr="00542038">
        <w:rPr>
          <w:rFonts w:ascii="Times New Roman" w:eastAsia="Times New Roman" w:hAnsi="Times New Roman" w:cs="Times New Roman"/>
          <w:position w:val="0"/>
          <w:sz w:val="24"/>
          <w:szCs w:val="24"/>
          <w:lang w:val="en-MY"/>
        </w:rPr>
        <w:t xml:space="preserve"> the </w:t>
      </w:r>
      <w:proofErr w:type="spellStart"/>
      <w:r w:rsidRPr="00542038">
        <w:rPr>
          <w:rFonts w:ascii="Times New Roman" w:eastAsia="Times New Roman" w:hAnsi="Times New Roman" w:cs="Times New Roman"/>
          <w:position w:val="0"/>
          <w:sz w:val="24"/>
          <w:szCs w:val="24"/>
          <w:lang w:val="en-MY"/>
        </w:rPr>
        <w:t>MyGAP</w:t>
      </w:r>
      <w:proofErr w:type="spellEnd"/>
      <w:r w:rsidRPr="00542038">
        <w:rPr>
          <w:rFonts w:ascii="Times New Roman" w:eastAsia="Times New Roman" w:hAnsi="Times New Roman" w:cs="Times New Roman"/>
          <w:position w:val="0"/>
          <w:sz w:val="24"/>
          <w:szCs w:val="24"/>
          <w:lang w:val="en-MY"/>
        </w:rPr>
        <w:t xml:space="preserve"> certification system's complexity, which burdened the farmers to apply </w:t>
      </w:r>
      <w:proofErr w:type="spellStart"/>
      <w:r w:rsidRPr="00542038">
        <w:rPr>
          <w:rFonts w:ascii="Times New Roman" w:eastAsia="Times New Roman" w:hAnsi="Times New Roman" w:cs="Times New Roman"/>
          <w:position w:val="0"/>
          <w:sz w:val="24"/>
          <w:szCs w:val="24"/>
          <w:lang w:val="en-MY"/>
        </w:rPr>
        <w:t>MyGAP</w:t>
      </w:r>
      <w:proofErr w:type="spellEnd"/>
      <w:r w:rsidRPr="00542038">
        <w:rPr>
          <w:rFonts w:ascii="Times New Roman" w:eastAsia="Times New Roman" w:hAnsi="Times New Roman" w:cs="Times New Roman"/>
          <w:position w:val="0"/>
          <w:sz w:val="24"/>
          <w:szCs w:val="24"/>
          <w:lang w:val="en-MY"/>
        </w:rPr>
        <w:t xml:space="preserve"> in their agricultural practices. A common view amongst farmers stated that it can drive up the production costs due to the many changes that need to be made in terms of farm management towards GAP</w:t>
      </w:r>
      <w:r w:rsidR="009A08CE" w:rsidRPr="00542038">
        <w:rPr>
          <w:rFonts w:ascii="Times New Roman" w:eastAsia="Times New Roman" w:hAnsi="Times New Roman" w:cs="Times New Roman"/>
          <w:position w:val="0"/>
          <w:sz w:val="24"/>
          <w:szCs w:val="24"/>
          <w:lang w:val="en-MY"/>
        </w:rPr>
        <w:t>.</w:t>
      </w:r>
    </w:p>
    <w:p w14:paraId="3AD3868B" w14:textId="649812FE" w:rsidR="00034822" w:rsidRDefault="00034822" w:rsidP="000E0863">
      <w:pPr>
        <w:suppressAutoHyphens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position w:val="0"/>
          <w:sz w:val="24"/>
          <w:szCs w:val="24"/>
          <w:lang w:val="en-MY"/>
        </w:rPr>
      </w:pPr>
      <w:r w:rsidRPr="00542038">
        <w:rPr>
          <w:rFonts w:ascii="Times New Roman" w:eastAsia="Times New Roman" w:hAnsi="Times New Roman" w:cs="Times New Roman"/>
          <w:position w:val="0"/>
          <w:sz w:val="24"/>
          <w:szCs w:val="24"/>
          <w:lang w:val="en-MY"/>
        </w:rPr>
        <w:t xml:space="preserve">Indeed, individual rice farmers or a group of rice farmers can submit an application form of interest for </w:t>
      </w:r>
      <w:proofErr w:type="spellStart"/>
      <w:r w:rsidRPr="00542038">
        <w:rPr>
          <w:rFonts w:ascii="Times New Roman" w:eastAsia="Times New Roman" w:hAnsi="Times New Roman" w:cs="Times New Roman"/>
          <w:position w:val="0"/>
          <w:sz w:val="24"/>
          <w:szCs w:val="24"/>
          <w:lang w:val="en-MY"/>
        </w:rPr>
        <w:t>MyGAP</w:t>
      </w:r>
      <w:proofErr w:type="spellEnd"/>
      <w:r w:rsidRPr="00542038">
        <w:rPr>
          <w:rFonts w:ascii="Times New Roman" w:eastAsia="Times New Roman" w:hAnsi="Times New Roman" w:cs="Times New Roman"/>
          <w:position w:val="0"/>
          <w:sz w:val="24"/>
          <w:szCs w:val="24"/>
          <w:lang w:val="en-MY"/>
        </w:rPr>
        <w:t xml:space="preserve"> certification to a Department of Agriculture (DOA) to review the basic requirements. After register</w:t>
      </w:r>
      <w:r w:rsidR="005A5A5B" w:rsidRPr="00542038">
        <w:rPr>
          <w:rFonts w:ascii="Times New Roman" w:eastAsia="Times New Roman" w:hAnsi="Times New Roman" w:cs="Times New Roman"/>
          <w:position w:val="0"/>
          <w:sz w:val="24"/>
          <w:szCs w:val="24"/>
          <w:lang w:val="en-MY"/>
        </w:rPr>
        <w:t>ing for</w:t>
      </w:r>
      <w:r w:rsidRPr="00542038">
        <w:rPr>
          <w:rFonts w:ascii="Times New Roman" w:eastAsia="Times New Roman" w:hAnsi="Times New Roman" w:cs="Times New Roman"/>
          <w:position w:val="0"/>
          <w:sz w:val="24"/>
          <w:szCs w:val="24"/>
          <w:lang w:val="en-MY"/>
        </w:rPr>
        <w:t xml:space="preserve"> </w:t>
      </w:r>
      <w:proofErr w:type="spellStart"/>
      <w:r w:rsidRPr="00542038">
        <w:rPr>
          <w:rFonts w:ascii="Times New Roman" w:eastAsia="Times New Roman" w:hAnsi="Times New Roman" w:cs="Times New Roman"/>
          <w:position w:val="0"/>
          <w:sz w:val="24"/>
          <w:szCs w:val="24"/>
          <w:lang w:val="en-MY"/>
        </w:rPr>
        <w:t>MyGAP</w:t>
      </w:r>
      <w:proofErr w:type="spellEnd"/>
      <w:r w:rsidRPr="00542038">
        <w:rPr>
          <w:rFonts w:ascii="Times New Roman" w:eastAsia="Times New Roman" w:hAnsi="Times New Roman" w:cs="Times New Roman"/>
          <w:position w:val="0"/>
          <w:sz w:val="24"/>
          <w:szCs w:val="24"/>
          <w:lang w:val="en-MY"/>
        </w:rPr>
        <w:t xml:space="preserve">, farmers must comply with the requirements for </w:t>
      </w:r>
      <w:proofErr w:type="spellStart"/>
      <w:r w:rsidRPr="00542038">
        <w:rPr>
          <w:rFonts w:ascii="Times New Roman" w:eastAsia="Times New Roman" w:hAnsi="Times New Roman" w:cs="Times New Roman"/>
          <w:position w:val="0"/>
          <w:sz w:val="24"/>
          <w:szCs w:val="24"/>
          <w:lang w:val="en-MY"/>
        </w:rPr>
        <w:t>MyGAP</w:t>
      </w:r>
      <w:proofErr w:type="spellEnd"/>
      <w:r w:rsidRPr="00542038">
        <w:rPr>
          <w:rFonts w:ascii="Times New Roman" w:eastAsia="Times New Roman" w:hAnsi="Times New Roman" w:cs="Times New Roman"/>
          <w:position w:val="0"/>
          <w:sz w:val="24"/>
          <w:szCs w:val="24"/>
          <w:lang w:val="en-MY"/>
        </w:rPr>
        <w:t xml:space="preserve"> certification </w:t>
      </w:r>
      <w:r w:rsidRPr="00542038">
        <w:rPr>
          <w:rFonts w:ascii="Times New Roman" w:eastAsia="Times New Roman" w:hAnsi="Times New Roman" w:cs="Times New Roman"/>
          <w:position w:val="0"/>
          <w:sz w:val="24"/>
          <w:szCs w:val="24"/>
          <w:lang w:val="en-MY"/>
        </w:rPr>
        <w:fldChar w:fldCharType="begin" w:fldLock="1"/>
      </w:r>
      <w:r w:rsidR="00B07E6A" w:rsidRPr="00542038">
        <w:rPr>
          <w:rFonts w:ascii="Times New Roman" w:eastAsia="Times New Roman" w:hAnsi="Times New Roman" w:cs="Times New Roman"/>
          <w:position w:val="0"/>
          <w:sz w:val="24"/>
          <w:szCs w:val="24"/>
          <w:lang w:val="en-MY"/>
        </w:rPr>
        <w:instrText>ADDIN CSL_CITATION {"citationItems":[{"id":"ITEM-1","itemData":{"abstract":"As an offshoot of Malaysia’s Third National Agriculture Policy in 1999, the emphasis has been on improving the quality of fresh produce, particularly for the export market in order to balance the Malaysian trade by 2010. To achieve this target, the Malaysian government launched good agricultural practices (GAP) promoted to agricultural farmers, animal and fish breeders and organic vegetable growers. The government has introduced several certification schemes and this paper focuses on the Malaysian Farm Good Agricultural Practice Scheme (SALM), mainly for vegetable and fruits growers. This is a voluntary scheme in which interested farmers have to meet a set of requirements before being certified.The ultimate goal of the scheme is for a produce to be branded as “Malaysia’s Best,” which is an internationally accepted mark.","author":[{"dropping-particle":"","family":"Mohamed Mohd. Salleh","given":"","non-dropping-particle":"","parse-names":false,"suffix":""},{"dropping-particle":"","family":"Hussein Yunus","given":"","non-dropping-particle":"","parse-names":false,"suffix":""},{"dropping-particle":"","family":"Normah Osman","given":"","non-dropping-particle":"","parse-names":false,"suffix":""}],"container-title":"Food and Fertilizer Technology Center Agricultural Policy Platform (FFTC-AP)","id":"ITEM-1","issued":{"date-parts":[["2006"]]},"page":"45-52","title":"Status and perspectives on good agricultural practices in Malaysia","type":"article-journal"},"uris":["http://www.mendeley.com/documents/?uuid=d541476f-542a-48aa-8c80-281cbcebf852"]}],"mendeley":{"formattedCitation":"(Mohamed Mohd. Salleh et al., 2006)","plainTextFormattedCitation":"(Mohamed Mohd. Salleh et al., 2006)","previouslyFormattedCitation":"(Mohamed Mohd. Salleh et al., 2006)"},"properties":{"noteIndex":0},"schema":"https://github.com/citation-style-language/schema/raw/master/csl-citation.json"}</w:instrText>
      </w:r>
      <w:r w:rsidRPr="00542038">
        <w:rPr>
          <w:rFonts w:ascii="Times New Roman" w:eastAsia="Times New Roman" w:hAnsi="Times New Roman" w:cs="Times New Roman"/>
          <w:position w:val="0"/>
          <w:sz w:val="24"/>
          <w:szCs w:val="24"/>
          <w:lang w:val="en-MY"/>
        </w:rPr>
        <w:fldChar w:fldCharType="separate"/>
      </w:r>
      <w:r w:rsidRPr="00542038">
        <w:rPr>
          <w:rFonts w:ascii="Times New Roman" w:eastAsia="Times New Roman" w:hAnsi="Times New Roman" w:cs="Times New Roman"/>
          <w:noProof/>
          <w:position w:val="0"/>
          <w:sz w:val="24"/>
          <w:szCs w:val="24"/>
          <w:lang w:val="en-MY"/>
        </w:rPr>
        <w:t>(Mohamed Mohd. Salleh et al., 2006)</w:t>
      </w:r>
      <w:r w:rsidRPr="00542038">
        <w:rPr>
          <w:rFonts w:ascii="Times New Roman" w:eastAsia="Times New Roman" w:hAnsi="Times New Roman" w:cs="Times New Roman"/>
          <w:position w:val="0"/>
          <w:sz w:val="24"/>
          <w:szCs w:val="24"/>
          <w:lang w:val="en-MY"/>
        </w:rPr>
        <w:fldChar w:fldCharType="end"/>
      </w:r>
      <w:r w:rsidRPr="00542038">
        <w:rPr>
          <w:rFonts w:ascii="Times New Roman" w:eastAsia="Times New Roman" w:hAnsi="Times New Roman" w:cs="Times New Roman"/>
          <w:position w:val="0"/>
          <w:sz w:val="24"/>
          <w:szCs w:val="24"/>
          <w:lang w:val="en-MY"/>
        </w:rPr>
        <w:t xml:space="preserve">. In general, there are 4 components in GAP which cover 13 elements to be considered for </w:t>
      </w:r>
      <w:proofErr w:type="spellStart"/>
      <w:r w:rsidRPr="00542038">
        <w:rPr>
          <w:rFonts w:ascii="Times New Roman" w:eastAsia="Times New Roman" w:hAnsi="Times New Roman" w:cs="Times New Roman"/>
          <w:position w:val="0"/>
          <w:sz w:val="24"/>
          <w:szCs w:val="24"/>
          <w:lang w:val="en-MY"/>
        </w:rPr>
        <w:t>MyGAP</w:t>
      </w:r>
      <w:proofErr w:type="spellEnd"/>
      <w:r w:rsidRPr="00542038">
        <w:rPr>
          <w:rFonts w:ascii="Times New Roman" w:eastAsia="Times New Roman" w:hAnsi="Times New Roman" w:cs="Times New Roman"/>
          <w:position w:val="0"/>
          <w:sz w:val="24"/>
          <w:szCs w:val="24"/>
          <w:lang w:val="en-MY"/>
        </w:rPr>
        <w:t xml:space="preserve"> certification for the crop sector, each </w:t>
      </w:r>
      <w:r w:rsidRPr="00542038">
        <w:rPr>
          <w:rFonts w:ascii="Times New Roman" w:eastAsia="Times New Roman" w:hAnsi="Times New Roman" w:cs="Times New Roman"/>
          <w:position w:val="0"/>
          <w:sz w:val="24"/>
          <w:szCs w:val="24"/>
          <w:lang w:val="en-MY"/>
        </w:rPr>
        <w:lastRenderedPageBreak/>
        <w:t xml:space="preserve">consisting of specific rules or requirements based on Good Agricultural Practice (GAP)-Crop Commodities (Second Revision) (MS 1784:2016) </w:t>
      </w:r>
      <w:r w:rsidRPr="00542038">
        <w:rPr>
          <w:rFonts w:ascii="Times New Roman" w:eastAsia="Times New Roman" w:hAnsi="Times New Roman" w:cs="Times New Roman"/>
          <w:position w:val="0"/>
          <w:sz w:val="24"/>
          <w:szCs w:val="24"/>
          <w:lang w:val="en-MY"/>
        </w:rPr>
        <w:fldChar w:fldCharType="begin" w:fldLock="1"/>
      </w:r>
      <w:r w:rsidR="00B07E6A" w:rsidRPr="00542038">
        <w:rPr>
          <w:rFonts w:ascii="Times New Roman" w:eastAsia="Times New Roman" w:hAnsi="Times New Roman" w:cs="Times New Roman"/>
          <w:position w:val="0"/>
          <w:sz w:val="24"/>
          <w:szCs w:val="24"/>
          <w:lang w:val="en-MY"/>
        </w:rPr>
        <w:instrText>ADDIN CSL_CITATION {"citationItems":[{"id":"ITEM-1","itemData":{"author":[{"dropping-particle":"","family":"Jabatan Standard Malaysia","given":"","non-dropping-particle":"","parse-names":false,"suffix":""}],"id":"ITEM-1","issued":{"date-parts":[["2016"]]},"publisher-place":"Putrajaya","title":"Good Agricultural Practice (GAP) - Crop commodities (Second revision) (MS 1784:2016)","type":"report"},"uris":["http://www.mendeley.com/documents/?uuid=713fc84f-7bea-4950-8bba-859479aa5318"]}],"mendeley":{"formattedCitation":"(Jabatan Standard Malaysia, 2016)","plainTextFormattedCitation":"(Jabatan Standard Malaysia, 2016)","previouslyFormattedCitation":"(Jabatan Standard Malaysia, 2016)"},"properties":{"noteIndex":0},"schema":"https://github.com/citation-style-language/schema/raw/master/csl-citation.json"}</w:instrText>
      </w:r>
      <w:r w:rsidRPr="00542038">
        <w:rPr>
          <w:rFonts w:ascii="Times New Roman" w:eastAsia="Times New Roman" w:hAnsi="Times New Roman" w:cs="Times New Roman"/>
          <w:position w:val="0"/>
          <w:sz w:val="24"/>
          <w:szCs w:val="24"/>
          <w:lang w:val="en-MY"/>
        </w:rPr>
        <w:fldChar w:fldCharType="separate"/>
      </w:r>
      <w:r w:rsidRPr="00542038">
        <w:rPr>
          <w:rFonts w:ascii="Times New Roman" w:eastAsia="Times New Roman" w:hAnsi="Times New Roman" w:cs="Times New Roman"/>
          <w:noProof/>
          <w:position w:val="0"/>
          <w:sz w:val="24"/>
          <w:szCs w:val="24"/>
          <w:lang w:val="en-MY"/>
        </w:rPr>
        <w:t>(Jabatan Standard Malaysia, 2016)</w:t>
      </w:r>
      <w:r w:rsidRPr="00542038">
        <w:rPr>
          <w:rFonts w:ascii="Times New Roman" w:eastAsia="Times New Roman" w:hAnsi="Times New Roman" w:cs="Times New Roman"/>
          <w:position w:val="0"/>
          <w:sz w:val="24"/>
          <w:szCs w:val="24"/>
          <w:lang w:val="en-MY"/>
        </w:rPr>
        <w:fldChar w:fldCharType="end"/>
      </w:r>
      <w:r w:rsidRPr="00542038">
        <w:rPr>
          <w:rFonts w:ascii="Times New Roman" w:eastAsia="Times New Roman" w:hAnsi="Times New Roman" w:cs="Times New Roman"/>
          <w:position w:val="0"/>
          <w:sz w:val="24"/>
          <w:szCs w:val="24"/>
          <w:lang w:val="en-MY"/>
        </w:rPr>
        <w:t xml:space="preserve"> as shown figure 3.</w:t>
      </w:r>
    </w:p>
    <w:p w14:paraId="391D7769" w14:textId="77777777" w:rsidR="00743904" w:rsidRPr="00542038" w:rsidRDefault="00743904" w:rsidP="000E0863">
      <w:pPr>
        <w:suppressAutoHyphens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position w:val="0"/>
          <w:sz w:val="24"/>
          <w:szCs w:val="24"/>
          <w:lang w:val="en-MY"/>
        </w:rPr>
      </w:pPr>
    </w:p>
    <w:p w14:paraId="1AD6A6BC" w14:textId="5A8E71E9" w:rsidR="00034822" w:rsidRPr="00542038" w:rsidRDefault="00034822" w:rsidP="000E0863">
      <w:pPr>
        <w:keepNext/>
        <w:keepLines/>
        <w:suppressAutoHyphens w:val="0"/>
        <w:spacing w:after="0" w:line="240" w:lineRule="auto"/>
        <w:ind w:leftChars="0" w:left="0" w:firstLineChars="0" w:firstLine="0"/>
        <w:jc w:val="center"/>
        <w:textDirection w:val="lrTb"/>
        <w:textAlignment w:val="auto"/>
        <w:rPr>
          <w:rFonts w:ascii="Times New Roman" w:eastAsia="Yu Gothic Light" w:hAnsi="Times New Roman" w:cs="Times New Roman"/>
          <w:b/>
          <w:bCs/>
          <w:position w:val="0"/>
          <w:sz w:val="24"/>
          <w:szCs w:val="24"/>
          <w:lang w:val="en-MY"/>
        </w:rPr>
      </w:pPr>
      <w:r w:rsidRPr="00542038">
        <w:rPr>
          <w:rFonts w:ascii="Times New Roman" w:hAnsi="Times New Roman" w:cs="Times New Roman"/>
          <w:noProof/>
          <w:position w:val="0"/>
          <w:sz w:val="24"/>
          <w:szCs w:val="24"/>
          <w:lang w:val="en-MY" w:eastAsia="en-MY"/>
        </w:rPr>
        <mc:AlternateContent>
          <mc:Choice Requires="wpg">
            <w:drawing>
              <wp:inline distT="0" distB="0" distL="0" distR="0" wp14:anchorId="4EEAD9E1" wp14:editId="746BF930">
                <wp:extent cx="4501515" cy="3299944"/>
                <wp:effectExtent l="57150" t="0" r="13335" b="72390"/>
                <wp:docPr id="204" name="Group 204"/>
                <wp:cNvGraphicFramePr/>
                <a:graphic xmlns:a="http://schemas.openxmlformats.org/drawingml/2006/main">
                  <a:graphicData uri="http://schemas.microsoft.com/office/word/2010/wordprocessingGroup">
                    <wpg:wgp>
                      <wpg:cNvGrpSpPr/>
                      <wpg:grpSpPr>
                        <a:xfrm>
                          <a:off x="0" y="0"/>
                          <a:ext cx="4501515" cy="3299944"/>
                          <a:chOff x="0" y="-80003"/>
                          <a:chExt cx="4953000" cy="3631277"/>
                        </a:xfrm>
                      </wpg:grpSpPr>
                      <wps:wsp>
                        <wps:cNvPr id="421" name="Rectangle 421"/>
                        <wps:cNvSpPr/>
                        <wps:spPr>
                          <a:xfrm>
                            <a:off x="2608195" y="3119474"/>
                            <a:ext cx="95244" cy="107947"/>
                          </a:xfrm>
                          <a:prstGeom prst="rect">
                            <a:avLst/>
                          </a:prstGeom>
                          <a:gradFill rotWithShape="1">
                            <a:gsLst>
                              <a:gs pos="0">
                                <a:srgbClr val="FFC000">
                                  <a:satMod val="103000"/>
                                  <a:lumMod val="102000"/>
                                  <a:tint val="94000"/>
                                </a:srgbClr>
                              </a:gs>
                              <a:gs pos="50000">
                                <a:srgbClr val="FFC000">
                                  <a:satMod val="110000"/>
                                  <a:lumMod val="100000"/>
                                  <a:shade val="100000"/>
                                </a:srgbClr>
                              </a:gs>
                              <a:gs pos="100000">
                                <a:srgbClr val="FFC000">
                                  <a:lumMod val="99000"/>
                                  <a:satMod val="120000"/>
                                  <a:shade val="78000"/>
                                </a:srgbClr>
                              </a:gs>
                            </a:gsLst>
                            <a:lin ang="5400000" scaled="0"/>
                          </a:gradFill>
                          <a:ln>
                            <a:noFill/>
                          </a:ln>
                          <a:effectLst>
                            <a:outerShdw blurRad="57150" dist="19050" dir="5400000" algn="ctr" rotWithShape="0">
                              <a:srgbClr val="000000">
                                <a:alpha val="63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3" name="Rectangle 423"/>
                        <wps:cNvSpPr/>
                        <wps:spPr>
                          <a:xfrm>
                            <a:off x="2495736" y="2840074"/>
                            <a:ext cx="2456990" cy="711200"/>
                          </a:xfrm>
                          <a:prstGeom prst="rect">
                            <a:avLst/>
                          </a:prstGeom>
                          <a:noFill/>
                          <a:ln w="31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6" name="Rectangle 416"/>
                        <wps:cNvSpPr/>
                        <wps:spPr>
                          <a:xfrm>
                            <a:off x="2525645" y="2859124"/>
                            <a:ext cx="707357" cy="235501"/>
                          </a:xfrm>
                          <a:prstGeom prst="rect">
                            <a:avLst/>
                          </a:prstGeom>
                          <a:solidFill>
                            <a:sysClr val="window" lastClr="FFFFFF"/>
                          </a:solidFill>
                          <a:ln w="3175" cap="flat" cmpd="sng" algn="ctr">
                            <a:noFill/>
                            <a:prstDash val="solid"/>
                            <a:miter lim="800000"/>
                          </a:ln>
                          <a:effectLst/>
                        </wps:spPr>
                        <wps:txbx>
                          <w:txbxContent>
                            <w:p w14:paraId="110E3451" w14:textId="77777777" w:rsidR="00034822" w:rsidRPr="00034822" w:rsidRDefault="00034822" w:rsidP="00034822">
                              <w:pPr>
                                <w:pStyle w:val="NormalWeb"/>
                                <w:spacing w:after="0" w:line="216" w:lineRule="auto"/>
                                <w:ind w:left="0" w:hanging="2"/>
                                <w:rPr>
                                  <w:color w:val="000000"/>
                                  <w:kern w:val="24"/>
                                  <w:sz w:val="20"/>
                                  <w:szCs w:val="20"/>
                                  <w:lang w:val="de-DE"/>
                                </w:rPr>
                              </w:pPr>
                              <w:r w:rsidRPr="00034822">
                                <w:rPr>
                                  <w:color w:val="000000"/>
                                  <w:kern w:val="24"/>
                                  <w:sz w:val="20"/>
                                  <w:szCs w:val="20"/>
                                  <w:lang w:val="de-DE"/>
                                </w:rPr>
                                <w:t>Keys:</w:t>
                              </w:r>
                            </w:p>
                            <w:p w14:paraId="68F9B86D" w14:textId="77777777" w:rsidR="00034822" w:rsidRPr="001308A3" w:rsidRDefault="00034822" w:rsidP="00034822">
                              <w:pPr>
                                <w:pStyle w:val="NormalWeb"/>
                                <w:spacing w:after="0" w:line="216" w:lineRule="auto"/>
                                <w:ind w:left="0" w:hanging="2"/>
                                <w:rPr>
                                  <w:sz w:val="20"/>
                                  <w:szCs w:val="20"/>
                                  <w:lang w:val="de-DE"/>
                                </w:rPr>
                              </w:pPr>
                            </w:p>
                          </w:txbxContent>
                        </wps:txbx>
                        <wps:bodyPr wrap="square" rtlCol="0" anchor="ctr">
                          <a:noAutofit/>
                        </wps:bodyPr>
                      </wps:wsp>
                      <wps:wsp>
                        <wps:cNvPr id="422" name="Rectangle 422"/>
                        <wps:cNvSpPr/>
                        <wps:spPr>
                          <a:xfrm>
                            <a:off x="2658995" y="3068674"/>
                            <a:ext cx="1600200" cy="241300"/>
                          </a:xfrm>
                          <a:prstGeom prst="rect">
                            <a:avLst/>
                          </a:prstGeom>
                          <a:noFill/>
                          <a:ln w="3175" cap="flat" cmpd="sng" algn="ctr">
                            <a:noFill/>
                            <a:prstDash val="solid"/>
                            <a:miter lim="800000"/>
                          </a:ln>
                          <a:effectLst/>
                        </wps:spPr>
                        <wps:txbx>
                          <w:txbxContent>
                            <w:p w14:paraId="5F2A30DA" w14:textId="77777777" w:rsidR="00034822" w:rsidRPr="001308A3" w:rsidRDefault="00034822" w:rsidP="00034822">
                              <w:pPr>
                                <w:pStyle w:val="NormalWeb"/>
                                <w:spacing w:after="0" w:line="216" w:lineRule="auto"/>
                                <w:ind w:left="0" w:hanging="2"/>
                                <w:rPr>
                                  <w:sz w:val="20"/>
                                  <w:szCs w:val="20"/>
                                  <w:lang w:val="de-DE"/>
                                </w:rPr>
                              </w:pPr>
                              <w:r w:rsidRPr="00034822">
                                <w:rPr>
                                  <w:color w:val="000000"/>
                                  <w:kern w:val="24"/>
                                  <w:sz w:val="20"/>
                                  <w:szCs w:val="20"/>
                                  <w:lang w:val="de-DE"/>
                                </w:rPr>
                                <w:t xml:space="preserve">Component </w:t>
                              </w:r>
                              <w:r w:rsidRPr="00034822">
                                <w:rPr>
                                  <w:color w:val="000000"/>
                                  <w:kern w:val="24"/>
                                  <w:sz w:val="20"/>
                                  <w:szCs w:val="20"/>
                                  <w:lang w:val="de-DE"/>
                                </w:rPr>
                                <w:t>of MyGAP</w:t>
                              </w:r>
                            </w:p>
                          </w:txbxContent>
                        </wps:txbx>
                        <wps:bodyPr wrap="square" rtlCol="0" anchor="ctr">
                          <a:noAutofit/>
                        </wps:bodyPr>
                      </wps:wsp>
                      <wpg:grpSp>
                        <wpg:cNvPr id="198" name="Group 198"/>
                        <wpg:cNvGrpSpPr/>
                        <wpg:grpSpPr>
                          <a:xfrm>
                            <a:off x="2608195" y="3246474"/>
                            <a:ext cx="1657350" cy="234950"/>
                            <a:chOff x="2487549" y="-1122326"/>
                            <a:chExt cx="1657353" cy="234950"/>
                          </a:xfrm>
                        </wpg:grpSpPr>
                        <wps:wsp>
                          <wps:cNvPr id="418" name="Rectangle 418"/>
                          <wps:cNvSpPr/>
                          <wps:spPr>
                            <a:xfrm>
                              <a:off x="2538349" y="-1122326"/>
                              <a:ext cx="1606553" cy="234950"/>
                            </a:xfrm>
                            <a:prstGeom prst="rect">
                              <a:avLst/>
                            </a:prstGeom>
                            <a:noFill/>
                            <a:ln w="3175" cap="flat" cmpd="sng" algn="ctr">
                              <a:noFill/>
                              <a:prstDash val="solid"/>
                              <a:miter lim="800000"/>
                            </a:ln>
                            <a:effectLst/>
                          </wps:spPr>
                          <wps:txbx>
                            <w:txbxContent>
                              <w:p w14:paraId="6C0D131C" w14:textId="77777777" w:rsidR="00034822" w:rsidRPr="00034822" w:rsidRDefault="00034822" w:rsidP="00034822">
                                <w:pPr>
                                  <w:pStyle w:val="NormalWeb"/>
                                  <w:spacing w:after="0" w:line="216" w:lineRule="auto"/>
                                  <w:ind w:left="0" w:hanging="2"/>
                                  <w:rPr>
                                    <w:color w:val="000000"/>
                                    <w:kern w:val="24"/>
                                    <w:sz w:val="20"/>
                                    <w:szCs w:val="20"/>
                                    <w:lang w:val="de-DE"/>
                                  </w:rPr>
                                </w:pPr>
                                <w:r w:rsidRPr="00034822">
                                  <w:rPr>
                                    <w:color w:val="000000"/>
                                    <w:kern w:val="24"/>
                                    <w:sz w:val="20"/>
                                    <w:szCs w:val="20"/>
                                    <w:lang w:val="de-DE"/>
                                  </w:rPr>
                                  <w:t xml:space="preserve">Element </w:t>
                                </w:r>
                                <w:r w:rsidRPr="00034822">
                                  <w:rPr>
                                    <w:color w:val="000000"/>
                                    <w:kern w:val="24"/>
                                    <w:sz w:val="20"/>
                                    <w:szCs w:val="20"/>
                                    <w:lang w:val="de-DE"/>
                                  </w:rPr>
                                  <w:t>of  MyGAP</w:t>
                                </w:r>
                              </w:p>
                              <w:p w14:paraId="4CA30119" w14:textId="77777777" w:rsidR="00034822" w:rsidRPr="001308A3" w:rsidRDefault="00034822" w:rsidP="00034822">
                                <w:pPr>
                                  <w:pStyle w:val="NormalWeb"/>
                                  <w:spacing w:after="0" w:line="216" w:lineRule="auto"/>
                                  <w:ind w:left="0" w:hanging="2"/>
                                  <w:rPr>
                                    <w:sz w:val="20"/>
                                    <w:szCs w:val="20"/>
                                    <w:lang w:val="de-DE"/>
                                  </w:rPr>
                                </w:pPr>
                              </w:p>
                            </w:txbxContent>
                          </wps:txbx>
                          <wps:bodyPr wrap="square" rtlCol="0" anchor="ctr">
                            <a:noAutofit/>
                          </wps:bodyPr>
                        </wps:wsp>
                        <wps:wsp>
                          <wps:cNvPr id="417" name="Rectangle 417"/>
                          <wps:cNvSpPr/>
                          <wps:spPr>
                            <a:xfrm>
                              <a:off x="2487549" y="-1077876"/>
                              <a:ext cx="95670" cy="107889"/>
                            </a:xfrm>
                            <a:prstGeom prst="rect">
                              <a:avLst/>
                            </a:prstGeom>
                            <a:gradFill rotWithShape="1">
                              <a:gsLst>
                                <a:gs pos="0">
                                  <a:srgbClr val="70AD47">
                                    <a:satMod val="103000"/>
                                    <a:lumMod val="102000"/>
                                    <a:tint val="94000"/>
                                  </a:srgbClr>
                                </a:gs>
                                <a:gs pos="50000">
                                  <a:srgbClr val="70AD47">
                                    <a:satMod val="110000"/>
                                    <a:lumMod val="100000"/>
                                    <a:shade val="100000"/>
                                  </a:srgbClr>
                                </a:gs>
                                <a:gs pos="100000">
                                  <a:srgbClr val="70AD47">
                                    <a:lumMod val="99000"/>
                                    <a:satMod val="120000"/>
                                    <a:shade val="78000"/>
                                  </a:srgbClr>
                                </a:gs>
                              </a:gsLst>
                              <a:lin ang="5400000" scaled="0"/>
                            </a:gradFill>
                            <a:ln>
                              <a:noFill/>
                            </a:ln>
                            <a:effectLst>
                              <a:outerShdw blurRad="57150" dist="19050" dir="5400000" algn="ctr" rotWithShape="0">
                                <a:srgbClr val="000000">
                                  <a:alpha val="63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49" name="Group 272"/>
                        <wpg:cNvGrpSpPr/>
                        <wpg:grpSpPr>
                          <a:xfrm>
                            <a:off x="0" y="-80003"/>
                            <a:ext cx="4953000" cy="3630745"/>
                            <a:chOff x="0" y="-80014"/>
                            <a:chExt cx="4953901" cy="3631250"/>
                          </a:xfrm>
                        </wpg:grpSpPr>
                        <wpg:grpSp>
                          <wpg:cNvPr id="297" name="Group 297"/>
                          <wpg:cNvGrpSpPr/>
                          <wpg:grpSpPr>
                            <a:xfrm>
                              <a:off x="1292708" y="1133051"/>
                              <a:ext cx="1107694" cy="425125"/>
                              <a:chOff x="1292708" y="1134577"/>
                              <a:chExt cx="1107694" cy="239663"/>
                            </a:xfrm>
                          </wpg:grpSpPr>
                          <wps:wsp>
                            <wps:cNvPr id="298" name="Straight Arrow Connector 298"/>
                            <wps:cNvCnPr/>
                            <wps:spPr>
                              <a:xfrm>
                                <a:off x="1292708" y="1252033"/>
                                <a:ext cx="116082" cy="367"/>
                              </a:xfrm>
                              <a:prstGeom prst="straightConnector1">
                                <a:avLst/>
                              </a:prstGeom>
                              <a:noFill/>
                              <a:ln w="3175" cap="flat" cmpd="sng" algn="ctr">
                                <a:solidFill>
                                  <a:sysClr val="windowText" lastClr="000000"/>
                                </a:solidFill>
                                <a:prstDash val="solid"/>
                                <a:miter lim="800000"/>
                                <a:headEnd type="none" w="med" len="med"/>
                                <a:tailEnd type="none" w="med" len="med"/>
                              </a:ln>
                              <a:effectLst/>
                            </wps:spPr>
                            <wps:bodyPr/>
                          </wps:wsp>
                          <wps:wsp>
                            <wps:cNvPr id="299" name="Rectangle 299"/>
                            <wps:cNvSpPr/>
                            <wps:spPr>
                              <a:xfrm>
                                <a:off x="1395473" y="1134577"/>
                                <a:ext cx="1004929" cy="239663"/>
                              </a:xfrm>
                              <a:prstGeom prst="rect">
                                <a:avLst/>
                              </a:prstGeom>
                              <a:gradFill rotWithShape="1">
                                <a:gsLst>
                                  <a:gs pos="0">
                                    <a:srgbClr val="70AD47">
                                      <a:satMod val="103000"/>
                                      <a:lumMod val="102000"/>
                                      <a:tint val="94000"/>
                                    </a:srgbClr>
                                  </a:gs>
                                  <a:gs pos="50000">
                                    <a:srgbClr val="70AD47">
                                      <a:satMod val="110000"/>
                                      <a:lumMod val="100000"/>
                                      <a:shade val="100000"/>
                                    </a:srgbClr>
                                  </a:gs>
                                  <a:gs pos="100000">
                                    <a:srgbClr val="70AD47">
                                      <a:lumMod val="99000"/>
                                      <a:satMod val="120000"/>
                                      <a:shade val="78000"/>
                                    </a:srgbClr>
                                  </a:gs>
                                </a:gsLst>
                                <a:lin ang="5400000" scaled="0"/>
                              </a:gradFill>
                              <a:ln>
                                <a:noFill/>
                              </a:ln>
                              <a:effectLst>
                                <a:outerShdw blurRad="57150" dist="19050" dir="5400000" algn="ctr" rotWithShape="0">
                                  <a:srgbClr val="000000">
                                    <a:alpha val="63000"/>
                                  </a:srgbClr>
                                </a:outerShdw>
                              </a:effectLst>
                            </wps:spPr>
                            <wps:txbx>
                              <w:txbxContent>
                                <w:p w14:paraId="2924348C" w14:textId="77777777" w:rsidR="00034822" w:rsidRDefault="00034822" w:rsidP="00034822">
                                  <w:pPr>
                                    <w:pStyle w:val="NormalWeb"/>
                                    <w:spacing w:after="0" w:line="216" w:lineRule="auto"/>
                                    <w:ind w:left="0" w:hanging="2"/>
                                  </w:pPr>
                                  <w:r w:rsidRPr="00034822">
                                    <w:rPr>
                                      <w:color w:val="000000"/>
                                      <w:kern w:val="24"/>
                                      <w:sz w:val="20"/>
                                      <w:szCs w:val="20"/>
                                    </w:rPr>
                                    <w:t>Crop protection</w:t>
                                  </w:r>
                                </w:p>
                              </w:txbxContent>
                            </wps:txbx>
                            <wps:bodyPr rtlCol="0" anchor="ctr"/>
                          </wps:wsp>
                        </wpg:grpSp>
                        <wpg:grpSp>
                          <wpg:cNvPr id="301" name="Group 301"/>
                          <wpg:cNvGrpSpPr/>
                          <wpg:grpSpPr>
                            <a:xfrm>
                              <a:off x="0" y="-80014"/>
                              <a:ext cx="4953901" cy="3631250"/>
                              <a:chOff x="0" y="-80014"/>
                              <a:chExt cx="4953901" cy="3631250"/>
                            </a:xfrm>
                          </wpg:grpSpPr>
                          <wpg:grpSp>
                            <wpg:cNvPr id="302" name="Group 302"/>
                            <wpg:cNvGrpSpPr/>
                            <wpg:grpSpPr>
                              <a:xfrm>
                                <a:off x="0" y="-80014"/>
                                <a:ext cx="4953901" cy="2686349"/>
                                <a:chOff x="0" y="-80014"/>
                                <a:chExt cx="4953901" cy="2686349"/>
                              </a:xfrm>
                            </wpg:grpSpPr>
                            <wps:wsp>
                              <wps:cNvPr id="303" name="Rectangle 303"/>
                              <wps:cNvSpPr/>
                              <wps:spPr>
                                <a:xfrm>
                                  <a:off x="1164983" y="-80014"/>
                                  <a:ext cx="2148738" cy="480561"/>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4C6D62B8" w14:textId="77777777" w:rsidR="00034822" w:rsidRPr="00330D62" w:rsidRDefault="00034822" w:rsidP="00034822">
                                    <w:pPr>
                                      <w:pStyle w:val="NormalWeb"/>
                                      <w:spacing w:after="0"/>
                                      <w:ind w:left="0" w:hanging="2"/>
                                    </w:pPr>
                                    <w:r w:rsidRPr="00034822">
                                      <w:rPr>
                                        <w:color w:val="000000"/>
                                        <w:kern w:val="24"/>
                                        <w:sz w:val="20"/>
                                        <w:szCs w:val="20"/>
                                      </w:rPr>
                                      <w:t>Good agricultural practices in paddy management</w:t>
                                    </w:r>
                                  </w:p>
                                </w:txbxContent>
                              </wps:txbx>
                              <wps:bodyPr rtlCol="0" anchor="ctr"/>
                            </wps:wsp>
                            <wps:wsp>
                              <wps:cNvPr id="304" name="Elbow Connector 304"/>
                              <wps:cNvCnPr>
                                <a:endCxn id="307" idx="0"/>
                              </wps:cNvCnPr>
                              <wps:spPr>
                                <a:xfrm rot="10800000" flipV="1">
                                  <a:off x="581236" y="400402"/>
                                  <a:ext cx="1899727" cy="215146"/>
                                </a:xfrm>
                                <a:prstGeom prst="bentConnector2">
                                  <a:avLst/>
                                </a:prstGeom>
                                <a:noFill/>
                                <a:ln w="6350" cap="flat" cmpd="sng" algn="ctr">
                                  <a:solidFill>
                                    <a:sysClr val="windowText" lastClr="000000"/>
                                  </a:solidFill>
                                  <a:prstDash val="solid"/>
                                  <a:miter lim="800000"/>
                                  <a:headEnd type="none" w="med" len="med"/>
                                  <a:tailEnd type="none" w="med" len="med"/>
                                </a:ln>
                                <a:effectLst/>
                              </wps:spPr>
                              <wps:bodyPr/>
                            </wps:wsp>
                            <wps:wsp>
                              <wps:cNvPr id="307" name="Rectangle 307"/>
                              <wps:cNvSpPr/>
                              <wps:spPr>
                                <a:xfrm>
                                  <a:off x="0" y="615548"/>
                                  <a:ext cx="1162472" cy="430213"/>
                                </a:xfrm>
                                <a:prstGeom prst="rect">
                                  <a:avLst/>
                                </a:prstGeom>
                                <a:gradFill rotWithShape="1">
                                  <a:gsLst>
                                    <a:gs pos="0">
                                      <a:srgbClr val="FFC000">
                                        <a:satMod val="103000"/>
                                        <a:lumMod val="102000"/>
                                        <a:tint val="94000"/>
                                      </a:srgbClr>
                                    </a:gs>
                                    <a:gs pos="50000">
                                      <a:srgbClr val="FFC000">
                                        <a:satMod val="110000"/>
                                        <a:lumMod val="100000"/>
                                        <a:shade val="100000"/>
                                      </a:srgbClr>
                                    </a:gs>
                                    <a:gs pos="100000">
                                      <a:srgbClr val="FFC000">
                                        <a:lumMod val="99000"/>
                                        <a:satMod val="120000"/>
                                        <a:shade val="78000"/>
                                      </a:srgbClr>
                                    </a:gs>
                                  </a:gsLst>
                                  <a:lin ang="5400000" scaled="0"/>
                                </a:gradFill>
                                <a:ln>
                                  <a:noFill/>
                                </a:ln>
                                <a:effectLst>
                                  <a:outerShdw blurRad="57150" dist="19050" dir="5400000" algn="ctr" rotWithShape="0">
                                    <a:srgbClr val="000000">
                                      <a:alpha val="63000"/>
                                    </a:srgbClr>
                                  </a:outerShdw>
                                </a:effectLst>
                              </wps:spPr>
                              <wps:txbx>
                                <w:txbxContent>
                                  <w:p w14:paraId="5D61937B" w14:textId="77777777" w:rsidR="00034822" w:rsidRDefault="00034822" w:rsidP="00034822">
                                    <w:pPr>
                                      <w:pStyle w:val="NormalWeb"/>
                                      <w:tabs>
                                        <w:tab w:val="left" w:pos="0"/>
                                      </w:tabs>
                                      <w:spacing w:after="0"/>
                                      <w:ind w:left="0" w:hanging="2"/>
                                    </w:pPr>
                                    <w:r w:rsidRPr="00034822">
                                      <w:rPr>
                                        <w:color w:val="000000"/>
                                        <w:kern w:val="24"/>
                                        <w:sz w:val="20"/>
                                        <w:szCs w:val="20"/>
                                      </w:rPr>
                                      <w:t xml:space="preserve">Paddy Management </w:t>
                                    </w:r>
                                  </w:p>
                                  <w:p w14:paraId="0363C75B" w14:textId="77777777" w:rsidR="00034822" w:rsidRDefault="00034822" w:rsidP="00034822">
                                    <w:pPr>
                                      <w:pStyle w:val="NormalWeb"/>
                                      <w:tabs>
                                        <w:tab w:val="left" w:pos="0"/>
                                      </w:tabs>
                                      <w:spacing w:after="0"/>
                                      <w:ind w:left="0" w:hanging="2"/>
                                      <w:jc w:val="center"/>
                                    </w:pPr>
                                    <w:proofErr w:type="spellStart"/>
                                    <w:r w:rsidRPr="00034822">
                                      <w:rPr>
                                        <w:color w:val="000000"/>
                                        <w:kern w:val="24"/>
                                        <w:sz w:val="20"/>
                                        <w:szCs w:val="20"/>
                                      </w:rPr>
                                      <w:t>sawah</w:t>
                                    </w:r>
                                    <w:proofErr w:type="spellEnd"/>
                                  </w:p>
                                </w:txbxContent>
                              </wps:txbx>
                              <wps:bodyPr rtlCol="0" anchor="ctr"/>
                            </wps:wsp>
                            <wps:wsp>
                              <wps:cNvPr id="308" name="Rectangle 308"/>
                              <wps:cNvSpPr/>
                              <wps:spPr>
                                <a:xfrm>
                                  <a:off x="3791428" y="615751"/>
                                  <a:ext cx="1162473" cy="58160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2620D451" w14:textId="77777777" w:rsidR="00034822" w:rsidRDefault="00034822" w:rsidP="00034822">
                                    <w:pPr>
                                      <w:pStyle w:val="NormalWeb"/>
                                      <w:spacing w:after="0"/>
                                      <w:ind w:left="0" w:hanging="2"/>
                                      <w:jc w:val="center"/>
                                    </w:pPr>
                                    <w:r w:rsidRPr="00034822">
                                      <w:rPr>
                                        <w:color w:val="000000"/>
                                        <w:kern w:val="24"/>
                                        <w:sz w:val="20"/>
                                        <w:szCs w:val="20"/>
                                      </w:rPr>
                                      <w:t>Occupational health and safety</w:t>
                                    </w:r>
                                  </w:p>
                                </w:txbxContent>
                              </wps:txbx>
                              <wps:bodyPr rtlCol="0" anchor="ctr"/>
                            </wps:wsp>
                            <wps:wsp>
                              <wps:cNvPr id="319" name="Rectangle 319"/>
                              <wps:cNvSpPr/>
                              <wps:spPr>
                                <a:xfrm>
                                  <a:off x="1238218" y="615720"/>
                                  <a:ext cx="1162473" cy="430206"/>
                                </a:xfrm>
                                <a:prstGeom prst="rect">
                                  <a:avLst/>
                                </a:prstGeom>
                                <a:gradFill rotWithShape="1">
                                  <a:gsLst>
                                    <a:gs pos="0">
                                      <a:srgbClr val="FFC000">
                                        <a:satMod val="103000"/>
                                        <a:lumMod val="102000"/>
                                        <a:tint val="94000"/>
                                      </a:srgbClr>
                                    </a:gs>
                                    <a:gs pos="50000">
                                      <a:srgbClr val="FFC000">
                                        <a:satMod val="110000"/>
                                        <a:lumMod val="100000"/>
                                        <a:shade val="100000"/>
                                      </a:srgbClr>
                                    </a:gs>
                                    <a:gs pos="100000">
                                      <a:srgbClr val="FFC000">
                                        <a:lumMod val="99000"/>
                                        <a:satMod val="120000"/>
                                        <a:shade val="78000"/>
                                      </a:srgbClr>
                                    </a:gs>
                                  </a:gsLst>
                                  <a:lin ang="5400000" scaled="0"/>
                                </a:gradFill>
                                <a:ln>
                                  <a:noFill/>
                                </a:ln>
                                <a:effectLst>
                                  <a:outerShdw blurRad="57150" dist="19050" dir="5400000" algn="ctr" rotWithShape="0">
                                    <a:srgbClr val="000000">
                                      <a:alpha val="63000"/>
                                    </a:srgbClr>
                                  </a:outerShdw>
                                </a:effectLst>
                              </wps:spPr>
                              <wps:txbx>
                                <w:txbxContent>
                                  <w:p w14:paraId="7FE10C6F" w14:textId="77777777" w:rsidR="00034822" w:rsidRDefault="00034822" w:rsidP="00034822">
                                    <w:pPr>
                                      <w:pStyle w:val="NormalWeb"/>
                                      <w:spacing w:after="0"/>
                                      <w:ind w:left="0" w:hanging="2"/>
                                    </w:pPr>
                                    <w:r w:rsidRPr="00034822">
                                      <w:rPr>
                                        <w:color w:val="000000"/>
                                        <w:kern w:val="24"/>
                                        <w:sz w:val="20"/>
                                        <w:szCs w:val="20"/>
                                      </w:rPr>
                                      <w:t>Safety and quality of food</w:t>
                                    </w:r>
                                  </w:p>
                                </w:txbxContent>
                              </wps:txbx>
                              <wps:bodyPr rtlCol="0" anchor="ctr"/>
                            </wps:wsp>
                            <wps:wsp>
                              <wps:cNvPr id="320" name="Rectangle 320"/>
                              <wps:cNvSpPr/>
                              <wps:spPr>
                                <a:xfrm>
                                  <a:off x="2555029" y="615649"/>
                                  <a:ext cx="1162473" cy="430111"/>
                                </a:xfrm>
                                <a:prstGeom prst="rect">
                                  <a:avLst/>
                                </a:prstGeom>
                                <a:gradFill rotWithShape="1">
                                  <a:gsLst>
                                    <a:gs pos="0">
                                      <a:srgbClr val="FFC000">
                                        <a:satMod val="103000"/>
                                        <a:lumMod val="102000"/>
                                        <a:tint val="94000"/>
                                      </a:srgbClr>
                                    </a:gs>
                                    <a:gs pos="50000">
                                      <a:srgbClr val="FFC000">
                                        <a:satMod val="110000"/>
                                        <a:lumMod val="100000"/>
                                        <a:shade val="100000"/>
                                      </a:srgbClr>
                                    </a:gs>
                                    <a:gs pos="100000">
                                      <a:srgbClr val="FFC000">
                                        <a:lumMod val="99000"/>
                                        <a:satMod val="120000"/>
                                        <a:shade val="78000"/>
                                      </a:srgbClr>
                                    </a:gs>
                                  </a:gsLst>
                                  <a:lin ang="5400000" scaled="0"/>
                                </a:gradFill>
                                <a:ln>
                                  <a:noFill/>
                                </a:ln>
                                <a:effectLst>
                                  <a:outerShdw blurRad="57150" dist="19050" dir="5400000" algn="ctr" rotWithShape="0">
                                    <a:srgbClr val="000000">
                                      <a:alpha val="63000"/>
                                    </a:srgbClr>
                                  </a:outerShdw>
                                </a:effectLst>
                              </wps:spPr>
                              <wps:txbx>
                                <w:txbxContent>
                                  <w:p w14:paraId="5B90BD73" w14:textId="77777777" w:rsidR="00034822" w:rsidRDefault="00034822" w:rsidP="00034822">
                                    <w:pPr>
                                      <w:pStyle w:val="NormalWeb"/>
                                      <w:spacing w:after="0"/>
                                      <w:ind w:left="0" w:hanging="2"/>
                                    </w:pPr>
                                    <w:r w:rsidRPr="00034822">
                                      <w:rPr>
                                        <w:color w:val="000000"/>
                                        <w:kern w:val="24"/>
                                        <w:sz w:val="20"/>
                                        <w:szCs w:val="20"/>
                                      </w:rPr>
                                      <w:t>Environmental Management</w:t>
                                    </w:r>
                                  </w:p>
                                </w:txbxContent>
                              </wps:txbx>
                              <wps:bodyPr rtlCol="0" anchor="ctr"/>
                            </wps:wsp>
                            <wps:wsp>
                              <wps:cNvPr id="374" name="Elbow Connector 374"/>
                              <wps:cNvCnPr>
                                <a:endCxn id="319" idx="0"/>
                              </wps:cNvCnPr>
                              <wps:spPr>
                                <a:xfrm rot="10800000" flipV="1">
                                  <a:off x="1819456" y="400532"/>
                                  <a:ext cx="661633" cy="215188"/>
                                </a:xfrm>
                                <a:prstGeom prst="bentConnector2">
                                  <a:avLst/>
                                </a:prstGeom>
                                <a:noFill/>
                                <a:ln w="3175" cap="flat" cmpd="sng" algn="ctr">
                                  <a:solidFill>
                                    <a:sysClr val="windowText" lastClr="000000"/>
                                  </a:solidFill>
                                  <a:prstDash val="solid"/>
                                  <a:miter lim="800000"/>
                                  <a:headEnd type="none" w="med" len="med"/>
                                  <a:tailEnd type="none" w="med" len="med"/>
                                </a:ln>
                                <a:effectLst/>
                              </wps:spPr>
                              <wps:bodyPr/>
                            </wps:wsp>
                            <wps:wsp>
                              <wps:cNvPr id="375" name="Elbow Connector 375"/>
                              <wps:cNvCnPr>
                                <a:endCxn id="308" idx="0"/>
                              </wps:cNvCnPr>
                              <wps:spPr>
                                <a:xfrm rot="16200000" flipH="1">
                                  <a:off x="3319287" y="-437627"/>
                                  <a:ext cx="215192" cy="1891563"/>
                                </a:xfrm>
                                <a:prstGeom prst="bentConnector3">
                                  <a:avLst>
                                    <a:gd name="adj1" fmla="val 50000"/>
                                  </a:avLst>
                                </a:prstGeom>
                                <a:noFill/>
                                <a:ln w="6350" cap="flat" cmpd="sng" algn="ctr">
                                  <a:solidFill>
                                    <a:sysClr val="windowText" lastClr="000000"/>
                                  </a:solidFill>
                                  <a:prstDash val="solid"/>
                                  <a:miter lim="800000"/>
                                  <a:headEnd type="none" w="med" len="med"/>
                                  <a:tailEnd type="none" w="med" len="med"/>
                                </a:ln>
                                <a:effectLst/>
                              </wps:spPr>
                              <wps:bodyPr/>
                            </wps:wsp>
                            <wps:wsp>
                              <wps:cNvPr id="376" name="Elbow Connector 376"/>
                              <wps:cNvCnPr>
                                <a:endCxn id="320" idx="0"/>
                              </wps:cNvCnPr>
                              <wps:spPr>
                                <a:xfrm>
                                  <a:off x="2481149" y="400472"/>
                                  <a:ext cx="655117" cy="215177"/>
                                </a:xfrm>
                                <a:prstGeom prst="bentConnector2">
                                  <a:avLst/>
                                </a:prstGeom>
                                <a:noFill/>
                                <a:ln w="3175" cap="flat" cmpd="sng" algn="ctr">
                                  <a:solidFill>
                                    <a:sysClr val="windowText" lastClr="000000"/>
                                  </a:solidFill>
                                  <a:prstDash val="solid"/>
                                  <a:miter lim="800000"/>
                                </a:ln>
                                <a:effectLst/>
                              </wps:spPr>
                              <wps:bodyPr/>
                            </wps:wsp>
                            <wpg:grpSp>
                              <wpg:cNvPr id="377" name="Group 377"/>
                              <wpg:cNvGrpSpPr/>
                              <wpg:grpSpPr>
                                <a:xfrm>
                                  <a:off x="52072" y="1007680"/>
                                  <a:ext cx="1112220" cy="1598655"/>
                                  <a:chOff x="52072" y="1007680"/>
                                  <a:chExt cx="1112220" cy="1598655"/>
                                </a:xfrm>
                              </wpg:grpSpPr>
                              <wps:wsp>
                                <wps:cNvPr id="378" name="Elbow Connector 378"/>
                                <wps:cNvCnPr>
                                  <a:endCxn id="379" idx="1"/>
                                </wps:cNvCnPr>
                                <wps:spPr>
                                  <a:xfrm rot="16200000" flipH="1">
                                    <a:off x="-543186" y="1602938"/>
                                    <a:ext cx="1297797" cy="107282"/>
                                  </a:xfrm>
                                  <a:prstGeom prst="bentConnector2">
                                    <a:avLst/>
                                  </a:prstGeom>
                                  <a:noFill/>
                                  <a:ln w="3175" cap="flat" cmpd="sng" algn="ctr">
                                    <a:solidFill>
                                      <a:sysClr val="windowText" lastClr="000000"/>
                                    </a:solidFill>
                                    <a:prstDash val="solid"/>
                                    <a:miter lim="800000"/>
                                    <a:headEnd type="none" w="med" len="med"/>
                                    <a:tailEnd type="none" w="med" len="med"/>
                                  </a:ln>
                                  <a:effectLst/>
                                </wps:spPr>
                                <wps:bodyPr/>
                              </wps:wsp>
                              <wps:wsp>
                                <wps:cNvPr id="379" name="Rectangle 379"/>
                                <wps:cNvSpPr/>
                                <wps:spPr>
                                  <a:xfrm>
                                    <a:off x="159354" y="2004619"/>
                                    <a:ext cx="1004929" cy="601716"/>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2ED38B47" w14:textId="77777777" w:rsidR="00034822" w:rsidRDefault="00034822" w:rsidP="00034822">
                                      <w:pPr>
                                        <w:pStyle w:val="NormalWeb"/>
                                        <w:spacing w:after="0"/>
                                        <w:ind w:left="0" w:hanging="2"/>
                                      </w:pPr>
                                      <w:r w:rsidRPr="00034822">
                                        <w:rPr>
                                          <w:color w:val="000000"/>
                                          <w:kern w:val="24"/>
                                          <w:sz w:val="20"/>
                                          <w:szCs w:val="20"/>
                                        </w:rPr>
                                        <w:t>Site history and site management</w:t>
                                      </w:r>
                                    </w:p>
                                  </w:txbxContent>
                                </wps:txbx>
                                <wps:bodyPr rtlCol="0" anchor="ctr"/>
                              </wps:wsp>
                              <wpg:grpSp>
                                <wpg:cNvPr id="380" name="Group 380"/>
                                <wpg:cNvGrpSpPr/>
                                <wpg:grpSpPr>
                                  <a:xfrm>
                                    <a:off x="54750" y="1509038"/>
                                    <a:ext cx="1109542" cy="437422"/>
                                    <a:chOff x="54750" y="1509038"/>
                                    <a:chExt cx="1109542" cy="437422"/>
                                  </a:xfrm>
                                </wpg:grpSpPr>
                                <wps:wsp>
                                  <wps:cNvPr id="381" name="Straight Arrow Connector 381"/>
                                  <wps:cNvCnPr/>
                                  <wps:spPr>
                                    <a:xfrm>
                                      <a:off x="54750" y="1761950"/>
                                      <a:ext cx="116082" cy="367"/>
                                    </a:xfrm>
                                    <a:prstGeom prst="straightConnector1">
                                      <a:avLst/>
                                    </a:prstGeom>
                                    <a:noFill/>
                                    <a:ln w="3175" cap="flat" cmpd="sng" algn="ctr">
                                      <a:solidFill>
                                        <a:sysClr val="windowText" lastClr="000000"/>
                                      </a:solidFill>
                                      <a:prstDash val="solid"/>
                                      <a:miter lim="800000"/>
                                      <a:headEnd type="none" w="med" len="med"/>
                                      <a:tailEnd type="none" w="med" len="med"/>
                                    </a:ln>
                                    <a:effectLst/>
                                  </wps:spPr>
                                  <wps:bodyPr/>
                                </wps:wsp>
                                <wps:wsp>
                                  <wps:cNvPr id="382" name="Rectangle 382"/>
                                  <wps:cNvSpPr/>
                                  <wps:spPr>
                                    <a:xfrm>
                                      <a:off x="159363" y="1509038"/>
                                      <a:ext cx="1004929" cy="437422"/>
                                    </a:xfrm>
                                    <a:prstGeom prst="rect">
                                      <a:avLst/>
                                    </a:prstGeom>
                                    <a:gradFill rotWithShape="1">
                                      <a:gsLst>
                                        <a:gs pos="0">
                                          <a:srgbClr val="70AD47">
                                            <a:satMod val="103000"/>
                                            <a:lumMod val="102000"/>
                                            <a:tint val="94000"/>
                                          </a:srgbClr>
                                        </a:gs>
                                        <a:gs pos="50000">
                                          <a:srgbClr val="70AD47">
                                            <a:satMod val="110000"/>
                                            <a:lumMod val="100000"/>
                                            <a:shade val="100000"/>
                                          </a:srgbClr>
                                        </a:gs>
                                        <a:gs pos="100000">
                                          <a:srgbClr val="70AD47">
                                            <a:lumMod val="99000"/>
                                            <a:satMod val="120000"/>
                                            <a:shade val="78000"/>
                                          </a:srgbClr>
                                        </a:gs>
                                      </a:gsLst>
                                      <a:lin ang="5400000" scaled="0"/>
                                    </a:gradFill>
                                    <a:ln>
                                      <a:noFill/>
                                    </a:ln>
                                    <a:effectLst>
                                      <a:outerShdw blurRad="57150" dist="19050" dir="5400000" algn="ctr" rotWithShape="0">
                                        <a:srgbClr val="000000">
                                          <a:alpha val="63000"/>
                                        </a:srgbClr>
                                      </a:outerShdw>
                                    </a:effectLst>
                                  </wps:spPr>
                                  <wps:txbx>
                                    <w:txbxContent>
                                      <w:p w14:paraId="16C75AF5" w14:textId="77777777" w:rsidR="00034822" w:rsidRDefault="00034822" w:rsidP="00034822">
                                        <w:pPr>
                                          <w:pStyle w:val="NormalWeb"/>
                                          <w:spacing w:after="0"/>
                                          <w:ind w:left="0" w:hanging="2"/>
                                        </w:pPr>
                                        <w:r w:rsidRPr="00034822">
                                          <w:rPr>
                                            <w:color w:val="000000"/>
                                            <w:kern w:val="24"/>
                                            <w:sz w:val="20"/>
                                            <w:szCs w:val="20"/>
                                          </w:rPr>
                                          <w:t>Record Keeping</w:t>
                                        </w:r>
                                      </w:p>
                                    </w:txbxContent>
                                  </wps:txbx>
                                  <wps:bodyPr rtlCol="0" anchor="ctr"/>
                                </wps:wsp>
                              </wpg:grpSp>
                              <wpg:grpSp>
                                <wpg:cNvPr id="383" name="Group 383"/>
                                <wpg:cNvGrpSpPr/>
                                <wpg:grpSpPr>
                                  <a:xfrm>
                                    <a:off x="54750" y="1138371"/>
                                    <a:ext cx="1109542" cy="303314"/>
                                    <a:chOff x="54750" y="1138371"/>
                                    <a:chExt cx="1109542" cy="303314"/>
                                  </a:xfrm>
                                </wpg:grpSpPr>
                                <wps:wsp>
                                  <wps:cNvPr id="384" name="Straight Arrow Connector 384"/>
                                  <wps:cNvCnPr/>
                                  <wps:spPr>
                                    <a:xfrm>
                                      <a:off x="54750" y="1324503"/>
                                      <a:ext cx="116082" cy="367"/>
                                    </a:xfrm>
                                    <a:prstGeom prst="straightConnector1">
                                      <a:avLst/>
                                    </a:prstGeom>
                                    <a:noFill/>
                                    <a:ln w="3175" cap="flat" cmpd="sng" algn="ctr">
                                      <a:solidFill>
                                        <a:sysClr val="windowText" lastClr="000000"/>
                                      </a:solidFill>
                                      <a:prstDash val="solid"/>
                                      <a:miter lim="800000"/>
                                      <a:headEnd type="none" w="med" len="med"/>
                                      <a:tailEnd type="none" w="med" len="med"/>
                                    </a:ln>
                                    <a:effectLst/>
                                  </wps:spPr>
                                  <wps:bodyPr/>
                                </wps:wsp>
                                <wps:wsp>
                                  <wps:cNvPr id="385" name="Rectangle 385"/>
                                  <wps:cNvSpPr/>
                                  <wps:spPr>
                                    <a:xfrm>
                                      <a:off x="159363" y="1138371"/>
                                      <a:ext cx="1004929" cy="303314"/>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07FFE9C6" w14:textId="77777777" w:rsidR="00034822" w:rsidRDefault="00034822" w:rsidP="00034822">
                                        <w:pPr>
                                          <w:pStyle w:val="NormalWeb"/>
                                          <w:spacing w:after="0"/>
                                          <w:ind w:left="0" w:hanging="2"/>
                                        </w:pPr>
                                        <w:r w:rsidRPr="00034822">
                                          <w:rPr>
                                            <w:color w:val="000000"/>
                                            <w:kern w:val="24"/>
                                            <w:sz w:val="20"/>
                                            <w:szCs w:val="20"/>
                                          </w:rPr>
                                          <w:t>Traceability</w:t>
                                        </w:r>
                                      </w:p>
                                    </w:txbxContent>
                                  </wps:txbx>
                                  <wps:bodyPr rtlCol="0" anchor="ctr"/>
                                </wps:wsp>
                              </wpg:grpSp>
                            </wpg:grpSp>
                          </wpg:grpSp>
                          <wpg:grpSp>
                            <wpg:cNvPr id="386" name="Group 386"/>
                            <wpg:cNvGrpSpPr/>
                            <wpg:grpSpPr>
                              <a:xfrm>
                                <a:off x="1290029" y="1007135"/>
                                <a:ext cx="1111382" cy="2544101"/>
                                <a:chOff x="1290029" y="1007135"/>
                                <a:chExt cx="1111382" cy="2544101"/>
                              </a:xfrm>
                            </wpg:grpSpPr>
                            <wps:wsp>
                              <wps:cNvPr id="387" name="Elbow Connector 387"/>
                              <wps:cNvCnPr>
                                <a:endCxn id="388" idx="1"/>
                              </wps:cNvCnPr>
                              <wps:spPr>
                                <a:xfrm rot="16200000" flipH="1">
                                  <a:off x="179486" y="2121110"/>
                                  <a:ext cx="2328202" cy="100251"/>
                                </a:xfrm>
                                <a:prstGeom prst="bentConnector2">
                                  <a:avLst/>
                                </a:prstGeom>
                                <a:noFill/>
                                <a:ln w="3175" cap="flat" cmpd="sng" algn="ctr">
                                  <a:solidFill>
                                    <a:sysClr val="windowText" lastClr="000000"/>
                                  </a:solidFill>
                                  <a:prstDash val="solid"/>
                                  <a:miter lim="800000"/>
                                  <a:headEnd type="none" w="med" len="med"/>
                                  <a:tailEnd type="none" w="med" len="med"/>
                                </a:ln>
                                <a:effectLst/>
                              </wps:spPr>
                              <wps:bodyPr/>
                            </wps:wsp>
                            <wps:wsp>
                              <wps:cNvPr id="388" name="Rectangle 388"/>
                              <wps:cNvSpPr/>
                              <wps:spPr>
                                <a:xfrm>
                                  <a:off x="1393712" y="3119439"/>
                                  <a:ext cx="1004929" cy="431797"/>
                                </a:xfrm>
                                <a:prstGeom prst="rect">
                                  <a:avLst/>
                                </a:prstGeom>
                                <a:gradFill rotWithShape="1">
                                  <a:gsLst>
                                    <a:gs pos="0">
                                      <a:srgbClr val="70AD47">
                                        <a:satMod val="103000"/>
                                        <a:lumMod val="102000"/>
                                        <a:tint val="94000"/>
                                      </a:srgbClr>
                                    </a:gs>
                                    <a:gs pos="50000">
                                      <a:srgbClr val="70AD47">
                                        <a:satMod val="110000"/>
                                        <a:lumMod val="100000"/>
                                        <a:shade val="100000"/>
                                      </a:srgbClr>
                                    </a:gs>
                                    <a:gs pos="100000">
                                      <a:srgbClr val="70AD47">
                                        <a:lumMod val="99000"/>
                                        <a:satMod val="120000"/>
                                        <a:shade val="78000"/>
                                      </a:srgbClr>
                                    </a:gs>
                                  </a:gsLst>
                                  <a:lin ang="5400000" scaled="0"/>
                                </a:gradFill>
                                <a:ln>
                                  <a:noFill/>
                                </a:ln>
                                <a:effectLst>
                                  <a:outerShdw blurRad="57150" dist="19050" dir="5400000" algn="ctr" rotWithShape="0">
                                    <a:srgbClr val="000000">
                                      <a:alpha val="63000"/>
                                    </a:srgbClr>
                                  </a:outerShdw>
                                </a:effectLst>
                              </wps:spPr>
                              <wps:txbx>
                                <w:txbxContent>
                                  <w:p w14:paraId="50A7E5CC" w14:textId="77777777" w:rsidR="00034822" w:rsidRDefault="00034822" w:rsidP="00034822">
                                    <w:pPr>
                                      <w:pStyle w:val="NormalWeb"/>
                                      <w:spacing w:after="0"/>
                                      <w:ind w:left="0" w:hanging="2"/>
                                    </w:pPr>
                                    <w:r w:rsidRPr="00034822">
                                      <w:rPr>
                                        <w:color w:val="000000"/>
                                        <w:kern w:val="24"/>
                                        <w:sz w:val="20"/>
                                        <w:szCs w:val="20"/>
                                        <w:lang w:val="en-GB"/>
                                      </w:rPr>
                                      <w:t>Residual analysis</w:t>
                                    </w:r>
                                  </w:p>
                                </w:txbxContent>
                              </wps:txbx>
                              <wps:bodyPr rtlCol="0" anchor="ctr"/>
                            </wps:wsp>
                            <wpg:grpSp>
                              <wpg:cNvPr id="389" name="Group 389"/>
                              <wpg:cNvGrpSpPr/>
                              <wpg:grpSpPr>
                                <a:xfrm>
                                  <a:off x="1291869" y="1570927"/>
                                  <a:ext cx="1109542" cy="436182"/>
                                  <a:chOff x="1291869" y="1570927"/>
                                  <a:chExt cx="1109542" cy="436182"/>
                                </a:xfrm>
                              </wpg:grpSpPr>
                              <wps:wsp>
                                <wps:cNvPr id="390" name="Straight Arrow Connector 390"/>
                                <wps:cNvCnPr/>
                                <wps:spPr>
                                  <a:xfrm>
                                    <a:off x="1291869" y="1746696"/>
                                    <a:ext cx="116082" cy="367"/>
                                  </a:xfrm>
                                  <a:prstGeom prst="straightConnector1">
                                    <a:avLst/>
                                  </a:prstGeom>
                                  <a:noFill/>
                                  <a:ln w="3175" cap="flat" cmpd="sng" algn="ctr">
                                    <a:solidFill>
                                      <a:sysClr val="windowText" lastClr="000000"/>
                                    </a:solidFill>
                                    <a:prstDash val="solid"/>
                                    <a:miter lim="800000"/>
                                    <a:headEnd type="none" w="med" len="med"/>
                                    <a:tailEnd type="none" w="med" len="med"/>
                                  </a:ln>
                                  <a:effectLst/>
                                </wps:spPr>
                                <wps:bodyPr/>
                              </wps:wsp>
                              <wps:wsp>
                                <wps:cNvPr id="391" name="Rectangle 391"/>
                                <wps:cNvSpPr/>
                                <wps:spPr>
                                  <a:xfrm>
                                    <a:off x="1396482" y="1570927"/>
                                    <a:ext cx="1004929" cy="436182"/>
                                  </a:xfrm>
                                  <a:prstGeom prst="rect">
                                    <a:avLst/>
                                  </a:prstGeom>
                                  <a:gradFill rotWithShape="1">
                                    <a:gsLst>
                                      <a:gs pos="0">
                                        <a:srgbClr val="70AD47">
                                          <a:satMod val="103000"/>
                                          <a:lumMod val="102000"/>
                                          <a:tint val="94000"/>
                                        </a:srgbClr>
                                      </a:gs>
                                      <a:gs pos="50000">
                                        <a:srgbClr val="70AD47">
                                          <a:satMod val="110000"/>
                                          <a:lumMod val="100000"/>
                                          <a:shade val="100000"/>
                                        </a:srgbClr>
                                      </a:gs>
                                      <a:gs pos="100000">
                                        <a:srgbClr val="70AD47">
                                          <a:lumMod val="99000"/>
                                          <a:satMod val="120000"/>
                                          <a:shade val="78000"/>
                                        </a:srgbClr>
                                      </a:gs>
                                    </a:gsLst>
                                    <a:lin ang="5400000" scaled="0"/>
                                  </a:gradFill>
                                  <a:ln>
                                    <a:noFill/>
                                  </a:ln>
                                  <a:effectLst>
                                    <a:outerShdw blurRad="57150" dist="19050" dir="5400000" algn="ctr" rotWithShape="0">
                                      <a:srgbClr val="000000">
                                        <a:alpha val="63000"/>
                                      </a:srgbClr>
                                    </a:outerShdw>
                                  </a:effectLst>
                                </wps:spPr>
                                <wps:txbx>
                                  <w:txbxContent>
                                    <w:p w14:paraId="121B4128" w14:textId="77777777" w:rsidR="00034822" w:rsidRDefault="00034822" w:rsidP="00034822">
                                      <w:pPr>
                                        <w:pStyle w:val="NormalWeb"/>
                                        <w:spacing w:after="0"/>
                                        <w:ind w:left="0" w:hanging="2"/>
                                      </w:pPr>
                                      <w:r w:rsidRPr="00034822">
                                        <w:rPr>
                                          <w:color w:val="000000"/>
                                          <w:kern w:val="24"/>
                                          <w:sz w:val="20"/>
                                          <w:szCs w:val="20"/>
                                        </w:rPr>
                                        <w:t>Handling fertilizer</w:t>
                                      </w:r>
                                    </w:p>
                                  </w:txbxContent>
                                </wps:txbx>
                                <wps:bodyPr rtlCol="0" anchor="ctr"/>
                              </wps:wsp>
                            </wpg:grpSp>
                            <wpg:grpSp>
                              <wpg:cNvPr id="392" name="Group 392"/>
                              <wpg:cNvGrpSpPr/>
                              <wpg:grpSpPr>
                                <a:xfrm>
                                  <a:off x="1290029" y="2428422"/>
                                  <a:ext cx="1109542" cy="570518"/>
                                  <a:chOff x="1290029" y="2556940"/>
                                  <a:chExt cx="1109542" cy="321628"/>
                                </a:xfrm>
                              </wpg:grpSpPr>
                              <wps:wsp>
                                <wps:cNvPr id="393" name="Straight Arrow Connector 393"/>
                                <wps:cNvCnPr/>
                                <wps:spPr>
                                  <a:xfrm>
                                    <a:off x="1290029" y="2743428"/>
                                    <a:ext cx="116082" cy="367"/>
                                  </a:xfrm>
                                  <a:prstGeom prst="straightConnector1">
                                    <a:avLst/>
                                  </a:prstGeom>
                                  <a:noFill/>
                                  <a:ln w="3175" cap="flat" cmpd="sng" algn="ctr">
                                    <a:solidFill>
                                      <a:sysClr val="windowText" lastClr="000000"/>
                                    </a:solidFill>
                                    <a:prstDash val="solid"/>
                                    <a:miter lim="800000"/>
                                    <a:headEnd type="none" w="med" len="med"/>
                                    <a:tailEnd type="none" w="med" len="med"/>
                                  </a:ln>
                                  <a:effectLst/>
                                </wps:spPr>
                                <wps:bodyPr/>
                              </wps:wsp>
                              <wps:wsp>
                                <wps:cNvPr id="394" name="Rectangle 394"/>
                                <wps:cNvSpPr/>
                                <wps:spPr>
                                  <a:xfrm>
                                    <a:off x="1394642" y="2556940"/>
                                    <a:ext cx="1004929" cy="321628"/>
                                  </a:xfrm>
                                  <a:prstGeom prst="rect">
                                    <a:avLst/>
                                  </a:prstGeom>
                                  <a:gradFill rotWithShape="1">
                                    <a:gsLst>
                                      <a:gs pos="0">
                                        <a:srgbClr val="70AD47">
                                          <a:satMod val="103000"/>
                                          <a:lumMod val="102000"/>
                                          <a:tint val="94000"/>
                                        </a:srgbClr>
                                      </a:gs>
                                      <a:gs pos="50000">
                                        <a:srgbClr val="70AD47">
                                          <a:satMod val="110000"/>
                                          <a:lumMod val="100000"/>
                                          <a:shade val="100000"/>
                                        </a:srgbClr>
                                      </a:gs>
                                      <a:gs pos="100000">
                                        <a:srgbClr val="70AD47">
                                          <a:lumMod val="99000"/>
                                          <a:satMod val="120000"/>
                                          <a:shade val="78000"/>
                                        </a:srgbClr>
                                      </a:gs>
                                    </a:gsLst>
                                    <a:lin ang="5400000" scaled="0"/>
                                  </a:gradFill>
                                  <a:ln>
                                    <a:noFill/>
                                  </a:ln>
                                  <a:effectLst>
                                    <a:outerShdw blurRad="57150" dist="19050" dir="5400000" algn="ctr" rotWithShape="0">
                                      <a:srgbClr val="000000">
                                        <a:alpha val="63000"/>
                                      </a:srgbClr>
                                    </a:outerShdw>
                                  </a:effectLst>
                                </wps:spPr>
                                <wps:txbx>
                                  <w:txbxContent>
                                    <w:p w14:paraId="0B48212E" w14:textId="77777777" w:rsidR="00034822" w:rsidRPr="00BC1383" w:rsidRDefault="00034822" w:rsidP="00034822">
                                      <w:pPr>
                                        <w:pStyle w:val="NormalWeb"/>
                                        <w:spacing w:after="0" w:line="216" w:lineRule="auto"/>
                                        <w:ind w:left="0" w:hanging="2"/>
                                        <w:rPr>
                                          <w:lang w:val="de-DE"/>
                                        </w:rPr>
                                      </w:pPr>
                                      <w:r w:rsidRPr="00034822">
                                        <w:rPr>
                                          <w:color w:val="000000"/>
                                          <w:kern w:val="24"/>
                                          <w:sz w:val="20"/>
                                          <w:szCs w:val="20"/>
                                          <w:lang w:val="de-DE"/>
                                        </w:rPr>
                                        <w:t>Cleanliness of Machinery and tools</w:t>
                                      </w:r>
                                    </w:p>
                                  </w:txbxContent>
                                </wps:txbx>
                                <wps:bodyPr rtlCol="0" anchor="ctr"/>
                              </wps:wsp>
                            </wpg:grpSp>
                            <wpg:grpSp>
                              <wpg:cNvPr id="395" name="Group 395"/>
                              <wpg:cNvGrpSpPr/>
                              <wpg:grpSpPr>
                                <a:xfrm>
                                  <a:off x="1290029" y="2028644"/>
                                  <a:ext cx="1108607" cy="370685"/>
                                  <a:chOff x="1290029" y="2028644"/>
                                  <a:chExt cx="1108607" cy="370685"/>
                                </a:xfrm>
                              </wpg:grpSpPr>
                              <wps:wsp>
                                <wps:cNvPr id="396" name="Straight Arrow Connector 396"/>
                                <wps:cNvCnPr/>
                                <wps:spPr>
                                  <a:xfrm>
                                    <a:off x="1290029" y="2182700"/>
                                    <a:ext cx="116082" cy="367"/>
                                  </a:xfrm>
                                  <a:prstGeom prst="straightConnector1">
                                    <a:avLst/>
                                  </a:prstGeom>
                                  <a:noFill/>
                                  <a:ln w="3175" cap="flat" cmpd="sng" algn="ctr">
                                    <a:solidFill>
                                      <a:sysClr val="windowText" lastClr="000000"/>
                                    </a:solidFill>
                                    <a:prstDash val="solid"/>
                                    <a:miter lim="800000"/>
                                    <a:headEnd type="none" w="med" len="med"/>
                                    <a:tailEnd type="none" w="med" len="med"/>
                                  </a:ln>
                                  <a:effectLst/>
                                </wps:spPr>
                                <wps:bodyPr/>
                              </wps:wsp>
                              <wps:wsp>
                                <wps:cNvPr id="397" name="Rectangle 397"/>
                                <wps:cNvSpPr/>
                                <wps:spPr>
                                  <a:xfrm>
                                    <a:off x="1393707" y="2028644"/>
                                    <a:ext cx="1004929" cy="370685"/>
                                  </a:xfrm>
                                  <a:prstGeom prst="rect">
                                    <a:avLst/>
                                  </a:prstGeom>
                                  <a:gradFill rotWithShape="1">
                                    <a:gsLst>
                                      <a:gs pos="0">
                                        <a:srgbClr val="70AD47">
                                          <a:satMod val="103000"/>
                                          <a:lumMod val="102000"/>
                                          <a:tint val="94000"/>
                                        </a:srgbClr>
                                      </a:gs>
                                      <a:gs pos="50000">
                                        <a:srgbClr val="70AD47">
                                          <a:satMod val="110000"/>
                                          <a:lumMod val="100000"/>
                                          <a:shade val="100000"/>
                                        </a:srgbClr>
                                      </a:gs>
                                      <a:gs pos="100000">
                                        <a:srgbClr val="70AD47">
                                          <a:lumMod val="99000"/>
                                          <a:satMod val="120000"/>
                                          <a:shade val="78000"/>
                                        </a:srgbClr>
                                      </a:gs>
                                    </a:gsLst>
                                    <a:lin ang="5400000" scaled="0"/>
                                  </a:gradFill>
                                  <a:ln>
                                    <a:noFill/>
                                  </a:ln>
                                  <a:effectLst>
                                    <a:outerShdw blurRad="57150" dist="19050" dir="5400000" algn="ctr" rotWithShape="0">
                                      <a:srgbClr val="000000">
                                        <a:alpha val="63000"/>
                                      </a:srgbClr>
                                    </a:outerShdw>
                                  </a:effectLst>
                                </wps:spPr>
                                <wps:txbx>
                                  <w:txbxContent>
                                    <w:p w14:paraId="154B1DE8" w14:textId="77777777" w:rsidR="00034822" w:rsidRDefault="00034822" w:rsidP="00034822">
                                      <w:pPr>
                                        <w:pStyle w:val="NormalWeb"/>
                                        <w:spacing w:after="0" w:line="216" w:lineRule="auto"/>
                                        <w:ind w:left="0" w:hanging="2"/>
                                      </w:pPr>
                                      <w:r w:rsidRPr="00034822">
                                        <w:rPr>
                                          <w:color w:val="000000"/>
                                          <w:kern w:val="24"/>
                                          <w:sz w:val="20"/>
                                          <w:szCs w:val="20"/>
                                        </w:rPr>
                                        <w:t>Irrigation and fertilization</w:t>
                                      </w:r>
                                    </w:p>
                                  </w:txbxContent>
                                </wps:txbx>
                                <wps:bodyPr rtlCol="0" anchor="ctr"/>
                              </wps:wsp>
                            </wpg:grpSp>
                          </wpg:grpSp>
                          <wpg:grpSp>
                            <wpg:cNvPr id="398" name="Group 398"/>
                            <wpg:cNvGrpSpPr/>
                            <wpg:grpSpPr>
                              <a:xfrm>
                                <a:off x="2610332" y="1007316"/>
                                <a:ext cx="1181095" cy="1033571"/>
                                <a:chOff x="2610332" y="1007316"/>
                                <a:chExt cx="1181095" cy="1033571"/>
                              </a:xfrm>
                            </wpg:grpSpPr>
                            <wps:wsp>
                              <wps:cNvPr id="399" name="Elbow Connector 399"/>
                              <wps:cNvCnPr>
                                <a:endCxn id="403" idx="1"/>
                              </wps:cNvCnPr>
                              <wps:spPr>
                                <a:xfrm rot="16200000" flipH="1">
                                  <a:off x="2265291" y="1352357"/>
                                  <a:ext cx="792321" cy="102239"/>
                                </a:xfrm>
                                <a:prstGeom prst="bentConnector2">
                                  <a:avLst/>
                                </a:prstGeom>
                                <a:noFill/>
                                <a:ln w="3175" cap="flat" cmpd="sng" algn="ctr">
                                  <a:solidFill>
                                    <a:sysClr val="windowText" lastClr="000000"/>
                                  </a:solidFill>
                                  <a:prstDash val="solid"/>
                                  <a:miter lim="800000"/>
                                  <a:headEnd type="none" w="med" len="med"/>
                                  <a:tailEnd type="none" w="med" len="med"/>
                                </a:ln>
                                <a:effectLst/>
                              </wps:spPr>
                              <wps:bodyPr/>
                            </wps:wsp>
                            <wps:wsp>
                              <wps:cNvPr id="403" name="Rectangle 403"/>
                              <wps:cNvSpPr/>
                              <wps:spPr>
                                <a:xfrm>
                                  <a:off x="2712572" y="1558414"/>
                                  <a:ext cx="1078855" cy="482473"/>
                                </a:xfrm>
                                <a:prstGeom prst="rect">
                                  <a:avLst/>
                                </a:prstGeom>
                                <a:gradFill rotWithShape="1">
                                  <a:gsLst>
                                    <a:gs pos="0">
                                      <a:srgbClr val="70AD47">
                                        <a:satMod val="103000"/>
                                        <a:lumMod val="102000"/>
                                        <a:tint val="94000"/>
                                      </a:srgbClr>
                                    </a:gs>
                                    <a:gs pos="50000">
                                      <a:srgbClr val="70AD47">
                                        <a:satMod val="110000"/>
                                        <a:lumMod val="100000"/>
                                        <a:shade val="100000"/>
                                      </a:srgbClr>
                                    </a:gs>
                                    <a:gs pos="100000">
                                      <a:srgbClr val="70AD47">
                                        <a:lumMod val="99000"/>
                                        <a:satMod val="120000"/>
                                        <a:shade val="78000"/>
                                      </a:srgbClr>
                                    </a:gs>
                                  </a:gsLst>
                                  <a:lin ang="5400000" scaled="0"/>
                                </a:gradFill>
                                <a:ln>
                                  <a:noFill/>
                                </a:ln>
                                <a:effectLst>
                                  <a:outerShdw blurRad="57150" dist="19050" dir="5400000" algn="ctr" rotWithShape="0">
                                    <a:srgbClr val="000000">
                                      <a:alpha val="63000"/>
                                    </a:srgbClr>
                                  </a:outerShdw>
                                </a:effectLst>
                              </wps:spPr>
                              <wps:txbx>
                                <w:txbxContent>
                                  <w:p w14:paraId="557DAF45" w14:textId="77777777" w:rsidR="00034822" w:rsidRDefault="00034822" w:rsidP="00034822">
                                    <w:pPr>
                                      <w:pStyle w:val="NormalWeb"/>
                                      <w:spacing w:after="0"/>
                                      <w:ind w:left="0" w:hanging="2"/>
                                      <w:jc w:val="center"/>
                                    </w:pPr>
                                    <w:r w:rsidRPr="00034822">
                                      <w:rPr>
                                        <w:color w:val="000000"/>
                                        <w:kern w:val="24"/>
                                        <w:sz w:val="20"/>
                                        <w:szCs w:val="20"/>
                                      </w:rPr>
                                      <w:t>Environmental Management</w:t>
                                    </w:r>
                                  </w:p>
                                </w:txbxContent>
                              </wps:txbx>
                              <wps:bodyPr rtlCol="0" anchor="ctr"/>
                            </wps:wsp>
                          </wpg:grpSp>
                          <wpg:grpSp>
                            <wpg:cNvPr id="407" name="Group 407"/>
                            <wpg:cNvGrpSpPr/>
                            <wpg:grpSpPr>
                              <a:xfrm>
                                <a:off x="3844358" y="1197351"/>
                                <a:ext cx="1109543" cy="1524266"/>
                                <a:chOff x="3844358" y="1197351"/>
                                <a:chExt cx="1109543" cy="1524266"/>
                              </a:xfrm>
                            </wpg:grpSpPr>
                            <wps:wsp>
                              <wps:cNvPr id="408" name="Elbow Connector 408"/>
                              <wps:cNvCnPr>
                                <a:endCxn id="409" idx="1"/>
                              </wps:cNvCnPr>
                              <wps:spPr>
                                <a:xfrm rot="16200000" flipH="1">
                                  <a:off x="3227203" y="1814506"/>
                                  <a:ext cx="1338924" cy="104613"/>
                                </a:xfrm>
                                <a:prstGeom prst="bentConnector2">
                                  <a:avLst/>
                                </a:prstGeom>
                                <a:noFill/>
                                <a:ln w="3175" cap="flat" cmpd="sng" algn="ctr">
                                  <a:solidFill>
                                    <a:sysClr val="windowText" lastClr="000000"/>
                                  </a:solidFill>
                                  <a:prstDash val="solid"/>
                                  <a:miter lim="800000"/>
                                  <a:headEnd type="none" w="med" len="med"/>
                                  <a:tailEnd type="none" w="med" len="med"/>
                                </a:ln>
                                <a:effectLst/>
                              </wps:spPr>
                              <wps:bodyPr/>
                            </wps:wsp>
                            <wps:wsp>
                              <wps:cNvPr id="409" name="Rectangle 409"/>
                              <wps:cNvSpPr/>
                              <wps:spPr>
                                <a:xfrm>
                                  <a:off x="3948972" y="2350932"/>
                                  <a:ext cx="1004929" cy="370685"/>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5FEADDF3" w14:textId="77777777" w:rsidR="00034822" w:rsidRDefault="00034822" w:rsidP="00034822">
                                    <w:pPr>
                                      <w:pStyle w:val="NormalWeb"/>
                                      <w:spacing w:after="0"/>
                                      <w:ind w:left="0" w:hanging="2"/>
                                    </w:pPr>
                                    <w:r w:rsidRPr="00034822">
                                      <w:rPr>
                                        <w:color w:val="000000"/>
                                        <w:kern w:val="24"/>
                                        <w:sz w:val="20"/>
                                        <w:szCs w:val="20"/>
                                      </w:rPr>
                                      <w:t>Training</w:t>
                                    </w:r>
                                  </w:p>
                                </w:txbxContent>
                              </wps:txbx>
                              <wps:bodyPr rtlCol="0" anchor="ctr"/>
                            </wps:wsp>
                            <wpg:grpSp>
                              <wpg:cNvPr id="410" name="Group 410"/>
                              <wpg:cNvGrpSpPr/>
                              <wpg:grpSpPr>
                                <a:xfrm>
                                  <a:off x="3844359" y="1921973"/>
                                  <a:ext cx="1109542" cy="370685"/>
                                  <a:chOff x="3844359" y="1921973"/>
                                  <a:chExt cx="1109542" cy="370685"/>
                                </a:xfrm>
                              </wpg:grpSpPr>
                              <wps:wsp>
                                <wps:cNvPr id="411" name="Straight Arrow Connector 411"/>
                                <wps:cNvCnPr/>
                                <wps:spPr>
                                  <a:xfrm>
                                    <a:off x="3844359" y="2108047"/>
                                    <a:ext cx="116082" cy="367"/>
                                  </a:xfrm>
                                  <a:prstGeom prst="straightConnector1">
                                    <a:avLst/>
                                  </a:prstGeom>
                                  <a:noFill/>
                                  <a:ln w="3175" cap="flat" cmpd="sng" algn="ctr">
                                    <a:solidFill>
                                      <a:sysClr val="windowText" lastClr="000000"/>
                                    </a:solidFill>
                                    <a:prstDash val="solid"/>
                                    <a:miter lim="800000"/>
                                    <a:headEnd type="none" w="med" len="med"/>
                                    <a:tailEnd type="none" w="med" len="med"/>
                                  </a:ln>
                                  <a:effectLst/>
                                </wps:spPr>
                                <wps:bodyPr/>
                              </wps:wsp>
                              <wps:wsp>
                                <wps:cNvPr id="412" name="Rectangle 412"/>
                                <wps:cNvSpPr/>
                                <wps:spPr>
                                  <a:xfrm>
                                    <a:off x="3948972" y="1921973"/>
                                    <a:ext cx="1004929" cy="370685"/>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66A7A6A6" w14:textId="77777777" w:rsidR="00034822" w:rsidRDefault="00034822" w:rsidP="00034822">
                                      <w:pPr>
                                        <w:pStyle w:val="NormalWeb"/>
                                        <w:spacing w:after="0" w:line="216" w:lineRule="auto"/>
                                        <w:ind w:left="0" w:hanging="2"/>
                                      </w:pPr>
                                      <w:r w:rsidRPr="00034822">
                                        <w:rPr>
                                          <w:color w:val="000000"/>
                                          <w:kern w:val="24"/>
                                          <w:sz w:val="20"/>
                                          <w:szCs w:val="20"/>
                                        </w:rPr>
                                        <w:t>Workers welfare</w:t>
                                      </w:r>
                                    </w:p>
                                  </w:txbxContent>
                                </wps:txbx>
                                <wps:bodyPr rtlCol="0" anchor="ctr"/>
                              </wps:wsp>
                            </wpg:grpSp>
                            <wpg:grpSp>
                              <wpg:cNvPr id="413" name="Group 413"/>
                              <wpg:cNvGrpSpPr/>
                              <wpg:grpSpPr>
                                <a:xfrm>
                                  <a:off x="3844359" y="1341398"/>
                                  <a:ext cx="1109542" cy="515121"/>
                                  <a:chOff x="3844359" y="1340374"/>
                                  <a:chExt cx="1109542" cy="370685"/>
                                </a:xfrm>
                              </wpg:grpSpPr>
                              <wps:wsp>
                                <wps:cNvPr id="414" name="Straight Arrow Connector 414"/>
                                <wps:cNvCnPr/>
                                <wps:spPr>
                                  <a:xfrm>
                                    <a:off x="3844359" y="1526448"/>
                                    <a:ext cx="116082" cy="367"/>
                                  </a:xfrm>
                                  <a:prstGeom prst="straightConnector1">
                                    <a:avLst/>
                                  </a:prstGeom>
                                  <a:noFill/>
                                  <a:ln w="3175" cap="flat" cmpd="sng" algn="ctr">
                                    <a:solidFill>
                                      <a:sysClr val="windowText" lastClr="000000"/>
                                    </a:solidFill>
                                    <a:prstDash val="solid"/>
                                    <a:miter lim="800000"/>
                                    <a:headEnd type="none" w="med" len="med"/>
                                    <a:tailEnd type="none" w="med" len="med"/>
                                  </a:ln>
                                  <a:effectLst/>
                                </wps:spPr>
                                <wps:bodyPr/>
                              </wps:wsp>
                              <wps:wsp>
                                <wps:cNvPr id="415" name="Rectangle 415"/>
                                <wps:cNvSpPr/>
                                <wps:spPr>
                                  <a:xfrm>
                                    <a:off x="3948972" y="1340374"/>
                                    <a:ext cx="1004929" cy="370685"/>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503B03EF" w14:textId="77777777" w:rsidR="00034822" w:rsidRDefault="00034822" w:rsidP="00034822">
                                      <w:pPr>
                                        <w:pStyle w:val="NormalWeb"/>
                                        <w:spacing w:after="0" w:line="216" w:lineRule="auto"/>
                                        <w:ind w:left="0" w:hanging="2"/>
                                      </w:pPr>
                                      <w:r w:rsidRPr="00034822">
                                        <w:rPr>
                                          <w:color w:val="000000"/>
                                          <w:kern w:val="24"/>
                                          <w:sz w:val="20"/>
                                          <w:szCs w:val="20"/>
                                        </w:rPr>
                                        <w:t>Safety and health</w:t>
                                      </w:r>
                                    </w:p>
                                  </w:txbxContent>
                                </wps:txbx>
                                <wps:bodyPr rtlCol="0" anchor="ctr"/>
                              </wps:wsp>
                            </wpg:grpSp>
                          </wpg:grpSp>
                        </wpg:grpSp>
                      </wpg:grpSp>
                    </wpg:wgp>
                  </a:graphicData>
                </a:graphic>
              </wp:inline>
            </w:drawing>
          </mc:Choice>
          <mc:Fallback>
            <w:pict>
              <v:group w14:anchorId="4EEAD9E1" id="Group 204" o:spid="_x0000_s1050" style="width:354.45pt;height:259.85pt;mso-position-horizontal-relative:char;mso-position-vertical-relative:line" coordorigin=",-800" coordsize="49530,36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">
                <v:rect id="Rectangle 421" o:spid="_x0000_s1051" style="position:absolute;left:26081;top:31194;width:953;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" fillcolor="#ffc746" stroked="f">
                  <v:fill color2="#e5b600" rotate="t" colors="0 #ffc746;.5 #ffc600;1 #e5b600" focus="100%" type="gradient">
                    <o:fill v:ext="view" type="gradientUnscaled"/>
                  </v:fill>
                  <v:shadow on="t" color="black" opacity="41287f" offset="0,1.5pt"/>
                </v:rect>
                <v:rect id="Rectangle 423" o:spid="_x0000_s1052" style="position:absolute;left:24957;top:28400;width:24570;height:7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" filled="f" strokecolor="red" strokeweight=".25pt"/>
                <v:rect id="Rectangle 416" o:spid="_x0000_s1053" style="position:absolute;left:25256;top:28591;width:7074;height:23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" fillcolor="window" stroked="f" strokeweight=".25pt">
                  <v:textbox>
                    <w:txbxContent>
                      <w:p w14:paraId="110E3451" w14:textId="77777777" w:rsidR="00034822" w:rsidRPr="00034822" w:rsidRDefault="00034822" w:rsidP="00034822">
                        <w:pPr>
                          <w:pStyle w:val="NormalWeb"/>
                          <w:spacing w:after="0" w:line="216" w:lineRule="auto"/>
                          <w:ind w:left="0" w:hanging="2"/>
                          <w:rPr>
                            <w:color w:val="000000"/>
                            <w:kern w:val="24"/>
                            <w:sz w:val="20"/>
                            <w:szCs w:val="20"/>
                            <w:lang w:val="de-DE"/>
                          </w:rPr>
                        </w:pPr>
                        <w:r w:rsidRPr="00034822">
                          <w:rPr>
                            <w:color w:val="000000"/>
                            <w:kern w:val="24"/>
                            <w:sz w:val="20"/>
                            <w:szCs w:val="20"/>
                            <w:lang w:val="de-DE"/>
                          </w:rPr>
                          <w:t>Keys:</w:t>
                        </w:r>
                      </w:p>
                      <w:p w14:paraId="68F9B86D" w14:textId="77777777" w:rsidR="00034822" w:rsidRPr="001308A3" w:rsidRDefault="00034822" w:rsidP="00034822">
                        <w:pPr>
                          <w:pStyle w:val="NormalWeb"/>
                          <w:spacing w:after="0" w:line="216" w:lineRule="auto"/>
                          <w:ind w:left="0" w:hanging="2"/>
                          <w:rPr>
                            <w:sz w:val="20"/>
                            <w:szCs w:val="20"/>
                            <w:lang w:val="de-DE"/>
                          </w:rPr>
                        </w:pPr>
                      </w:p>
                    </w:txbxContent>
                  </v:textbox>
                </v:rect>
                <v:rect id="Rectangle 422" o:spid="_x0000_s1054" style="position:absolute;left:26589;top:30686;width:16002;height:2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" filled="f" stroked="f" strokeweight=".25pt">
                  <v:textbox>
                    <w:txbxContent>
                      <w:p w14:paraId="5F2A30DA" w14:textId="77777777" w:rsidR="00034822" w:rsidRPr="001308A3" w:rsidRDefault="00034822" w:rsidP="00034822">
                        <w:pPr>
                          <w:pStyle w:val="NormalWeb"/>
                          <w:spacing w:after="0" w:line="216" w:lineRule="auto"/>
                          <w:ind w:left="0" w:hanging="2"/>
                          <w:rPr>
                            <w:sz w:val="20"/>
                            <w:szCs w:val="20"/>
                            <w:lang w:val="de-DE"/>
                          </w:rPr>
                        </w:pPr>
                        <w:r w:rsidRPr="00034822">
                          <w:rPr>
                            <w:color w:val="000000"/>
                            <w:kern w:val="24"/>
                            <w:sz w:val="20"/>
                            <w:szCs w:val="20"/>
                            <w:lang w:val="de-DE"/>
                          </w:rPr>
                          <w:t xml:space="preserve">Component </w:t>
                        </w:r>
                        <w:r w:rsidRPr="00034822">
                          <w:rPr>
                            <w:color w:val="000000"/>
                            <w:kern w:val="24"/>
                            <w:sz w:val="20"/>
                            <w:szCs w:val="20"/>
                            <w:lang w:val="de-DE"/>
                          </w:rPr>
                          <w:t>of MyGAP</w:t>
                        </w:r>
                      </w:p>
                    </w:txbxContent>
                  </v:textbox>
                </v:rect>
                <v:group id="Group 198" o:spid="_x0000_s1055" style="position:absolute;left:26081;top:32464;width:16574;height:2350" coordorigin="24875,-11223" coordsize="16573,2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rect id="Rectangle 418" o:spid="_x0000_s1056" style="position:absolute;left:25383;top:-11223;width:16066;height:2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" filled="f" stroked="f" strokeweight=".25pt">
                    <v:textbox>
                      <w:txbxContent>
                        <w:p w14:paraId="6C0D131C" w14:textId="77777777" w:rsidR="00034822" w:rsidRPr="00034822" w:rsidRDefault="00034822" w:rsidP="00034822">
                          <w:pPr>
                            <w:pStyle w:val="NormalWeb"/>
                            <w:spacing w:after="0" w:line="216" w:lineRule="auto"/>
                            <w:ind w:left="0" w:hanging="2"/>
                            <w:rPr>
                              <w:color w:val="000000"/>
                              <w:kern w:val="24"/>
                              <w:sz w:val="20"/>
                              <w:szCs w:val="20"/>
                              <w:lang w:val="de-DE"/>
                            </w:rPr>
                          </w:pPr>
                          <w:r w:rsidRPr="00034822">
                            <w:rPr>
                              <w:color w:val="000000"/>
                              <w:kern w:val="24"/>
                              <w:sz w:val="20"/>
                              <w:szCs w:val="20"/>
                              <w:lang w:val="de-DE"/>
                            </w:rPr>
                            <w:t xml:space="preserve">Element </w:t>
                          </w:r>
                          <w:r w:rsidRPr="00034822">
                            <w:rPr>
                              <w:color w:val="000000"/>
                              <w:kern w:val="24"/>
                              <w:sz w:val="20"/>
                              <w:szCs w:val="20"/>
                              <w:lang w:val="de-DE"/>
                            </w:rPr>
                            <w:t>of  MyGAP</w:t>
                          </w:r>
                        </w:p>
                        <w:p w14:paraId="4CA30119" w14:textId="77777777" w:rsidR="00034822" w:rsidRPr="001308A3" w:rsidRDefault="00034822" w:rsidP="00034822">
                          <w:pPr>
                            <w:pStyle w:val="NormalWeb"/>
                            <w:spacing w:after="0" w:line="216" w:lineRule="auto"/>
                            <w:ind w:left="0" w:hanging="2"/>
                            <w:rPr>
                              <w:sz w:val="20"/>
                              <w:szCs w:val="20"/>
                              <w:lang w:val="de-DE"/>
                            </w:rPr>
                          </w:pPr>
                        </w:p>
                      </w:txbxContent>
                    </v:textbox>
                  </v:rect>
                  <v:rect id="Rectangle 417" o:spid="_x0000_s1057" style="position:absolute;left:24875;top:-10778;width:957;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" fillcolor="#81b861" stroked="f">
                    <v:fill color2="#61a235" rotate="t" colors="0 #81b861;.5 #6fb242;1 #61a235" focus="100%" type="gradient">
                      <o:fill v:ext="view" type="gradientUnscaled"/>
                    </v:fill>
                    <v:shadow on="t" color="black" opacity="41287f" offset="0,1.5pt"/>
                  </v:rect>
                </v:group>
                <v:group id="Group 272" o:spid="_x0000_s1058" style="position:absolute;top:-800;width:49530;height:36307" coordorigin=",-800" coordsize="49539,36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group id="Group 297" o:spid="_x0000_s1059" style="position:absolute;left:12927;top:11330;width:11077;height:4251" coordorigin="12927,11345" coordsize="11076,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">
                    <v:shapetype id="_x0000_t32" coordsize="21600,21600" o:spt="32" o:oned="t" path="m,l21600,21600e" filled="f">
                      <v:path arrowok="t" fillok="f" o:connecttype="none"/>
                      <o:lock v:ext="edit" shapetype="t"/>
                    </v:shapetype>
                    <v:shape id="Straight Arrow Connector 298" o:spid="_x0000_s1060" type="#_x0000_t32" style="position:absolute;left:12927;top:12520;width:1160;height: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" strokecolor="windowText" strokeweight=".25pt">
                      <v:stroke joinstyle="miter"/>
                    </v:shape>
                    <v:rect id="Rectangle 299" o:spid="_x0000_s1061" style="position:absolute;left:13954;top:11345;width:10050;height:2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" fillcolor="#81b861" stroked="f">
                      <v:fill color2="#61a235" rotate="t" colors="0 #81b861;.5 #6fb242;1 #61a235" focus="100%" type="gradient">
                        <o:fill v:ext="view" type="gradientUnscaled"/>
                      </v:fill>
                      <v:shadow on="t" color="black" opacity="41287f" offset="0,1.5pt"/>
                      <v:textbox>
                        <w:txbxContent>
                          <w:p w14:paraId="2924348C" w14:textId="77777777" w:rsidR="00034822" w:rsidRDefault="00034822" w:rsidP="00034822">
                            <w:pPr>
                              <w:pStyle w:val="NormalWeb"/>
                              <w:spacing w:after="0" w:line="216" w:lineRule="auto"/>
                              <w:ind w:left="0" w:hanging="2"/>
                            </w:pPr>
                            <w:r w:rsidRPr="00034822">
                              <w:rPr>
                                <w:color w:val="000000"/>
                                <w:kern w:val="24"/>
                                <w:sz w:val="20"/>
                                <w:szCs w:val="20"/>
                              </w:rPr>
                              <w:t>Crop protection</w:t>
                            </w:r>
                          </w:p>
                        </w:txbxContent>
                      </v:textbox>
                    </v:rect>
                  </v:group>
                  <v:group id="Group 301" o:spid="_x0000_s1062" style="position:absolute;top:-800;width:49539;height:36312" coordorigin=",-800" coordsize="49539,36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group id="Group 302" o:spid="_x0000_s1063" style="position:absolute;top:-800;width:49539;height:26863" coordorigin=",-800" coordsize="49539,26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">
                      <v:rect id="Rectangle 303" o:spid="_x0000_s1064" style="position:absolute;left:11649;top:-800;width:21488;height:48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" fillcolor="window" strokecolor="windowText" strokeweight=".25pt">
                        <v:textbox>
                          <w:txbxContent>
                            <w:p w14:paraId="4C6D62B8" w14:textId="77777777" w:rsidR="00034822" w:rsidRPr="00330D62" w:rsidRDefault="00034822" w:rsidP="00034822">
                              <w:pPr>
                                <w:pStyle w:val="NormalWeb"/>
                                <w:spacing w:after="0"/>
                                <w:ind w:left="0" w:hanging="2"/>
                              </w:pPr>
                              <w:r w:rsidRPr="00034822">
                                <w:rPr>
                                  <w:color w:val="000000"/>
                                  <w:kern w:val="24"/>
                                  <w:sz w:val="20"/>
                                  <w:szCs w:val="20"/>
                                </w:rPr>
                                <w:t>Good agricultural practices in paddy management</w:t>
                              </w:r>
                            </w:p>
                          </w:txbxContent>
                        </v:textbox>
                      </v:rect>
                      <v:shapetype id="_x0000_t33" coordsize="21600,21600" o:spt="33" o:oned="t" path="m,l21600,r,21600e" filled="f">
                        <v:stroke joinstyle="miter"/>
                        <v:path arrowok="t" fillok="f" o:connecttype="none"/>
                        <o:lock v:ext="edit" shapetype="t"/>
                      </v:shapetype>
                      <v:shape id="Elbow Connector 304" o:spid="_x0000_s1065" type="#_x0000_t33" style="position:absolute;left:5812;top:4004;width:18997;height:2151;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" strokecolor="windowText" strokeweight=".5pt"/>
                      <v:rect id="Rectangle 307" o:spid="_x0000_s1066" style="position:absolute;top:6155;width:11624;height:4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" fillcolor="#ffc746" stroked="f">
                        <v:fill color2="#e5b600" rotate="t" colors="0 #ffc746;.5 #ffc600;1 #e5b600" focus="100%" type="gradient">
                          <o:fill v:ext="view" type="gradientUnscaled"/>
                        </v:fill>
                        <v:shadow on="t" color="black" opacity="41287f" offset="0,1.5pt"/>
                        <v:textbox>
                          <w:txbxContent>
                            <w:p w14:paraId="5D61937B" w14:textId="77777777" w:rsidR="00034822" w:rsidRDefault="00034822" w:rsidP="00034822">
                              <w:pPr>
                                <w:pStyle w:val="NormalWeb"/>
                                <w:tabs>
                                  <w:tab w:val="left" w:pos="0"/>
                                </w:tabs>
                                <w:spacing w:after="0"/>
                                <w:ind w:left="0" w:hanging="2"/>
                              </w:pPr>
                              <w:r w:rsidRPr="00034822">
                                <w:rPr>
                                  <w:color w:val="000000"/>
                                  <w:kern w:val="24"/>
                                  <w:sz w:val="20"/>
                                  <w:szCs w:val="20"/>
                                </w:rPr>
                                <w:t xml:space="preserve">Paddy Management </w:t>
                              </w:r>
                            </w:p>
                            <w:p w14:paraId="0363C75B" w14:textId="77777777" w:rsidR="00034822" w:rsidRDefault="00034822" w:rsidP="00034822">
                              <w:pPr>
                                <w:pStyle w:val="NormalWeb"/>
                                <w:tabs>
                                  <w:tab w:val="left" w:pos="0"/>
                                </w:tabs>
                                <w:spacing w:after="0"/>
                                <w:ind w:left="0" w:hanging="2"/>
                                <w:jc w:val="center"/>
                              </w:pPr>
                              <w:proofErr w:type="spellStart"/>
                              <w:r w:rsidRPr="00034822">
                                <w:rPr>
                                  <w:color w:val="000000"/>
                                  <w:kern w:val="24"/>
                                  <w:sz w:val="20"/>
                                  <w:szCs w:val="20"/>
                                </w:rPr>
                                <w:t>sawah</w:t>
                              </w:r>
                              <w:proofErr w:type="spellEnd"/>
                            </w:p>
                          </w:txbxContent>
                        </v:textbox>
                      </v:rect>
                      <v:rect id="Rectangle 308" o:spid="_x0000_s1067" style="position:absolute;left:37914;top:6157;width:11625;height:58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" fillcolor="window" strokecolor="windowText" strokeweight=".25pt">
                        <v:textbox>
                          <w:txbxContent>
                            <w:p w14:paraId="2620D451" w14:textId="77777777" w:rsidR="00034822" w:rsidRDefault="00034822" w:rsidP="00034822">
                              <w:pPr>
                                <w:pStyle w:val="NormalWeb"/>
                                <w:spacing w:after="0"/>
                                <w:ind w:left="0" w:hanging="2"/>
                                <w:jc w:val="center"/>
                              </w:pPr>
                              <w:r w:rsidRPr="00034822">
                                <w:rPr>
                                  <w:color w:val="000000"/>
                                  <w:kern w:val="24"/>
                                  <w:sz w:val="20"/>
                                  <w:szCs w:val="20"/>
                                </w:rPr>
                                <w:t>Occupational health and safety</w:t>
                              </w:r>
                            </w:p>
                          </w:txbxContent>
                        </v:textbox>
                      </v:rect>
                      <v:rect id="Rectangle 319" o:spid="_x0000_s1068" style="position:absolute;left:12382;top:6157;width:11624;height:4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" fillcolor="#ffc746" stroked="f">
                        <v:fill color2="#e5b600" rotate="t" colors="0 #ffc746;.5 #ffc600;1 #e5b600" focus="100%" type="gradient">
                          <o:fill v:ext="view" type="gradientUnscaled"/>
                        </v:fill>
                        <v:shadow on="t" color="black" opacity="41287f" offset="0,1.5pt"/>
                        <v:textbox>
                          <w:txbxContent>
                            <w:p w14:paraId="7FE10C6F" w14:textId="77777777" w:rsidR="00034822" w:rsidRDefault="00034822" w:rsidP="00034822">
                              <w:pPr>
                                <w:pStyle w:val="NormalWeb"/>
                                <w:spacing w:after="0"/>
                                <w:ind w:left="0" w:hanging="2"/>
                              </w:pPr>
                              <w:r w:rsidRPr="00034822">
                                <w:rPr>
                                  <w:color w:val="000000"/>
                                  <w:kern w:val="24"/>
                                  <w:sz w:val="20"/>
                                  <w:szCs w:val="20"/>
                                </w:rPr>
                                <w:t>Safety and quality of food</w:t>
                              </w:r>
                            </w:p>
                          </w:txbxContent>
                        </v:textbox>
                      </v:rect>
                      <v:rect id="Rectangle 320" o:spid="_x0000_s1069" style="position:absolute;left:25550;top:6156;width:11625;height:43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" fillcolor="#ffc746" stroked="f">
                        <v:fill color2="#e5b600" rotate="t" colors="0 #ffc746;.5 #ffc600;1 #e5b600" focus="100%" type="gradient">
                          <o:fill v:ext="view" type="gradientUnscaled"/>
                        </v:fill>
                        <v:shadow on="t" color="black" opacity="41287f" offset="0,1.5pt"/>
                        <v:textbox>
                          <w:txbxContent>
                            <w:p w14:paraId="5B90BD73" w14:textId="77777777" w:rsidR="00034822" w:rsidRDefault="00034822" w:rsidP="00034822">
                              <w:pPr>
                                <w:pStyle w:val="NormalWeb"/>
                                <w:spacing w:after="0"/>
                                <w:ind w:left="0" w:hanging="2"/>
                              </w:pPr>
                              <w:r w:rsidRPr="00034822">
                                <w:rPr>
                                  <w:color w:val="000000"/>
                                  <w:kern w:val="24"/>
                                  <w:sz w:val="20"/>
                                  <w:szCs w:val="20"/>
                                </w:rPr>
                                <w:t>Environmental Management</w:t>
                              </w:r>
                            </w:p>
                          </w:txbxContent>
                        </v:textbox>
                      </v:rect>
                      <v:shape id="Elbow Connector 374" o:spid="_x0000_s1070" type="#_x0000_t33" style="position:absolute;left:18194;top:4005;width:6616;height:2152;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" strokecolor="windowText" strokeweight=".25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375" o:spid="_x0000_s1071" type="#_x0000_t34" style="position:absolute;left:33193;top:-4377;width:2152;height:1891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" strokecolor="windowText" strokeweight=".5pt"/>
                      <v:shape id="Elbow Connector 376" o:spid="_x0000_s1072" type="#_x0000_t33" style="position:absolute;left:24811;top:4004;width:6551;height:215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" strokecolor="windowText" strokeweight=".25pt"/>
                      <v:group id="Group 377" o:spid="_x0000_s1073" style="position:absolute;left:520;top:10076;width:11122;height:15987" coordorigin="520,10076" coordsize="11122,15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">
                        <v:shape id="Elbow Connector 378" o:spid="_x0000_s1074" type="#_x0000_t33" style="position:absolute;left:-5432;top:16028;width:12978;height:107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" strokecolor="windowText" strokeweight=".25pt"/>
                        <v:rect id="Rectangle 379" o:spid="_x0000_s1075" style="position:absolute;left:1593;top:20046;width:10049;height:6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" fillcolor="window" strokecolor="windowText" strokeweight=".25pt">
                          <v:textbox>
                            <w:txbxContent>
                              <w:p w14:paraId="2ED38B47" w14:textId="77777777" w:rsidR="00034822" w:rsidRDefault="00034822" w:rsidP="00034822">
                                <w:pPr>
                                  <w:pStyle w:val="NormalWeb"/>
                                  <w:spacing w:after="0"/>
                                  <w:ind w:left="0" w:hanging="2"/>
                                </w:pPr>
                                <w:r w:rsidRPr="00034822">
                                  <w:rPr>
                                    <w:color w:val="000000"/>
                                    <w:kern w:val="24"/>
                                    <w:sz w:val="20"/>
                                    <w:szCs w:val="20"/>
                                  </w:rPr>
                                  <w:t>Site history and site management</w:t>
                                </w:r>
                              </w:p>
                            </w:txbxContent>
                          </v:textbox>
                        </v:rect>
                        <v:group id="Group 380" o:spid="_x0000_s1076" style="position:absolute;left:547;top:15090;width:11095;height:4374" coordorigin="547,15090" coordsize="11095,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">
                          <v:shape id="Straight Arrow Connector 381" o:spid="_x0000_s1077" type="#_x0000_t32" style="position:absolute;left:547;top:17619;width:1161;height: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" strokecolor="windowText" strokeweight=".25pt">
                            <v:stroke joinstyle="miter"/>
                          </v:shape>
                          <v:rect id="Rectangle 382" o:spid="_x0000_s1078" style="position:absolute;left:1593;top:15090;width:10049;height:43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" fillcolor="#81b861" stroked="f">
                            <v:fill color2="#61a235" rotate="t" colors="0 #81b861;.5 #6fb242;1 #61a235" focus="100%" type="gradient">
                              <o:fill v:ext="view" type="gradientUnscaled"/>
                            </v:fill>
                            <v:shadow on="t" color="black" opacity="41287f" offset="0,1.5pt"/>
                            <v:textbox>
                              <w:txbxContent>
                                <w:p w14:paraId="16C75AF5" w14:textId="77777777" w:rsidR="00034822" w:rsidRDefault="00034822" w:rsidP="00034822">
                                  <w:pPr>
                                    <w:pStyle w:val="NormalWeb"/>
                                    <w:spacing w:after="0"/>
                                    <w:ind w:left="0" w:hanging="2"/>
                                  </w:pPr>
                                  <w:r w:rsidRPr="00034822">
                                    <w:rPr>
                                      <w:color w:val="000000"/>
                                      <w:kern w:val="24"/>
                                      <w:sz w:val="20"/>
                                      <w:szCs w:val="20"/>
                                    </w:rPr>
                                    <w:t>Record Keeping</w:t>
                                  </w:r>
                                </w:p>
                              </w:txbxContent>
                            </v:textbox>
                          </v:rect>
                        </v:group>
                        <v:group id="Group 383" o:spid="_x0000_s1079" style="position:absolute;left:547;top:11383;width:11095;height:3033" coordorigin="547,11383" coordsize="11095,3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">
                          <v:shape id="Straight Arrow Connector 384" o:spid="_x0000_s1080" type="#_x0000_t32" style="position:absolute;left:547;top:13245;width:1161;height: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" strokecolor="windowText" strokeweight=".25pt">
                            <v:stroke joinstyle="miter"/>
                          </v:shape>
                          <v:rect id="Rectangle 385" o:spid="_x0000_s1081" style="position:absolute;left:1593;top:11383;width:10049;height:3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" fillcolor="window" strokecolor="windowText" strokeweight=".25pt">
                            <v:textbox>
                              <w:txbxContent>
                                <w:p w14:paraId="07FFE9C6" w14:textId="77777777" w:rsidR="00034822" w:rsidRDefault="00034822" w:rsidP="00034822">
                                  <w:pPr>
                                    <w:pStyle w:val="NormalWeb"/>
                                    <w:spacing w:after="0"/>
                                    <w:ind w:left="0" w:hanging="2"/>
                                  </w:pPr>
                                  <w:r w:rsidRPr="00034822">
                                    <w:rPr>
                                      <w:color w:val="000000"/>
                                      <w:kern w:val="24"/>
                                      <w:sz w:val="20"/>
                                      <w:szCs w:val="20"/>
                                    </w:rPr>
                                    <w:t>Traceability</w:t>
                                  </w:r>
                                </w:p>
                              </w:txbxContent>
                            </v:textbox>
                          </v:rect>
                        </v:group>
                      </v:group>
                    </v:group>
                    <v:group id="Group 386" o:spid="_x0000_s1082" style="position:absolute;left:12900;top:10071;width:11114;height:25441" coordorigin="12900,10071" coordsize="11113,25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">
                      <v:shape id="Elbow Connector 387" o:spid="_x0000_s1083" type="#_x0000_t33" style="position:absolute;left:1795;top:21210;width:23282;height:100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" strokecolor="windowText" strokeweight=".25pt"/>
                      <v:rect id="Rectangle 388" o:spid="_x0000_s1084" style="position:absolute;left:13937;top:31194;width:10049;height:4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" fillcolor="#81b861" stroked="f">
                        <v:fill color2="#61a235" rotate="t" colors="0 #81b861;.5 #6fb242;1 #61a235" focus="100%" type="gradient">
                          <o:fill v:ext="view" type="gradientUnscaled"/>
                        </v:fill>
                        <v:shadow on="t" color="black" opacity="41287f" offset="0,1.5pt"/>
                        <v:textbox>
                          <w:txbxContent>
                            <w:p w14:paraId="50A7E5CC" w14:textId="77777777" w:rsidR="00034822" w:rsidRDefault="00034822" w:rsidP="00034822">
                              <w:pPr>
                                <w:pStyle w:val="NormalWeb"/>
                                <w:spacing w:after="0"/>
                                <w:ind w:left="0" w:hanging="2"/>
                              </w:pPr>
                              <w:r w:rsidRPr="00034822">
                                <w:rPr>
                                  <w:color w:val="000000"/>
                                  <w:kern w:val="24"/>
                                  <w:sz w:val="20"/>
                                  <w:szCs w:val="20"/>
                                  <w:lang w:val="en-GB"/>
                                </w:rPr>
                                <w:t>Residual analysis</w:t>
                              </w:r>
                            </w:p>
                          </w:txbxContent>
                        </v:textbox>
                      </v:rect>
                      <v:group id="Group 389" o:spid="_x0000_s1085" style="position:absolute;left:12918;top:15709;width:11096;height:4362" coordorigin="12918,15709" coordsize="11095,4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">
                        <v:shape id="Straight Arrow Connector 390" o:spid="_x0000_s1086" type="#_x0000_t32" style="position:absolute;left:12918;top:17466;width:1161;height: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" strokecolor="windowText" strokeweight=".25pt">
                          <v:stroke joinstyle="miter"/>
                        </v:shape>
                        <v:rect id="Rectangle 391" o:spid="_x0000_s1087" style="position:absolute;left:13964;top:15709;width:10050;height:43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" fillcolor="#81b861" stroked="f">
                          <v:fill color2="#61a235" rotate="t" colors="0 #81b861;.5 #6fb242;1 #61a235" focus="100%" type="gradient">
                            <o:fill v:ext="view" type="gradientUnscaled"/>
                          </v:fill>
                          <v:shadow on="t" color="black" opacity="41287f" offset="0,1.5pt"/>
                          <v:textbox>
                            <w:txbxContent>
                              <w:p w14:paraId="121B4128" w14:textId="77777777" w:rsidR="00034822" w:rsidRDefault="00034822" w:rsidP="00034822">
                                <w:pPr>
                                  <w:pStyle w:val="NormalWeb"/>
                                  <w:spacing w:after="0"/>
                                  <w:ind w:left="0" w:hanging="2"/>
                                </w:pPr>
                                <w:r w:rsidRPr="00034822">
                                  <w:rPr>
                                    <w:color w:val="000000"/>
                                    <w:kern w:val="24"/>
                                    <w:sz w:val="20"/>
                                    <w:szCs w:val="20"/>
                                  </w:rPr>
                                  <w:t>Handling fertilizer</w:t>
                                </w:r>
                              </w:p>
                            </w:txbxContent>
                          </v:textbox>
                        </v:rect>
                      </v:group>
                      <v:group id="Group 392" o:spid="_x0000_s1088" style="position:absolute;left:12900;top:24284;width:11095;height:5705" coordorigin="12900,25569" coordsize="11095,3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FrW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6TODvTDgCcv0LAAD//wMAUEsBAi0AFAAGAAgAAAAhANvh9svuAAAAhQEAABMAAAAAAAAA&#10;AAAAAAAAAAAAAFtDb250ZW50X1R5cGVzXS54bWxQSwECLQAUAAYACAAAACEAWvQsW78AAAAVAQAA&#10;CwAAAAAAAAAAAAAAAAAfAQAAX3JlbHMvLnJlbHNQSwECLQAUAAYACAAAACEAkZRa1sYAAADcAAAA&#10;DwAAAAAAAAAAAAAAAAAHAgAAZHJzL2Rvd25yZXYueG1sUEsFBgAAAAADAAMAtwAAAPoCAAAAAA==&#10;">
                        <v:shape id="Straight Arrow Connector 393" o:spid="_x0000_s1089" type="#_x0000_t32" style="position:absolute;left:12900;top:27434;width:1161;height: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" strokecolor="windowText" strokeweight=".25pt">
                          <v:stroke joinstyle="miter"/>
                        </v:shape>
                        <v:rect id="Rectangle 394" o:spid="_x0000_s1090" style="position:absolute;left:13946;top:25569;width:10049;height:32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" fillcolor="#81b861" stroked="f">
                          <v:fill color2="#61a235" rotate="t" colors="0 #81b861;.5 #6fb242;1 #61a235" focus="100%" type="gradient">
                            <o:fill v:ext="view" type="gradientUnscaled"/>
                          </v:fill>
                          <v:shadow on="t" color="black" opacity="41287f" offset="0,1.5pt"/>
                          <v:textbox>
                            <w:txbxContent>
                              <w:p w14:paraId="0B48212E" w14:textId="77777777" w:rsidR="00034822" w:rsidRPr="00BC1383" w:rsidRDefault="00034822" w:rsidP="00034822">
                                <w:pPr>
                                  <w:pStyle w:val="NormalWeb"/>
                                  <w:spacing w:after="0" w:line="216" w:lineRule="auto"/>
                                  <w:ind w:left="0" w:hanging="2"/>
                                  <w:rPr>
                                    <w:lang w:val="de-DE"/>
                                  </w:rPr>
                                </w:pPr>
                                <w:r w:rsidRPr="00034822">
                                  <w:rPr>
                                    <w:color w:val="000000"/>
                                    <w:kern w:val="24"/>
                                    <w:sz w:val="20"/>
                                    <w:szCs w:val="20"/>
                                    <w:lang w:val="de-DE"/>
                                  </w:rPr>
                                  <w:t>Cleanliness of Machinery and tools</w:t>
                                </w:r>
                              </w:p>
                            </w:txbxContent>
                          </v:textbox>
                        </v:rect>
                      </v:group>
                      <v:group id="Group 395" o:spid="_x0000_s1091" style="position:absolute;left:12900;top:20286;width:11086;height:3707" coordorigin="12900,20286" coordsize="11086,3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cKi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cpfB7JhwBuf4BAAD//wMAUEsBAi0AFAAGAAgAAAAhANvh9svuAAAAhQEAABMAAAAAAAAA&#10;AAAAAAAAAAAAAFtDb250ZW50X1R5cGVzXS54bWxQSwECLQAUAAYACAAAACEAWvQsW78AAAAVAQAA&#10;CwAAAAAAAAAAAAAAAAAfAQAAX3JlbHMvLnJlbHNQSwECLQAUAAYACAAAACEAHn3CosYAAADcAAAA&#10;DwAAAAAAAAAAAAAAAAAHAgAAZHJzL2Rvd25yZXYueG1sUEsFBgAAAAADAAMAtwAAAPoCAAAAAA==&#10;">
                        <v:shape id="Straight Arrow Connector 396" o:spid="_x0000_s1092" type="#_x0000_t32" style="position:absolute;left:12900;top:21827;width:1161;height: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" strokecolor="windowText" strokeweight=".25pt">
                          <v:stroke joinstyle="miter"/>
                        </v:shape>
                        <v:rect id="Rectangle 397" o:spid="_x0000_s1093" style="position:absolute;left:13937;top:20286;width:10049;height:37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" fillcolor="#81b861" stroked="f">
                          <v:fill color2="#61a235" rotate="t" colors="0 #81b861;.5 #6fb242;1 #61a235" focus="100%" type="gradient">
                            <o:fill v:ext="view" type="gradientUnscaled"/>
                          </v:fill>
                          <v:shadow on="t" color="black" opacity="41287f" offset="0,1.5pt"/>
                          <v:textbox>
                            <w:txbxContent>
                              <w:p w14:paraId="154B1DE8" w14:textId="77777777" w:rsidR="00034822" w:rsidRDefault="00034822" w:rsidP="00034822">
                                <w:pPr>
                                  <w:pStyle w:val="NormalWeb"/>
                                  <w:spacing w:after="0" w:line="216" w:lineRule="auto"/>
                                  <w:ind w:left="0" w:hanging="2"/>
                                </w:pPr>
                                <w:r w:rsidRPr="00034822">
                                  <w:rPr>
                                    <w:color w:val="000000"/>
                                    <w:kern w:val="24"/>
                                    <w:sz w:val="20"/>
                                    <w:szCs w:val="20"/>
                                  </w:rPr>
                                  <w:t>Irrigation and fertilization</w:t>
                                </w:r>
                              </w:p>
                            </w:txbxContent>
                          </v:textbox>
                        </v:rect>
                      </v:group>
                    </v:group>
                    <v:group id="Group 398" o:spid="_x0000_s1094" style="position:absolute;left:26103;top:10073;width:11811;height:10335" coordorigin="26103,10073" coordsize="11810,10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shape id="Elbow Connector 399" o:spid="_x0000_s1095" type="#_x0000_t33" style="position:absolute;left:22652;top:13524;width:7923;height:102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" strokecolor="windowText" strokeweight=".25pt"/>
                      <v:rect id="Rectangle 403" o:spid="_x0000_s1096" style="position:absolute;left:27125;top:15584;width:10789;height:48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" fillcolor="#81b861" stroked="f">
                        <v:fill color2="#61a235" rotate="t" colors="0 #81b861;.5 #6fb242;1 #61a235" focus="100%" type="gradient">
                          <o:fill v:ext="view" type="gradientUnscaled"/>
                        </v:fill>
                        <v:shadow on="t" color="black" opacity="41287f" offset="0,1.5pt"/>
                        <v:textbox>
                          <w:txbxContent>
                            <w:p w14:paraId="557DAF45" w14:textId="77777777" w:rsidR="00034822" w:rsidRDefault="00034822" w:rsidP="00034822">
                              <w:pPr>
                                <w:pStyle w:val="NormalWeb"/>
                                <w:spacing w:after="0"/>
                                <w:ind w:left="0" w:hanging="2"/>
                                <w:jc w:val="center"/>
                              </w:pPr>
                              <w:r w:rsidRPr="00034822">
                                <w:rPr>
                                  <w:color w:val="000000"/>
                                  <w:kern w:val="24"/>
                                  <w:sz w:val="20"/>
                                  <w:szCs w:val="20"/>
                                </w:rPr>
                                <w:t>Environmental Management</w:t>
                              </w:r>
                            </w:p>
                          </w:txbxContent>
                        </v:textbox>
                      </v:rect>
                    </v:group>
                    <v:group id="Group 407" o:spid="_x0000_s1097" style="position:absolute;left:38443;top:11973;width:11096;height:15243" coordorigin="38443,11973" coordsize="11095,15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">
                      <v:shape id="Elbow Connector 408" o:spid="_x0000_s1098" type="#_x0000_t33" style="position:absolute;left:32271;top:18145;width:13389;height:1046;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" strokecolor="windowText" strokeweight=".25pt"/>
                      <v:rect id="Rectangle 409" o:spid="_x0000_s1099" style="position:absolute;left:39489;top:23509;width:10050;height:37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" fillcolor="window" strokecolor="windowText" strokeweight=".25pt">
                        <v:textbox>
                          <w:txbxContent>
                            <w:p w14:paraId="5FEADDF3" w14:textId="77777777" w:rsidR="00034822" w:rsidRDefault="00034822" w:rsidP="00034822">
                              <w:pPr>
                                <w:pStyle w:val="NormalWeb"/>
                                <w:spacing w:after="0"/>
                                <w:ind w:left="0" w:hanging="2"/>
                              </w:pPr>
                              <w:r w:rsidRPr="00034822">
                                <w:rPr>
                                  <w:color w:val="000000"/>
                                  <w:kern w:val="24"/>
                                  <w:sz w:val="20"/>
                                  <w:szCs w:val="20"/>
                                </w:rPr>
                                <w:t>Training</w:t>
                              </w:r>
                            </w:p>
                          </w:txbxContent>
                        </v:textbox>
                      </v:rect>
                      <v:group id="Group 410" o:spid="_x0000_s1100" style="position:absolute;left:38443;top:19219;width:11096;height:3707" coordorigin="38443,19219" coordsize="11095,3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">
                        <v:shape id="Straight Arrow Connector 411" o:spid="_x0000_s1101" type="#_x0000_t32" style="position:absolute;left:38443;top:21080;width:1161;height: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" strokecolor="windowText" strokeweight=".25pt">
                          <v:stroke joinstyle="miter"/>
                        </v:shape>
                        <v:rect id="Rectangle 412" o:spid="_x0000_s1102" style="position:absolute;left:39489;top:19219;width:10050;height:37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" fillcolor="window" strokecolor="windowText" strokeweight=".25pt">
                          <v:textbox>
                            <w:txbxContent>
                              <w:p w14:paraId="66A7A6A6" w14:textId="77777777" w:rsidR="00034822" w:rsidRDefault="00034822" w:rsidP="00034822">
                                <w:pPr>
                                  <w:pStyle w:val="NormalWeb"/>
                                  <w:spacing w:after="0" w:line="216" w:lineRule="auto"/>
                                  <w:ind w:left="0" w:hanging="2"/>
                                </w:pPr>
                                <w:r w:rsidRPr="00034822">
                                  <w:rPr>
                                    <w:color w:val="000000"/>
                                    <w:kern w:val="24"/>
                                    <w:sz w:val="20"/>
                                    <w:szCs w:val="20"/>
                                  </w:rPr>
                                  <w:t>Workers welfare</w:t>
                                </w:r>
                              </w:p>
                            </w:txbxContent>
                          </v:textbox>
                        </v:rect>
                      </v:group>
                      <v:group id="Group 413" o:spid="_x0000_s1103" style="position:absolute;left:38443;top:13413;width:11096;height:5152" coordorigin="38443,13403" coordsize="11095,3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">
                        <v:shape id="Straight Arrow Connector 414" o:spid="_x0000_s1104" type="#_x0000_t32" style="position:absolute;left:38443;top:15264;width:1161;height: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" strokecolor="windowText" strokeweight=".25pt">
                          <v:stroke joinstyle="miter"/>
                        </v:shape>
                        <v:rect id="Rectangle 415" o:spid="_x0000_s1105" style="position:absolute;left:39489;top:13403;width:10050;height:37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" fillcolor="window" strokecolor="windowText" strokeweight=".25pt">
                          <v:textbox>
                            <w:txbxContent>
                              <w:p w14:paraId="503B03EF" w14:textId="77777777" w:rsidR="00034822" w:rsidRDefault="00034822" w:rsidP="00034822">
                                <w:pPr>
                                  <w:pStyle w:val="NormalWeb"/>
                                  <w:spacing w:after="0" w:line="216" w:lineRule="auto"/>
                                  <w:ind w:left="0" w:hanging="2"/>
                                </w:pPr>
                                <w:r w:rsidRPr="00034822">
                                  <w:rPr>
                                    <w:color w:val="000000"/>
                                    <w:kern w:val="24"/>
                                    <w:sz w:val="20"/>
                                    <w:szCs w:val="20"/>
                                  </w:rPr>
                                  <w:t>Safety and health</w:t>
                                </w:r>
                              </w:p>
                            </w:txbxContent>
                          </v:textbox>
                        </v:rect>
                      </v:group>
                    </v:group>
                  </v:group>
                </v:group>
                <w10:anchorlock/>
              </v:group>
            </w:pict>
          </mc:Fallback>
        </mc:AlternateContent>
      </w:r>
    </w:p>
    <w:p w14:paraId="2C2BECE3" w14:textId="21F920B1" w:rsidR="00034822" w:rsidRPr="00542038" w:rsidRDefault="00034822" w:rsidP="000E0863">
      <w:pPr>
        <w:suppressAutoHyphens w:val="0"/>
        <w:spacing w:after="0" w:line="240" w:lineRule="auto"/>
        <w:ind w:leftChars="0" w:left="0" w:firstLineChars="0" w:firstLine="720"/>
        <w:jc w:val="center"/>
        <w:textDirection w:val="lrTb"/>
        <w:textAlignment w:val="auto"/>
        <w:outlineLvl w:val="9"/>
        <w:rPr>
          <w:rFonts w:ascii="Times New Roman" w:eastAsia="Times New Roman" w:hAnsi="Times New Roman" w:cs="Times New Roman"/>
          <w:b/>
          <w:bCs/>
          <w:position w:val="0"/>
          <w:sz w:val="20"/>
          <w:szCs w:val="20"/>
          <w:lang w:val="en-MY"/>
        </w:rPr>
      </w:pPr>
      <w:r w:rsidRPr="00542038">
        <w:rPr>
          <w:rFonts w:ascii="Times New Roman" w:eastAsia="Times New Roman" w:hAnsi="Times New Roman" w:cs="Times New Roman"/>
          <w:b/>
          <w:bCs/>
          <w:position w:val="0"/>
          <w:sz w:val="20"/>
          <w:szCs w:val="20"/>
          <w:lang w:val="en-MY"/>
        </w:rPr>
        <w:t xml:space="preserve">Figures 3. </w:t>
      </w:r>
      <w:bookmarkStart w:id="7" w:name="_Hlk55211779"/>
      <w:r w:rsidRPr="00542038">
        <w:rPr>
          <w:rFonts w:ascii="Times New Roman" w:eastAsia="Times New Roman" w:hAnsi="Times New Roman" w:cs="Times New Roman"/>
          <w:b/>
          <w:bCs/>
          <w:position w:val="0"/>
          <w:sz w:val="20"/>
          <w:szCs w:val="20"/>
          <w:lang w:val="en-MY"/>
        </w:rPr>
        <w:t xml:space="preserve">Component and element of </w:t>
      </w:r>
      <w:proofErr w:type="spellStart"/>
      <w:r w:rsidRPr="00542038">
        <w:rPr>
          <w:rFonts w:ascii="Times New Roman" w:eastAsia="Times New Roman" w:hAnsi="Times New Roman" w:cs="Times New Roman"/>
          <w:b/>
          <w:bCs/>
          <w:position w:val="0"/>
          <w:sz w:val="20"/>
          <w:szCs w:val="20"/>
          <w:lang w:val="en-MY"/>
        </w:rPr>
        <w:t>MyGAP</w:t>
      </w:r>
      <w:bookmarkEnd w:id="7"/>
      <w:proofErr w:type="spellEnd"/>
    </w:p>
    <w:p w14:paraId="6D67FC64" w14:textId="77777777" w:rsidR="00034822" w:rsidRPr="00542038" w:rsidRDefault="00034822" w:rsidP="0047412C">
      <w:pPr>
        <w:suppressAutoHyphens w:val="0"/>
        <w:spacing w:after="0"/>
        <w:ind w:leftChars="0" w:left="0" w:firstLineChars="0" w:firstLine="720"/>
        <w:jc w:val="center"/>
        <w:textDirection w:val="lrTb"/>
        <w:textAlignment w:val="auto"/>
        <w:outlineLvl w:val="9"/>
        <w:rPr>
          <w:rFonts w:ascii="Times New Roman" w:eastAsia="Times New Roman" w:hAnsi="Times New Roman" w:cs="Times New Roman"/>
          <w:b/>
          <w:bCs/>
          <w:position w:val="0"/>
          <w:sz w:val="20"/>
          <w:szCs w:val="20"/>
          <w:lang w:val="en-MY"/>
        </w:rPr>
      </w:pPr>
    </w:p>
    <w:p w14:paraId="0A586211" w14:textId="250BD4CF" w:rsidR="00034822" w:rsidRPr="00542038" w:rsidRDefault="00034822" w:rsidP="0047412C">
      <w:pPr>
        <w:suppressAutoHyphens w:val="0"/>
        <w:spacing w:after="0"/>
        <w:ind w:leftChars="0" w:left="0" w:firstLineChars="0" w:firstLine="720"/>
        <w:jc w:val="both"/>
        <w:textDirection w:val="lrTb"/>
        <w:textAlignment w:val="auto"/>
        <w:outlineLvl w:val="9"/>
        <w:rPr>
          <w:rFonts w:ascii="Times New Roman" w:eastAsia="Times New Roman" w:hAnsi="Times New Roman" w:cs="Times New Roman"/>
          <w:b/>
          <w:position w:val="0"/>
          <w:sz w:val="24"/>
          <w:szCs w:val="24"/>
          <w:lang w:val="en-MY"/>
        </w:rPr>
      </w:pPr>
      <w:r w:rsidRPr="00542038">
        <w:rPr>
          <w:rFonts w:ascii="Times New Roman" w:eastAsia="Times New Roman" w:hAnsi="Times New Roman" w:cs="Times New Roman"/>
          <w:position w:val="0"/>
          <w:sz w:val="24"/>
          <w:szCs w:val="24"/>
          <w:lang w:val="en-MY"/>
        </w:rPr>
        <w:t xml:space="preserve">Usually, the certification approval period was between 6 until 24 months. Registered farmers receive training and consulting from officer DOA based on the criteria of </w:t>
      </w:r>
      <w:proofErr w:type="spellStart"/>
      <w:r w:rsidRPr="00542038">
        <w:rPr>
          <w:rFonts w:ascii="Times New Roman" w:eastAsia="Times New Roman" w:hAnsi="Times New Roman" w:cs="Times New Roman"/>
          <w:position w:val="0"/>
          <w:sz w:val="24"/>
          <w:szCs w:val="24"/>
          <w:lang w:val="en-MY"/>
        </w:rPr>
        <w:t>MyGAP</w:t>
      </w:r>
      <w:proofErr w:type="spellEnd"/>
      <w:r w:rsidRPr="00542038">
        <w:rPr>
          <w:rFonts w:ascii="Times New Roman" w:eastAsia="Times New Roman" w:hAnsi="Times New Roman" w:cs="Times New Roman"/>
          <w:position w:val="0"/>
          <w:sz w:val="24"/>
          <w:szCs w:val="24"/>
          <w:lang w:val="en-MY"/>
        </w:rPr>
        <w:t xml:space="preserve"> to ensure the farm is operating correctly in </w:t>
      </w:r>
      <w:proofErr w:type="spellStart"/>
      <w:r w:rsidRPr="00542038">
        <w:rPr>
          <w:rFonts w:ascii="Times New Roman" w:eastAsia="Times New Roman" w:hAnsi="Times New Roman" w:cs="Times New Roman"/>
          <w:position w:val="0"/>
          <w:sz w:val="24"/>
          <w:szCs w:val="24"/>
          <w:lang w:val="en-MY"/>
        </w:rPr>
        <w:t>MyGAP</w:t>
      </w:r>
      <w:proofErr w:type="spellEnd"/>
      <w:r w:rsidRPr="00542038">
        <w:rPr>
          <w:rFonts w:ascii="Times New Roman" w:eastAsia="Times New Roman" w:hAnsi="Times New Roman" w:cs="Times New Roman"/>
          <w:position w:val="0"/>
          <w:sz w:val="24"/>
          <w:szCs w:val="24"/>
          <w:lang w:val="en-MY"/>
        </w:rPr>
        <w:t>. Record keeping of each farm activity (such as yield production, profit, and information about workers) is essential for field verification. Officer DOA needs to comply with site inspection regarding soil preparation, water management, type of fertili</w:t>
      </w:r>
      <w:r w:rsidR="00253CB0" w:rsidRPr="00542038">
        <w:rPr>
          <w:rFonts w:ascii="Times New Roman" w:eastAsia="Times New Roman" w:hAnsi="Times New Roman" w:cs="Times New Roman"/>
          <w:position w:val="0"/>
          <w:sz w:val="24"/>
          <w:szCs w:val="24"/>
          <w:lang w:val="en-MY"/>
        </w:rPr>
        <w:t>s</w:t>
      </w:r>
      <w:r w:rsidRPr="00542038">
        <w:rPr>
          <w:rFonts w:ascii="Times New Roman" w:eastAsia="Times New Roman" w:hAnsi="Times New Roman" w:cs="Times New Roman"/>
          <w:position w:val="0"/>
          <w:sz w:val="24"/>
          <w:szCs w:val="24"/>
          <w:lang w:val="en-MY"/>
        </w:rPr>
        <w:t>ers used, and handling pesticides to help farmers reduce production costs.</w:t>
      </w:r>
    </w:p>
    <w:p w14:paraId="29543FA4" w14:textId="7B1C855D" w:rsidR="00177F63" w:rsidRPr="00542038" w:rsidRDefault="00034822" w:rsidP="00177F63">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i/>
          <w:iCs/>
          <w:position w:val="0"/>
          <w:sz w:val="24"/>
          <w:szCs w:val="24"/>
          <w:lang w:val="en-MY"/>
        </w:rPr>
      </w:pPr>
      <w:r w:rsidRPr="00542038">
        <w:rPr>
          <w:rFonts w:ascii="Times New Roman" w:eastAsia="Times New Roman" w:hAnsi="Times New Roman" w:cs="Times New Roman"/>
          <w:position w:val="0"/>
          <w:sz w:val="24"/>
          <w:szCs w:val="24"/>
          <w:lang w:val="en-MY"/>
        </w:rPr>
        <w:tab/>
        <w:t>Afterwards, DOA will send an audit team to conduct pre-audit at the district level and follow-up audits. During the pre-audit session, crop samples and water samples will be taken to analy</w:t>
      </w:r>
      <w:r w:rsidR="00253CB0" w:rsidRPr="00542038">
        <w:rPr>
          <w:rFonts w:ascii="Times New Roman" w:eastAsia="Times New Roman" w:hAnsi="Times New Roman" w:cs="Times New Roman"/>
          <w:position w:val="0"/>
          <w:sz w:val="24"/>
          <w:szCs w:val="24"/>
          <w:lang w:val="en-MY"/>
        </w:rPr>
        <w:t>s</w:t>
      </w:r>
      <w:r w:rsidRPr="00542038">
        <w:rPr>
          <w:rFonts w:ascii="Times New Roman" w:eastAsia="Times New Roman" w:hAnsi="Times New Roman" w:cs="Times New Roman"/>
          <w:position w:val="0"/>
          <w:sz w:val="24"/>
          <w:szCs w:val="24"/>
          <w:lang w:val="en-MY"/>
        </w:rPr>
        <w:t>e pesticide residues and heavy metals. Samples were taken three times during the harvest season, and all three samples could not exceed the Maximum Residue Limit (MRL) set. If any sample is found to contain residues above the MRL, three other samples will be taken</w:t>
      </w:r>
      <w:bookmarkStart w:id="8" w:name="_Hlk71963681"/>
      <w:r w:rsidRPr="00542038">
        <w:rPr>
          <w:rFonts w:ascii="Times New Roman" w:eastAsia="Times New Roman" w:hAnsi="Times New Roman" w:cs="Times New Roman"/>
          <w:position w:val="0"/>
          <w:sz w:val="24"/>
          <w:szCs w:val="24"/>
          <w:lang w:val="en-MY"/>
        </w:rPr>
        <w:t xml:space="preserve"> </w:t>
      </w:r>
      <w:r w:rsidRPr="00542038">
        <w:rPr>
          <w:rFonts w:ascii="Times New Roman" w:eastAsia="Times New Roman" w:hAnsi="Times New Roman" w:cs="Times New Roman"/>
          <w:position w:val="0"/>
          <w:sz w:val="24"/>
          <w:szCs w:val="24"/>
          <w:lang w:val="en-MY"/>
        </w:rPr>
        <w:fldChar w:fldCharType="begin" w:fldLock="1"/>
      </w:r>
      <w:r w:rsidR="00B07E6A" w:rsidRPr="00542038">
        <w:rPr>
          <w:rFonts w:ascii="Times New Roman" w:eastAsia="Times New Roman" w:hAnsi="Times New Roman" w:cs="Times New Roman"/>
          <w:position w:val="0"/>
          <w:sz w:val="24"/>
          <w:szCs w:val="24"/>
          <w:lang w:val="en-MY"/>
        </w:rPr>
        <w:instrText>ADDIN CSL_CITATION {"citationItems":[{"id":"ITEM-1","itemData":{"DOI":"10.18488/journal.1005/2017.7.1/1005.1.1.16","author":[{"dropping-particle":"","family":"Amekawa","given":"Yuichiro","non-dropping-particle":"","parse-names":false,"suffix":""},{"dropping-particle":"","family":"Chuck","given":"Ng","non-dropping-particle":"","parse-names":false,"suffix":""},{"dropping-particle":"","family":"Lumayag","given":"Linda A","non-dropping-particle":"","parse-names":false,"suffix":""},{"dropping-particle":"","family":"Huat","given":"Guan","non-dropping-particle":"","parse-names":false,"suffix":""},{"dropping-particle":"","family":"Seng","given":"Chee","non-dropping-particle":"","parse-names":false,"suffix":""}],"id":"ITEM-1","issue":"1","issued":{"date-parts":[["2017"]]},"page":"1-16","title":"Producers ’ perceptions of public good agricultural practices and their pesticide use : The case of MyGAP for durian farming in Pahang , Malaysia","type":"article-journal","volume":"7"},"uris":["http://www.mendeley.com/documents/?uuid=a916179b-bad6-434f-8174-2f9305217cc9"]},{"id":"ITEM-2","itemData":{"DOI":"10.1016/j.jenvman.2019.109987","ISSN":"10958630","abstract":"This review intends to integrate the relevant information that is related to pesticide applications in food commodities and will cover three main sections. The first section encompasses some of the guidelines that have been implemented on management of pesticide application worldwide, such as the establishment of a value called Maximum Residue Level (MRL) through the application of Good Agricultural Practices (GAPs) into daily agricultural activities. A brief overview of the methods adopted in quantification of these trace residues in different food samples will also be covered. Briefly, pesticide analysis is usually performed in two stages: sample preparation and analytical instrumentation. Some of the preparation methods such as QuEChERs still remain as the technique of choice for most of the analytical scientists. In terms of the instrumentation such as the gas chromatography-mass spectrophotometry (GC-MS) and high performance-liquid chromatography (HPLC), these are still widely used, in spite of new inventions that are more sustainable and efficient such as the capillary electrophoresis (CE). Finally, the third section emphasizes on how pesticides can affect our health significantly whereby different types of pesticides result in different adverse health implications, despite its application benefits in agriculture in controlling pests. To date, there are limited reviews on pesticide usage in many agricultural-based nations; for the purpose of this review, Malaysia is selected to better illustrate pesticide regulations and implementation of policies. Finally, the review aims to provide an insight on how implementation of GAP and food safety assurance are inter-related and with this established correlation, to identify further measures for improvement to enable reinforcement of optimised agricultural practices specifically in these countries.","author":[{"dropping-particle":"","family":"Leong","given":"Wye Hong","non-dropping-particle":"","parse-names":false,"suffix":""},{"dropping-particle":"","family":"Teh","given":"Shu Yi","non-dropping-particle":"","parse-names":false,"suffix":""},{"dropping-particle":"","family":"Hossain","given":"Mohammad Moshaddeque","non-dropping-particle":"","parse-names":false,"suffix":""},{"dropping-particle":"","family":"Nadarajaw","given":"Thiyagar","non-dropping-particle":"","parse-names":false,"suffix":""},{"dropping-particle":"","family":"Zabidi-Hussin","given":"Zabidi","non-dropping-particle":"","parse-names":false,"suffix":""},{"dropping-particle":"","family":"Chin","given":"Swee Yee","non-dropping-particle":"","parse-names":false,"suffix":""},{"dropping-particle":"","family":"Lai","given":"Kok Song","non-dropping-particle":"","parse-names":false,"suffix":""},{"dropping-particle":"","family":"Lim","given":"Swee Hua Erin","non-dropping-particle":"","parse-names":false,"suffix":""}],"container-title":"Journal of Environmental Management","id":"ITEM-2","issue":"July 2019","issued":{"date-parts":[["2020"]]},"page":"109987","publisher":"Elsevier Ltd","title":"Application, monitoring and adverse effects in pesticide use: The importance of reinforcement of Good Agricultural Practices (GAPs)","type":"article-journal","volume":"260"},"uris":["http://www.mendeley.com/documents/?uuid=561c47bb-4823-43ef-8703-3e9246b343cb"]}],"mendeley":{"formattedCitation":"(Amekawa, Chuck, et al., 2017; Leong et al., 2020)","manualFormatting":"(Leong et al., 2020)","plainTextFormattedCitation":"(Amekawa, Chuck, et al., 2017; Leong et al., 2020)","previouslyFormattedCitation":"(Amekawa, Chuck, et al., 2017; Leong et al., 2020)"},"properties":{"noteIndex":0},"schema":"https://github.com/citation-style-language/schema/raw/master/csl-citation.json"}</w:instrText>
      </w:r>
      <w:r w:rsidRPr="00542038">
        <w:rPr>
          <w:rFonts w:ascii="Times New Roman" w:eastAsia="Times New Roman" w:hAnsi="Times New Roman" w:cs="Times New Roman"/>
          <w:position w:val="0"/>
          <w:sz w:val="24"/>
          <w:szCs w:val="24"/>
          <w:lang w:val="en-MY"/>
        </w:rPr>
        <w:fldChar w:fldCharType="separate"/>
      </w:r>
      <w:bookmarkStart w:id="9" w:name="_Hlk71548419"/>
      <w:r w:rsidRPr="00542038">
        <w:rPr>
          <w:rFonts w:ascii="Times New Roman" w:eastAsia="Times New Roman" w:hAnsi="Times New Roman" w:cs="Times New Roman"/>
          <w:noProof/>
          <w:position w:val="0"/>
          <w:sz w:val="24"/>
          <w:szCs w:val="24"/>
          <w:lang w:val="en-MY"/>
        </w:rPr>
        <w:t>(</w:t>
      </w:r>
      <w:bookmarkStart w:id="10" w:name="_Hlk71963607"/>
      <w:bookmarkEnd w:id="9"/>
      <w:r w:rsidRPr="00542038">
        <w:rPr>
          <w:rFonts w:ascii="Times New Roman" w:eastAsia="Times New Roman" w:hAnsi="Times New Roman" w:cs="Times New Roman"/>
          <w:noProof/>
          <w:position w:val="0"/>
          <w:sz w:val="24"/>
          <w:szCs w:val="24"/>
          <w:lang w:val="en-MY"/>
        </w:rPr>
        <w:t>Leong et al., 2020)</w:t>
      </w:r>
      <w:bookmarkEnd w:id="10"/>
      <w:r w:rsidRPr="00542038">
        <w:rPr>
          <w:rFonts w:ascii="Times New Roman" w:eastAsia="Times New Roman" w:hAnsi="Times New Roman" w:cs="Times New Roman"/>
          <w:position w:val="0"/>
          <w:sz w:val="24"/>
          <w:szCs w:val="24"/>
          <w:lang w:val="en-MY"/>
        </w:rPr>
        <w:fldChar w:fldCharType="end"/>
      </w:r>
      <w:bookmarkEnd w:id="8"/>
      <w:r w:rsidRPr="00542038">
        <w:rPr>
          <w:rFonts w:ascii="Times New Roman" w:eastAsia="Times New Roman" w:hAnsi="Times New Roman" w:cs="Times New Roman"/>
          <w:position w:val="0"/>
          <w:sz w:val="24"/>
          <w:szCs w:val="24"/>
          <w:lang w:val="en-MY"/>
        </w:rPr>
        <w:t xml:space="preserve">. The certificate of </w:t>
      </w:r>
      <w:proofErr w:type="spellStart"/>
      <w:r w:rsidRPr="00542038">
        <w:rPr>
          <w:rFonts w:ascii="Times New Roman" w:eastAsia="Times New Roman" w:hAnsi="Times New Roman" w:cs="Times New Roman"/>
          <w:position w:val="0"/>
          <w:sz w:val="24"/>
          <w:szCs w:val="24"/>
          <w:lang w:val="en-MY"/>
        </w:rPr>
        <w:t>MyGAP</w:t>
      </w:r>
      <w:proofErr w:type="spellEnd"/>
      <w:r w:rsidRPr="00542038">
        <w:rPr>
          <w:rFonts w:ascii="Times New Roman" w:eastAsia="Times New Roman" w:hAnsi="Times New Roman" w:cs="Times New Roman"/>
          <w:position w:val="0"/>
          <w:sz w:val="24"/>
          <w:szCs w:val="24"/>
          <w:lang w:val="en-MY"/>
        </w:rPr>
        <w:t xml:space="preserve"> was issued every two years for each plot paddy registered, and the </w:t>
      </w:r>
      <w:r w:rsidR="00AD1F4E" w:rsidRPr="00542038">
        <w:rPr>
          <w:rFonts w:ascii="Times New Roman" w:eastAsia="Times New Roman" w:hAnsi="Times New Roman" w:cs="Times New Roman"/>
          <w:position w:val="0"/>
          <w:sz w:val="24"/>
          <w:szCs w:val="24"/>
          <w:lang w:val="en-MY"/>
        </w:rPr>
        <w:t>farmers</w:t>
      </w:r>
      <w:r w:rsidRPr="00542038">
        <w:rPr>
          <w:rFonts w:ascii="Times New Roman" w:eastAsia="Times New Roman" w:hAnsi="Times New Roman" w:cs="Times New Roman"/>
          <w:position w:val="0"/>
          <w:sz w:val="24"/>
          <w:szCs w:val="24"/>
          <w:lang w:val="en-MY"/>
        </w:rPr>
        <w:t xml:space="preserve"> can</w:t>
      </w:r>
      <w:r w:rsidR="005A5A5B" w:rsidRPr="00542038">
        <w:rPr>
          <w:rFonts w:ascii="Times New Roman" w:eastAsia="Times New Roman" w:hAnsi="Times New Roman" w:cs="Times New Roman"/>
          <w:position w:val="0"/>
          <w:sz w:val="24"/>
          <w:szCs w:val="24"/>
          <w:lang w:val="en-MY"/>
        </w:rPr>
        <w:t xml:space="preserve"> apply for</w:t>
      </w:r>
      <w:r w:rsidRPr="00542038">
        <w:rPr>
          <w:rFonts w:ascii="Times New Roman" w:eastAsia="Times New Roman" w:hAnsi="Times New Roman" w:cs="Times New Roman"/>
          <w:position w:val="0"/>
          <w:sz w:val="24"/>
          <w:szCs w:val="24"/>
          <w:lang w:val="en-MY"/>
        </w:rPr>
        <w:t xml:space="preserve"> re-certification after tak</w:t>
      </w:r>
      <w:r w:rsidR="005A5A5B" w:rsidRPr="00542038">
        <w:rPr>
          <w:rFonts w:ascii="Times New Roman" w:eastAsia="Times New Roman" w:hAnsi="Times New Roman" w:cs="Times New Roman"/>
          <w:position w:val="0"/>
          <w:sz w:val="24"/>
          <w:szCs w:val="24"/>
          <w:lang w:val="en-MY"/>
        </w:rPr>
        <w:t>ing</w:t>
      </w:r>
      <w:r w:rsidRPr="00542038">
        <w:rPr>
          <w:rFonts w:ascii="Times New Roman" w:eastAsia="Times New Roman" w:hAnsi="Times New Roman" w:cs="Times New Roman"/>
          <w:position w:val="0"/>
          <w:sz w:val="24"/>
          <w:szCs w:val="24"/>
          <w:lang w:val="en-MY"/>
        </w:rPr>
        <w:t xml:space="preserve"> one sample for residual analysis. Participants are required to record their farm practices (e.g., yield production, profit, types of chemical inputs, seeds, and labour). It is submitted to the audit for evaluation and review by DOA. The cost of field inspection and residual analysis is entirely borne by the government </w:t>
      </w:r>
      <w:r w:rsidRPr="00542038">
        <w:rPr>
          <w:rFonts w:ascii="Times New Roman" w:eastAsia="Times New Roman" w:hAnsi="Times New Roman" w:cs="Times New Roman"/>
          <w:position w:val="0"/>
          <w:sz w:val="24"/>
          <w:szCs w:val="24"/>
          <w:lang w:val="en-MY"/>
        </w:rPr>
        <w:fldChar w:fldCharType="begin" w:fldLock="1"/>
      </w:r>
      <w:r w:rsidR="00B07E6A" w:rsidRPr="00542038">
        <w:rPr>
          <w:rFonts w:ascii="Times New Roman" w:eastAsia="Times New Roman" w:hAnsi="Times New Roman" w:cs="Times New Roman"/>
          <w:position w:val="0"/>
          <w:sz w:val="24"/>
          <w:szCs w:val="24"/>
          <w:lang w:val="en-MY"/>
        </w:rPr>
        <w:instrText>ADDIN CSL_CITATION {"citationItems":[{"id":"ITEM-1","itemData":{"ISSN":"0169-3255","abstract":"This desk study examines the experiences and lessons learned from four case studies of countries aiming at the GLOBALGAP benchmarking procedure for national Good Agricultural Practices, namely Chile, Kenya, Malaysia, and Mexico. Aspects that determine the origin and character of the benchmarking process are the current and future export markets of each country; the ownership of the National GAP Schemes, that is, government or private sector. Government-led GAP initiatives are part of strategic sector wide policies that includes legislation. Private sector-led food quality systems tend to be more directed at compliance with international standards. In all the country cases certification is voluntary, but third-party certification tends enhance international credibility.","author":[{"dropping-particle":"van der","family":"Valk","given":"O","non-dropping-particle":"","parse-names":false,"suffix":""},{"dropping-particle":"van der","family":"Roest","given":"J","non-dropping-particle":"","parse-names":false,"suffix":""}],"container-title":"Rapport - Landbouw-Economisch Instituut","id":"ITEM-1","issue":"April","issued":{"date-parts":[["2009"]]},"page":"67-pp","title":"National benchmarking against GLOBALGAP: case studies of Good Agricultural Practices in Kenya, Malaysia, Mexico and Chile","type":"article-journal"},"uris":["http://www.mendeley.com/documents/?uuid=7af0fd14-d6f8-496f-bcd5-29e7a1be580d"]}],"mendeley":{"formattedCitation":"(Valk &amp; Roest, 2009)","plainTextFormattedCitation":"(Valk &amp; Roest, 2009)","previouslyFormattedCitation":"(Valk &amp; Roest, 2009)"},"properties":{"noteIndex":0},"schema":"https://github.com/citation-style-language/schema/raw/master/csl-citation.json"}</w:instrText>
      </w:r>
      <w:r w:rsidRPr="00542038">
        <w:rPr>
          <w:rFonts w:ascii="Times New Roman" w:eastAsia="Times New Roman" w:hAnsi="Times New Roman" w:cs="Times New Roman"/>
          <w:position w:val="0"/>
          <w:sz w:val="24"/>
          <w:szCs w:val="24"/>
          <w:lang w:val="en-MY"/>
        </w:rPr>
        <w:fldChar w:fldCharType="separate"/>
      </w:r>
      <w:r w:rsidRPr="00542038">
        <w:rPr>
          <w:rFonts w:ascii="Times New Roman" w:eastAsia="Times New Roman" w:hAnsi="Times New Roman" w:cs="Times New Roman"/>
          <w:noProof/>
          <w:position w:val="0"/>
          <w:sz w:val="24"/>
          <w:szCs w:val="24"/>
          <w:lang w:val="en-MY"/>
        </w:rPr>
        <w:t>(Valk &amp; Roest, 2009)</w:t>
      </w:r>
      <w:r w:rsidRPr="00542038">
        <w:rPr>
          <w:rFonts w:ascii="Times New Roman" w:eastAsia="Times New Roman" w:hAnsi="Times New Roman" w:cs="Times New Roman"/>
          <w:position w:val="0"/>
          <w:sz w:val="24"/>
          <w:szCs w:val="24"/>
          <w:lang w:val="en-MY"/>
        </w:rPr>
        <w:fldChar w:fldCharType="end"/>
      </w:r>
      <w:r w:rsidRPr="00542038">
        <w:rPr>
          <w:rFonts w:ascii="Times New Roman" w:eastAsia="Times New Roman" w:hAnsi="Times New Roman" w:cs="Times New Roman"/>
          <w:position w:val="0"/>
          <w:sz w:val="24"/>
          <w:szCs w:val="24"/>
          <w:lang w:val="en-MY"/>
        </w:rPr>
        <w:t xml:space="preserve">. Surprisingly, most key informants who did not have </w:t>
      </w:r>
      <w:proofErr w:type="spellStart"/>
      <w:r w:rsidRPr="00542038">
        <w:rPr>
          <w:rFonts w:ascii="Times New Roman" w:eastAsia="Times New Roman" w:hAnsi="Times New Roman" w:cs="Times New Roman"/>
          <w:position w:val="0"/>
          <w:sz w:val="24"/>
          <w:szCs w:val="24"/>
          <w:lang w:val="en-MY"/>
        </w:rPr>
        <w:t>MyGAP</w:t>
      </w:r>
      <w:proofErr w:type="spellEnd"/>
      <w:r w:rsidRPr="00542038">
        <w:rPr>
          <w:rFonts w:ascii="Times New Roman" w:eastAsia="Times New Roman" w:hAnsi="Times New Roman" w:cs="Times New Roman"/>
          <w:position w:val="0"/>
          <w:sz w:val="24"/>
          <w:szCs w:val="24"/>
          <w:lang w:val="en-MY"/>
        </w:rPr>
        <w:t xml:space="preserve"> certificate stated that they were not interested in applying </w:t>
      </w:r>
      <w:proofErr w:type="spellStart"/>
      <w:r w:rsidRPr="00542038">
        <w:rPr>
          <w:rFonts w:ascii="Times New Roman" w:eastAsia="Times New Roman" w:hAnsi="Times New Roman" w:cs="Times New Roman"/>
          <w:position w:val="0"/>
          <w:sz w:val="24"/>
          <w:szCs w:val="24"/>
          <w:lang w:val="en-MY"/>
        </w:rPr>
        <w:t>MyGAP</w:t>
      </w:r>
      <w:proofErr w:type="spellEnd"/>
      <w:r w:rsidRPr="00542038">
        <w:rPr>
          <w:rFonts w:ascii="Times New Roman" w:eastAsia="Times New Roman" w:hAnsi="Times New Roman" w:cs="Times New Roman"/>
          <w:position w:val="0"/>
          <w:sz w:val="24"/>
          <w:szCs w:val="24"/>
          <w:lang w:val="en-MY"/>
        </w:rPr>
        <w:t xml:space="preserve"> due to the </w:t>
      </w:r>
      <w:proofErr w:type="spellStart"/>
      <w:r w:rsidRPr="00542038">
        <w:rPr>
          <w:rFonts w:ascii="Times New Roman" w:eastAsia="Times New Roman" w:hAnsi="Times New Roman" w:cs="Times New Roman"/>
          <w:position w:val="0"/>
          <w:sz w:val="24"/>
          <w:szCs w:val="24"/>
          <w:lang w:val="en-MY"/>
        </w:rPr>
        <w:t>MyGAP</w:t>
      </w:r>
      <w:proofErr w:type="spellEnd"/>
      <w:r w:rsidRPr="00542038">
        <w:rPr>
          <w:rFonts w:ascii="Times New Roman" w:eastAsia="Times New Roman" w:hAnsi="Times New Roman" w:cs="Times New Roman"/>
          <w:position w:val="0"/>
          <w:sz w:val="24"/>
          <w:szCs w:val="24"/>
          <w:lang w:val="en-MY"/>
        </w:rPr>
        <w:t xml:space="preserve"> certification system's complexity</w:t>
      </w:r>
      <w:r w:rsidRPr="00542038">
        <w:rPr>
          <w:rFonts w:ascii="Times New Roman" w:eastAsia="Times New Roman" w:hAnsi="Times New Roman" w:cs="Times New Roman"/>
          <w:i/>
          <w:iCs/>
          <w:position w:val="0"/>
          <w:sz w:val="24"/>
          <w:szCs w:val="24"/>
          <w:lang w:val="en-MY"/>
        </w:rPr>
        <w:t xml:space="preserve">. </w:t>
      </w:r>
      <w:r w:rsidR="00177F63" w:rsidRPr="00542038">
        <w:rPr>
          <w:rFonts w:ascii="Times New Roman" w:eastAsia="Times New Roman" w:hAnsi="Times New Roman" w:cs="Times New Roman"/>
          <w:position w:val="0"/>
          <w:sz w:val="24"/>
          <w:szCs w:val="24"/>
          <w:lang w:val="en-MY"/>
        </w:rPr>
        <w:t xml:space="preserve">They feel that they do not have enough time and knowledge for record-keeping of each farm </w:t>
      </w:r>
      <w:r w:rsidR="00177F63" w:rsidRPr="00542038">
        <w:rPr>
          <w:rFonts w:ascii="Times New Roman" w:eastAsia="Times New Roman" w:hAnsi="Times New Roman" w:cs="Times New Roman"/>
          <w:position w:val="0"/>
          <w:sz w:val="24"/>
          <w:szCs w:val="24"/>
          <w:lang w:val="en-MY"/>
        </w:rPr>
        <w:lastRenderedPageBreak/>
        <w:t xml:space="preserve">activity via proper documentation and have to go through the lengthy process to approve and follow a set of practices listed in </w:t>
      </w:r>
      <w:proofErr w:type="spellStart"/>
      <w:r w:rsidR="00177F63" w:rsidRPr="00542038">
        <w:rPr>
          <w:rFonts w:ascii="Times New Roman" w:eastAsia="Times New Roman" w:hAnsi="Times New Roman" w:cs="Times New Roman"/>
          <w:position w:val="0"/>
          <w:sz w:val="24"/>
          <w:szCs w:val="24"/>
          <w:lang w:val="en-MY"/>
        </w:rPr>
        <w:t>MyGAP</w:t>
      </w:r>
      <w:proofErr w:type="spellEnd"/>
      <w:r w:rsidR="00177F63" w:rsidRPr="00542038">
        <w:rPr>
          <w:rFonts w:ascii="Times New Roman" w:eastAsia="Times New Roman" w:hAnsi="Times New Roman" w:cs="Times New Roman"/>
          <w:position w:val="0"/>
          <w:sz w:val="24"/>
          <w:szCs w:val="24"/>
          <w:lang w:val="en-MY"/>
        </w:rPr>
        <w:t xml:space="preserve">. </w:t>
      </w:r>
      <w:bookmarkStart w:id="11" w:name="_Hlk71449794"/>
      <w:r w:rsidR="00177F63" w:rsidRPr="00542038">
        <w:rPr>
          <w:rFonts w:ascii="Times New Roman" w:eastAsia="Times New Roman" w:hAnsi="Times New Roman" w:cs="Times New Roman"/>
          <w:position w:val="0"/>
          <w:sz w:val="24"/>
          <w:szCs w:val="24"/>
          <w:lang w:val="en-MY"/>
        </w:rPr>
        <w:t>(Please refer the quotes below)</w:t>
      </w:r>
      <w:bookmarkEnd w:id="11"/>
    </w:p>
    <w:p w14:paraId="4B9EB69B" w14:textId="77777777" w:rsidR="00177F63" w:rsidRPr="00542038" w:rsidRDefault="00177F63" w:rsidP="000E0863">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i/>
          <w:iCs/>
          <w:position w:val="0"/>
          <w:sz w:val="24"/>
          <w:szCs w:val="24"/>
          <w:lang w:val="en-MY"/>
        </w:rPr>
      </w:pPr>
    </w:p>
    <w:p w14:paraId="366A2FB6" w14:textId="4FA015A6" w:rsidR="00177F63" w:rsidRPr="00542038" w:rsidRDefault="00177F63" w:rsidP="00177F63">
      <w:pPr>
        <w:ind w:leftChars="0" w:left="720" w:firstLineChars="0" w:firstLine="0"/>
        <w:jc w:val="both"/>
        <w:rPr>
          <w:rFonts w:cs="Times New Roman"/>
          <w:position w:val="0"/>
          <w:lang w:val="en-MY"/>
        </w:rPr>
      </w:pPr>
      <w:r w:rsidRPr="00542038">
        <w:rPr>
          <w:rFonts w:ascii="Times New Roman" w:eastAsia="Times New Roman" w:hAnsi="Times New Roman" w:cs="Times New Roman"/>
          <w:i/>
          <w:iCs/>
          <w:position w:val="0"/>
          <w:sz w:val="24"/>
          <w:szCs w:val="24"/>
          <w:lang w:val="en-MY"/>
        </w:rPr>
        <w:t>“</w:t>
      </w:r>
      <w:r w:rsidRPr="00542038">
        <w:rPr>
          <w:rFonts w:ascii="Times New Roman" w:hAnsi="Times New Roman" w:cs="Times New Roman"/>
          <w:i/>
          <w:iCs/>
          <w:position w:val="0"/>
          <w:sz w:val="24"/>
          <w:szCs w:val="24"/>
          <w:lang w:val="en-MY"/>
        </w:rPr>
        <w:t xml:space="preserve">If you use </w:t>
      </w:r>
      <w:proofErr w:type="spellStart"/>
      <w:r w:rsidRPr="00542038">
        <w:rPr>
          <w:rFonts w:ascii="Times New Roman" w:hAnsi="Times New Roman" w:cs="Times New Roman"/>
          <w:i/>
          <w:iCs/>
          <w:position w:val="0"/>
          <w:sz w:val="24"/>
          <w:szCs w:val="24"/>
          <w:lang w:val="en-MY"/>
        </w:rPr>
        <w:t>MyGAP</w:t>
      </w:r>
      <w:proofErr w:type="spellEnd"/>
      <w:r w:rsidRPr="00542038">
        <w:rPr>
          <w:rFonts w:ascii="Times New Roman" w:hAnsi="Times New Roman" w:cs="Times New Roman"/>
          <w:i/>
          <w:iCs/>
          <w:position w:val="0"/>
          <w:sz w:val="24"/>
          <w:szCs w:val="24"/>
          <w:lang w:val="en-MY"/>
        </w:rPr>
        <w:t xml:space="preserve">, there are many procedures to follow. To apply for </w:t>
      </w:r>
      <w:proofErr w:type="spellStart"/>
      <w:r w:rsidRPr="00542038">
        <w:rPr>
          <w:rFonts w:ascii="Times New Roman" w:hAnsi="Times New Roman" w:cs="Times New Roman"/>
          <w:i/>
          <w:iCs/>
          <w:position w:val="0"/>
          <w:sz w:val="24"/>
          <w:szCs w:val="24"/>
          <w:lang w:val="en-MY"/>
        </w:rPr>
        <w:t>MyGAP</w:t>
      </w:r>
      <w:proofErr w:type="spellEnd"/>
      <w:r w:rsidRPr="00542038">
        <w:rPr>
          <w:rFonts w:ascii="Times New Roman" w:hAnsi="Times New Roman" w:cs="Times New Roman"/>
          <w:i/>
          <w:iCs/>
          <w:position w:val="0"/>
          <w:sz w:val="24"/>
          <w:szCs w:val="24"/>
          <w:lang w:val="en-MY"/>
        </w:rPr>
        <w:t xml:space="preserve">, the officer must continuously monitor the crop </w:t>
      </w:r>
      <w:proofErr w:type="spellStart"/>
      <w:r w:rsidRPr="00542038">
        <w:rPr>
          <w:rFonts w:ascii="Times New Roman" w:hAnsi="Times New Roman" w:cs="Times New Roman"/>
          <w:i/>
          <w:iCs/>
          <w:position w:val="0"/>
          <w:sz w:val="24"/>
          <w:szCs w:val="24"/>
          <w:lang w:val="en-MY"/>
        </w:rPr>
        <w:t>dan</w:t>
      </w:r>
      <w:proofErr w:type="spellEnd"/>
      <w:r w:rsidRPr="00542038">
        <w:rPr>
          <w:rFonts w:ascii="Times New Roman" w:hAnsi="Times New Roman" w:cs="Times New Roman"/>
          <w:i/>
          <w:iCs/>
          <w:position w:val="0"/>
          <w:sz w:val="24"/>
          <w:szCs w:val="24"/>
          <w:lang w:val="en-MY"/>
        </w:rPr>
        <w:t xml:space="preserve"> record every agricultural activity. Better use our usual </w:t>
      </w:r>
      <w:proofErr w:type="gramStart"/>
      <w:r w:rsidRPr="00542038">
        <w:rPr>
          <w:rFonts w:ascii="Times New Roman" w:hAnsi="Times New Roman" w:cs="Times New Roman"/>
          <w:i/>
          <w:iCs/>
          <w:position w:val="0"/>
          <w:sz w:val="24"/>
          <w:szCs w:val="24"/>
          <w:lang w:val="en-MY"/>
        </w:rPr>
        <w:t>way”</w:t>
      </w:r>
      <w:r w:rsidR="00A246D4" w:rsidRPr="00542038">
        <w:rPr>
          <w:rFonts w:ascii="Times New Roman" w:hAnsi="Times New Roman" w:cs="Times New Roman"/>
          <w:i/>
          <w:iCs/>
          <w:position w:val="0"/>
          <w:sz w:val="24"/>
          <w:szCs w:val="24"/>
          <w:lang w:val="en-MY"/>
        </w:rPr>
        <w:t>..</w:t>
      </w:r>
      <w:r w:rsidR="00D8360B" w:rsidRPr="00542038">
        <w:rPr>
          <w:rFonts w:ascii="Times New Roman" w:hAnsi="Times New Roman" w:cs="Times New Roman"/>
          <w:i/>
          <w:iCs/>
          <w:position w:val="0"/>
          <w:sz w:val="24"/>
          <w:szCs w:val="24"/>
          <w:lang w:val="en-MY"/>
        </w:rPr>
        <w:t>.</w:t>
      </w:r>
      <w:proofErr w:type="gramEnd"/>
      <w:r w:rsidR="00D8360B" w:rsidRPr="00542038">
        <w:rPr>
          <w:rFonts w:ascii="Times New Roman" w:hAnsi="Times New Roman" w:cs="Times New Roman"/>
          <w:i/>
          <w:iCs/>
          <w:position w:val="0"/>
          <w:sz w:val="24"/>
          <w:szCs w:val="24"/>
          <w:lang w:val="en-MY"/>
        </w:rPr>
        <w:t xml:space="preserve"> </w:t>
      </w:r>
      <w:r w:rsidR="00D8360B" w:rsidRPr="00542038">
        <w:rPr>
          <w:rFonts w:ascii="Times New Roman" w:hAnsi="Times New Roman" w:cs="Times New Roman"/>
          <w:position w:val="0"/>
          <w:sz w:val="24"/>
          <w:szCs w:val="24"/>
          <w:lang w:val="en-MY"/>
        </w:rPr>
        <w:t>(Informant 6: farmer)</w:t>
      </w:r>
    </w:p>
    <w:p w14:paraId="39553BC2" w14:textId="77777777" w:rsidR="00034822" w:rsidRPr="00542038" w:rsidRDefault="00034822" w:rsidP="00A35BF5">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b/>
          <w:bCs/>
          <w:position w:val="0"/>
          <w:sz w:val="20"/>
          <w:szCs w:val="20"/>
          <w:lang w:val="en-MY"/>
        </w:rPr>
      </w:pPr>
    </w:p>
    <w:p w14:paraId="6E9759DC" w14:textId="136B53D6" w:rsidR="00075E76" w:rsidRPr="00542038" w:rsidRDefault="00075E76" w:rsidP="002966D2">
      <w:pPr>
        <w:keepNext/>
        <w:spacing w:after="0" w:line="240" w:lineRule="auto"/>
        <w:ind w:left="0" w:hanging="2"/>
        <w:jc w:val="both"/>
        <w:outlineLvl w:val="1"/>
        <w:rPr>
          <w:rFonts w:ascii="Times New Roman" w:eastAsia="Times New Roman" w:hAnsi="Times New Roman" w:cs="Times New Roman"/>
          <w:i/>
          <w:position w:val="0"/>
          <w:sz w:val="24"/>
          <w:szCs w:val="24"/>
          <w:lang w:val="en-MY"/>
        </w:rPr>
      </w:pPr>
      <w:r w:rsidRPr="00542038">
        <w:rPr>
          <w:rFonts w:ascii="Times New Roman" w:eastAsia="Yu Gothic Light" w:hAnsi="Times New Roman" w:cs="Times New Roman"/>
          <w:i/>
          <w:position w:val="0"/>
          <w:sz w:val="24"/>
          <w:szCs w:val="24"/>
          <w:lang w:val="en-MY"/>
        </w:rPr>
        <w:t xml:space="preserve"> </w:t>
      </w:r>
      <w:r w:rsidRPr="00542038">
        <w:rPr>
          <w:rFonts w:ascii="Times New Roman" w:eastAsia="Times New Roman" w:hAnsi="Times New Roman" w:cs="Times New Roman"/>
          <w:i/>
          <w:position w:val="0"/>
          <w:sz w:val="24"/>
          <w:szCs w:val="24"/>
          <w:lang w:val="en-MY"/>
        </w:rPr>
        <w:t xml:space="preserve">Inadequate of </w:t>
      </w:r>
      <w:r w:rsidR="00743904">
        <w:rPr>
          <w:rFonts w:ascii="Times New Roman" w:eastAsia="Times New Roman" w:hAnsi="Times New Roman" w:cs="Times New Roman"/>
          <w:i/>
          <w:position w:val="0"/>
          <w:sz w:val="24"/>
          <w:szCs w:val="24"/>
          <w:lang w:val="en-MY"/>
        </w:rPr>
        <w:t>k</w:t>
      </w:r>
      <w:r w:rsidRPr="00542038">
        <w:rPr>
          <w:rFonts w:ascii="Times New Roman" w:eastAsia="Times New Roman" w:hAnsi="Times New Roman" w:cs="Times New Roman"/>
          <w:i/>
          <w:position w:val="0"/>
          <w:sz w:val="24"/>
          <w:szCs w:val="24"/>
          <w:lang w:val="en-MY"/>
        </w:rPr>
        <w:t>nowledge</w:t>
      </w:r>
    </w:p>
    <w:p w14:paraId="58E51F52" w14:textId="77777777" w:rsidR="002966D2" w:rsidRDefault="002966D2" w:rsidP="007F5962">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MY"/>
        </w:rPr>
      </w:pPr>
    </w:p>
    <w:p w14:paraId="2F49A084" w14:textId="4EBD8D5E" w:rsidR="008F2506" w:rsidRPr="00542038" w:rsidRDefault="00075E76" w:rsidP="007F5962">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MY"/>
        </w:rPr>
      </w:pPr>
      <w:r w:rsidRPr="00542038">
        <w:rPr>
          <w:rFonts w:ascii="Times New Roman" w:eastAsia="Times New Roman" w:hAnsi="Times New Roman" w:cs="Times New Roman"/>
          <w:position w:val="0"/>
          <w:sz w:val="24"/>
          <w:szCs w:val="24"/>
          <w:lang w:val="en-MY"/>
        </w:rPr>
        <w:t xml:space="preserve">Perceptions and knowledge of farmers may influence their decision towards the </w:t>
      </w:r>
      <w:r w:rsidRPr="00542038">
        <w:rPr>
          <w:rFonts w:ascii="Times New Roman" w:hAnsi="Times New Roman" w:cs="Times New Roman"/>
          <w:position w:val="0"/>
          <w:sz w:val="24"/>
          <w:szCs w:val="24"/>
          <w:lang w:val="en-MY"/>
        </w:rPr>
        <w:t>effectiveness</w:t>
      </w:r>
      <w:r w:rsidRPr="00542038">
        <w:rPr>
          <w:rFonts w:ascii="Times New Roman" w:eastAsia="Times New Roman" w:hAnsi="Times New Roman" w:cs="Times New Roman"/>
          <w:position w:val="0"/>
          <w:sz w:val="24"/>
          <w:szCs w:val="24"/>
          <w:lang w:val="en-MY"/>
        </w:rPr>
        <w:t xml:space="preserve"> of the implementation of </w:t>
      </w:r>
      <w:proofErr w:type="spellStart"/>
      <w:r w:rsidRPr="00542038">
        <w:rPr>
          <w:rFonts w:ascii="Times New Roman" w:eastAsia="Times New Roman" w:hAnsi="Times New Roman" w:cs="Times New Roman"/>
          <w:position w:val="0"/>
          <w:sz w:val="24"/>
          <w:szCs w:val="24"/>
          <w:lang w:val="en-MY"/>
        </w:rPr>
        <w:t>MyGAP</w:t>
      </w:r>
      <w:proofErr w:type="spellEnd"/>
      <w:r w:rsidR="00FA7457">
        <w:rPr>
          <w:rFonts w:ascii="Times New Roman" w:eastAsia="Times New Roman" w:hAnsi="Times New Roman" w:cs="Times New Roman"/>
          <w:position w:val="0"/>
          <w:sz w:val="24"/>
          <w:szCs w:val="24"/>
          <w:lang w:val="en-MY"/>
        </w:rPr>
        <w:t xml:space="preserve"> </w:t>
      </w:r>
      <w:r w:rsidR="00FA7457">
        <w:rPr>
          <w:rFonts w:ascii="Times New Roman" w:eastAsia="Times New Roman" w:hAnsi="Times New Roman" w:cs="Times New Roman"/>
          <w:position w:val="0"/>
          <w:sz w:val="24"/>
          <w:szCs w:val="24"/>
          <w:lang w:val="en-MY"/>
        </w:rPr>
        <w:fldChar w:fldCharType="begin" w:fldLock="1"/>
      </w:r>
      <w:r w:rsidR="00FA7457">
        <w:rPr>
          <w:rFonts w:ascii="Times New Roman" w:eastAsia="Times New Roman" w:hAnsi="Times New Roman" w:cs="Times New Roman"/>
          <w:position w:val="0"/>
          <w:sz w:val="24"/>
          <w:szCs w:val="24"/>
          <w:lang w:val="en-MY"/>
        </w:rPr>
        <w:instrText>ADDIN CSL_CITATION {"citationItems":[{"id":"ITEM-1","itemData":{"DOI":"10.1016/j.jafr.2019.100010","ISSN":"26661543","author":[{"dropping-particle":"","family":"Joshi","given":"Arati","non-dropping-particle":"","parse-names":false,"suffix":""},{"dropping-particle":"","family":"Kalauni","given":"Dharmendra","non-dropping-particle":"","parse-names":false,"suffix":""},{"dropping-particle":"","family":"Tiwari","given":"Ujjal","non-dropping-particle":"","parse-names":false,"suffix":""}],"container-title":"Journal of Agriculture and Food Research","id":"ITEM-1","issue":"November","issued":{"date-parts":[["2019"]]},"page":"100010","publisher":"Elsevier Ltd","title":"Determinants of awareness of good agricultural practices (GAP) among banana growers in Chitwan, Nepal","type":"article-journal","volume":"1"},"uris":["http://www.mendeley.com/documents/?uuid=7c79bbab-2004-4780-8562-b62db3c40735"]}],"mendeley":{"formattedCitation":"(Joshi et al., 2019)","plainTextFormattedCitation":"(Joshi et al., 2019)"},"properties":{"noteIndex":0},"schema":"https://github.com/citation-style-language/schema/raw/master/csl-citation.json"}</w:instrText>
      </w:r>
      <w:r w:rsidR="00FA7457">
        <w:rPr>
          <w:rFonts w:ascii="Times New Roman" w:eastAsia="Times New Roman" w:hAnsi="Times New Roman" w:cs="Times New Roman"/>
          <w:position w:val="0"/>
          <w:sz w:val="24"/>
          <w:szCs w:val="24"/>
          <w:lang w:val="en-MY"/>
        </w:rPr>
        <w:fldChar w:fldCharType="separate"/>
      </w:r>
      <w:r w:rsidR="00FA7457" w:rsidRPr="00FA7457">
        <w:rPr>
          <w:rFonts w:ascii="Times New Roman" w:eastAsia="Times New Roman" w:hAnsi="Times New Roman" w:cs="Times New Roman"/>
          <w:noProof/>
          <w:position w:val="0"/>
          <w:sz w:val="24"/>
          <w:szCs w:val="24"/>
          <w:lang w:val="en-MY"/>
        </w:rPr>
        <w:t>(Joshi et al., 2019)</w:t>
      </w:r>
      <w:r w:rsidR="00FA7457">
        <w:rPr>
          <w:rFonts w:ascii="Times New Roman" w:eastAsia="Times New Roman" w:hAnsi="Times New Roman" w:cs="Times New Roman"/>
          <w:position w:val="0"/>
          <w:sz w:val="24"/>
          <w:szCs w:val="24"/>
          <w:lang w:val="en-MY"/>
        </w:rPr>
        <w:fldChar w:fldCharType="end"/>
      </w:r>
      <w:r w:rsidRPr="00542038">
        <w:rPr>
          <w:rFonts w:ascii="Times New Roman" w:eastAsia="Times New Roman" w:hAnsi="Times New Roman" w:cs="Times New Roman"/>
          <w:position w:val="0"/>
          <w:sz w:val="24"/>
          <w:szCs w:val="24"/>
          <w:lang w:val="en-MY"/>
        </w:rPr>
        <w:t>. According to the observations, farmers lacked knowledge of sustainable technique in (for) paddy production, particularly on fertili</w:t>
      </w:r>
      <w:r w:rsidR="00253CB0" w:rsidRPr="00542038">
        <w:rPr>
          <w:rFonts w:ascii="Times New Roman" w:eastAsia="Times New Roman" w:hAnsi="Times New Roman" w:cs="Times New Roman"/>
          <w:position w:val="0"/>
          <w:sz w:val="24"/>
          <w:szCs w:val="24"/>
          <w:lang w:val="en-MY"/>
        </w:rPr>
        <w:t>s</w:t>
      </w:r>
      <w:r w:rsidRPr="00542038">
        <w:rPr>
          <w:rFonts w:ascii="Times New Roman" w:eastAsia="Times New Roman" w:hAnsi="Times New Roman" w:cs="Times New Roman"/>
          <w:position w:val="0"/>
          <w:sz w:val="24"/>
          <w:szCs w:val="24"/>
          <w:lang w:val="en-MY"/>
        </w:rPr>
        <w:t xml:space="preserve">er management, crop protection, record-keeping, and site management </w:t>
      </w:r>
      <w:bookmarkStart w:id="12" w:name="_Hlk71548325"/>
      <w:r w:rsidRPr="00542038">
        <w:rPr>
          <w:rFonts w:ascii="Times New Roman" w:eastAsia="Times New Roman" w:hAnsi="Times New Roman" w:cs="Times New Roman"/>
          <w:position w:val="0"/>
          <w:sz w:val="24"/>
          <w:szCs w:val="24"/>
          <w:lang w:val="en-MY"/>
        </w:rPr>
        <w:fldChar w:fldCharType="begin" w:fldLock="1"/>
      </w:r>
      <w:r w:rsidR="00B07E6A" w:rsidRPr="00542038">
        <w:rPr>
          <w:rFonts w:ascii="Times New Roman" w:eastAsia="Times New Roman" w:hAnsi="Times New Roman" w:cs="Times New Roman"/>
          <w:position w:val="0"/>
          <w:sz w:val="24"/>
          <w:szCs w:val="24"/>
          <w:lang w:val="en-MY"/>
        </w:rPr>
        <w:instrText>ADDIN CSL_CITATION {"citationItems":[{"id":"ITEM-1","itemData":{"DOI":"10.3923/ajar.2015.268.275","ISSN":"18191894","abstract":"A well-known fact is that indiscriminate use of chemical inputs in the production process can have negative effects on the environment, as well as increasing chronic and acute health problems for farmers who mishandle or not follow proper procedures in applying the chemicals. Sustainable agriculture is thus becoming an important concept in alerting the management about controversial agricultural practices. The objective of this study is to investigate the paddy farmer's intention to practices sustainable agriculture and to determine the significant factors that could be used as predictors in having intention to practice sustainable agriculture. Thus, in order to disseminate sustainable agriculture, it is absolutely necessary to comprehend the farmer's intention to apply sustainable farming practices based on Good Agricultural Practices (GAP). A total of 61 paddy farmer household heads were interviewed for this study during the main season of 2013. The coefficient of determination (R2) of multiple regression analysis of 0.76 indicate that proportion of the total variation in paddy farmers intention to practice sustainable agriculture is explained by the following variables; farmers' attitude and perceived behavioral control towards sustainable agriculture, age, number of protection equipment's used, storage method of chemical input, awareness and knowledge of MyGAP/IPM are significant as influential determinants of farmers' intention to adopt sustainable agriculture at 5% level of significant.","author":[{"dropping-particle":"","family":"Terano","given":"Rika","non-dropping-particle":"","parse-names":false,"suffix":""},{"dropping-particle":"","family":"Mohamed","given":"Zainalabidin","non-dropping-particle":"","parse-names":false,"suffix":""},{"dropping-particle":"","family":"Shamsudin","given":"Mad Nasir","non-dropping-particle":"","parse-names":false,"suffix":""},{"dropping-particle":"","family":"Latif","given":"Ismail Abd","non-dropping-particle":"","parse-names":false,"suffix":""}],"container-title":"Asian Journal of Agricultural Research","id":"ITEM-1","issue":"5","issued":{"date-parts":[["2015"]]},"page":"268-275","title":"Factors influencing intention to adopt sustainable agriculture practices among paddy farmers in Kada, Malaysia","type":"article-journal","volume":"9"},"uris":["http://www.mendeley.com/documents/?uuid=5eda7e02-6b31-46c4-aaf2-e9da25e356b7"]}],"mendeley":{"formattedCitation":"(Terano et al., 2015)","manualFormatting":"(Terano et al., 2015)","plainTextFormattedCitation":"(Terano et al., 2015)","previouslyFormattedCitation":"(Terano et al., 2015)"},"properties":{"noteIndex":0},"schema":"https://github.com/citation-style-language/schema/raw/master/csl-citation.json"}</w:instrText>
      </w:r>
      <w:r w:rsidRPr="00542038">
        <w:rPr>
          <w:rFonts w:ascii="Times New Roman" w:eastAsia="Times New Roman" w:hAnsi="Times New Roman" w:cs="Times New Roman"/>
          <w:position w:val="0"/>
          <w:sz w:val="24"/>
          <w:szCs w:val="24"/>
          <w:lang w:val="en-MY"/>
        </w:rPr>
        <w:fldChar w:fldCharType="separate"/>
      </w:r>
      <w:r w:rsidRPr="00542038">
        <w:rPr>
          <w:rFonts w:ascii="Times New Roman" w:eastAsia="Times New Roman" w:hAnsi="Times New Roman" w:cs="Times New Roman"/>
          <w:noProof/>
          <w:position w:val="0"/>
          <w:sz w:val="24"/>
          <w:szCs w:val="24"/>
          <w:lang w:val="en-MY"/>
        </w:rPr>
        <w:t>(Terano et al., 2015)</w:t>
      </w:r>
      <w:r w:rsidRPr="00542038">
        <w:rPr>
          <w:rFonts w:ascii="Times New Roman" w:eastAsia="Times New Roman" w:hAnsi="Times New Roman" w:cs="Times New Roman"/>
          <w:position w:val="0"/>
          <w:sz w:val="24"/>
          <w:szCs w:val="24"/>
          <w:lang w:val="en-MY"/>
        </w:rPr>
        <w:fldChar w:fldCharType="end"/>
      </w:r>
      <w:bookmarkEnd w:id="12"/>
      <w:r w:rsidRPr="00542038">
        <w:rPr>
          <w:rFonts w:ascii="Times New Roman" w:eastAsia="Times New Roman" w:hAnsi="Times New Roman" w:cs="Times New Roman"/>
          <w:position w:val="0"/>
          <w:sz w:val="24"/>
          <w:szCs w:val="24"/>
          <w:lang w:val="en-MY"/>
        </w:rPr>
        <w:t xml:space="preserve">. Indeed, the paddy farmers are less interested in following all requirement of </w:t>
      </w:r>
      <w:proofErr w:type="spellStart"/>
      <w:r w:rsidRPr="00542038">
        <w:rPr>
          <w:rFonts w:ascii="Times New Roman" w:eastAsia="Times New Roman" w:hAnsi="Times New Roman" w:cs="Times New Roman"/>
          <w:position w:val="0"/>
          <w:sz w:val="24"/>
          <w:szCs w:val="24"/>
          <w:lang w:val="en-MY"/>
        </w:rPr>
        <w:t>MyGAP</w:t>
      </w:r>
      <w:proofErr w:type="spellEnd"/>
      <w:r w:rsidRPr="00542038">
        <w:rPr>
          <w:rFonts w:ascii="Times New Roman" w:eastAsia="Times New Roman" w:hAnsi="Times New Roman" w:cs="Times New Roman"/>
          <w:position w:val="0"/>
          <w:sz w:val="24"/>
          <w:szCs w:val="24"/>
          <w:lang w:val="en-MY"/>
        </w:rPr>
        <w:t>. Most informants of paddy farmers stated that they were confused between current conventional agriculture practices and</w:t>
      </w:r>
      <w:r w:rsidR="005A5A5B" w:rsidRPr="00542038">
        <w:rPr>
          <w:rFonts w:ascii="Times New Roman" w:eastAsia="Times New Roman" w:hAnsi="Times New Roman" w:cs="Times New Roman"/>
          <w:position w:val="0"/>
          <w:sz w:val="24"/>
          <w:szCs w:val="24"/>
          <w:lang w:val="en-MY"/>
        </w:rPr>
        <w:t xml:space="preserve"> those</w:t>
      </w:r>
      <w:r w:rsidRPr="00542038">
        <w:rPr>
          <w:rFonts w:ascii="Times New Roman" w:eastAsia="Times New Roman" w:hAnsi="Times New Roman" w:cs="Times New Roman"/>
          <w:position w:val="0"/>
          <w:sz w:val="24"/>
          <w:szCs w:val="24"/>
          <w:lang w:val="en-MY"/>
        </w:rPr>
        <w:t xml:space="preserve"> proposed by the GAP model.</w:t>
      </w:r>
      <w:r w:rsidR="0047412C">
        <w:rPr>
          <w:rFonts w:ascii="Times New Roman" w:eastAsia="Times New Roman" w:hAnsi="Times New Roman" w:cs="Times New Roman"/>
          <w:position w:val="0"/>
          <w:sz w:val="24"/>
          <w:szCs w:val="24"/>
          <w:lang w:val="en-MY"/>
        </w:rPr>
        <w:t xml:space="preserve"> </w:t>
      </w:r>
      <w:r w:rsidR="008F2506" w:rsidRPr="00542038">
        <w:rPr>
          <w:rFonts w:ascii="Times New Roman" w:eastAsia="Times New Roman" w:hAnsi="Times New Roman" w:cs="Times New Roman"/>
          <w:position w:val="0"/>
          <w:sz w:val="24"/>
          <w:szCs w:val="24"/>
          <w:lang w:val="en-MY"/>
        </w:rPr>
        <w:t>For</w:t>
      </w:r>
      <w:r w:rsidR="00A30296" w:rsidRPr="00542038">
        <w:rPr>
          <w:rFonts w:ascii="Times New Roman" w:eastAsia="Times New Roman" w:hAnsi="Times New Roman" w:cs="Times New Roman"/>
          <w:position w:val="0"/>
          <w:sz w:val="24"/>
          <w:szCs w:val="24"/>
          <w:lang w:val="en-MY"/>
        </w:rPr>
        <w:t xml:space="preserve"> </w:t>
      </w:r>
      <w:r w:rsidR="008E427F" w:rsidRPr="00542038">
        <w:rPr>
          <w:rFonts w:ascii="Times New Roman" w:eastAsia="Times New Roman" w:hAnsi="Times New Roman" w:cs="Times New Roman"/>
          <w:position w:val="0"/>
          <w:sz w:val="24"/>
          <w:szCs w:val="24"/>
          <w:lang w:val="en-MY"/>
        </w:rPr>
        <w:t>instance</w:t>
      </w:r>
      <w:r w:rsidR="008F2506" w:rsidRPr="00542038">
        <w:rPr>
          <w:rFonts w:ascii="Times New Roman" w:eastAsia="Times New Roman" w:hAnsi="Times New Roman" w:cs="Times New Roman"/>
          <w:position w:val="0"/>
          <w:sz w:val="24"/>
          <w:szCs w:val="24"/>
          <w:lang w:val="en-MY"/>
        </w:rPr>
        <w:t>, the farmers did not know the exact knowledge in rice production management, especially to recogni</w:t>
      </w:r>
      <w:r w:rsidR="00253CB0" w:rsidRPr="00542038">
        <w:rPr>
          <w:rFonts w:ascii="Times New Roman" w:eastAsia="Times New Roman" w:hAnsi="Times New Roman" w:cs="Times New Roman"/>
          <w:position w:val="0"/>
          <w:sz w:val="24"/>
          <w:szCs w:val="24"/>
          <w:lang w:val="en-MY"/>
        </w:rPr>
        <w:t>s</w:t>
      </w:r>
      <w:r w:rsidR="008F2506" w:rsidRPr="00542038">
        <w:rPr>
          <w:rFonts w:ascii="Times New Roman" w:eastAsia="Times New Roman" w:hAnsi="Times New Roman" w:cs="Times New Roman"/>
          <w:position w:val="0"/>
          <w:sz w:val="24"/>
          <w:szCs w:val="24"/>
          <w:lang w:val="en-MY"/>
        </w:rPr>
        <w:t xml:space="preserve">e </w:t>
      </w:r>
      <w:r w:rsidR="00253CB0" w:rsidRPr="00542038">
        <w:rPr>
          <w:rFonts w:ascii="Times New Roman" w:eastAsia="Times New Roman" w:hAnsi="Times New Roman" w:cs="Times New Roman"/>
          <w:position w:val="0"/>
          <w:sz w:val="24"/>
          <w:szCs w:val="24"/>
          <w:lang w:val="en-MY"/>
        </w:rPr>
        <w:t>insect and pathogen interaction density</w:t>
      </w:r>
      <w:r w:rsidR="00BB2550" w:rsidRPr="00542038">
        <w:rPr>
          <w:rFonts w:ascii="Times New Roman" w:eastAsia="Times New Roman" w:hAnsi="Times New Roman" w:cs="Times New Roman"/>
          <w:position w:val="0"/>
          <w:sz w:val="24"/>
          <w:szCs w:val="24"/>
          <w:lang w:val="en-MY"/>
        </w:rPr>
        <w:t xml:space="preserve"> and it was</w:t>
      </w:r>
      <w:r w:rsidR="008F2506" w:rsidRPr="00542038">
        <w:rPr>
          <w:rFonts w:ascii="Times New Roman" w:eastAsia="Times New Roman" w:hAnsi="Times New Roman" w:cs="Times New Roman"/>
          <w:position w:val="0"/>
          <w:sz w:val="24"/>
          <w:szCs w:val="24"/>
          <w:lang w:val="en-MY"/>
        </w:rPr>
        <w:t xml:space="preserve"> difficult to manage sustainably.</w:t>
      </w:r>
    </w:p>
    <w:p w14:paraId="23F39CBE" w14:textId="4C49ED6D" w:rsidR="00177F63" w:rsidRPr="00542038" w:rsidRDefault="00075E76" w:rsidP="00253CB0">
      <w:pPr>
        <w:suppressAutoHyphens w:val="0"/>
        <w:spacing w:line="240" w:lineRule="auto"/>
        <w:ind w:leftChars="0" w:left="0" w:firstLineChars="0" w:firstLine="720"/>
        <w:jc w:val="both"/>
        <w:textDirection w:val="lrTb"/>
        <w:textAlignment w:val="auto"/>
        <w:outlineLvl w:val="9"/>
        <w:rPr>
          <w:rFonts w:ascii="Times New Roman" w:eastAsia="Times New Roman" w:hAnsi="Times New Roman" w:cs="Times New Roman"/>
          <w:noProof/>
          <w:position w:val="0"/>
          <w:sz w:val="24"/>
          <w:szCs w:val="24"/>
          <w:lang w:val="en-MY"/>
        </w:rPr>
      </w:pPr>
      <w:r w:rsidRPr="00542038">
        <w:rPr>
          <w:rFonts w:ascii="Times New Roman" w:eastAsia="Times New Roman" w:hAnsi="Times New Roman" w:cs="Times New Roman"/>
          <w:position w:val="0"/>
          <w:sz w:val="24"/>
          <w:szCs w:val="24"/>
          <w:lang w:val="en-MY"/>
        </w:rPr>
        <w:t xml:space="preserve">Besides that, </w:t>
      </w:r>
      <w:r w:rsidRPr="00542038">
        <w:rPr>
          <w:rFonts w:ascii="Times New Roman" w:eastAsia="Times New Roman" w:hAnsi="Times New Roman" w:cs="Times New Roman"/>
          <w:noProof/>
          <w:position w:val="0"/>
          <w:sz w:val="24"/>
          <w:szCs w:val="24"/>
          <w:lang w:val="en-MY"/>
        </w:rPr>
        <w:t>one informant of paddy farmer reported that the implementation of MyGAP required higher costs for input purchases in their agricultural activities. Others, paddy farmers, commented, "MyGAP is just only for the high-income farmer and not suitable for the small-scale farmer"</w:t>
      </w:r>
      <w:r w:rsidR="00D8360B" w:rsidRPr="00542038">
        <w:rPr>
          <w:rFonts w:ascii="Times New Roman" w:eastAsia="Times New Roman" w:hAnsi="Times New Roman" w:cs="Times New Roman"/>
          <w:noProof/>
          <w:position w:val="0"/>
          <w:sz w:val="24"/>
          <w:szCs w:val="24"/>
          <w:lang w:val="en-MY"/>
        </w:rPr>
        <w:t xml:space="preserve"> (informant 8: farmer)</w:t>
      </w:r>
      <w:r w:rsidRPr="00542038">
        <w:rPr>
          <w:rFonts w:ascii="Times New Roman" w:eastAsia="Times New Roman" w:hAnsi="Times New Roman" w:cs="Times New Roman"/>
          <w:noProof/>
          <w:position w:val="0"/>
          <w:sz w:val="24"/>
          <w:szCs w:val="24"/>
          <w:lang w:val="en-MY"/>
        </w:rPr>
        <w:t>. These findings are consistent with</w:t>
      </w:r>
      <w:r w:rsidR="007C2757">
        <w:rPr>
          <w:rFonts w:ascii="Times New Roman" w:eastAsia="Times New Roman" w:hAnsi="Times New Roman" w:cs="Times New Roman"/>
          <w:noProof/>
          <w:position w:val="0"/>
          <w:sz w:val="24"/>
          <w:szCs w:val="24"/>
          <w:lang w:val="en-MY"/>
        </w:rPr>
        <w:t xml:space="preserve"> </w:t>
      </w:r>
      <w:r w:rsidR="007C2757">
        <w:rPr>
          <w:rFonts w:ascii="Times New Roman" w:eastAsia="Times New Roman" w:hAnsi="Times New Roman" w:cs="Times New Roman"/>
          <w:noProof/>
          <w:position w:val="0"/>
          <w:sz w:val="24"/>
          <w:szCs w:val="24"/>
          <w:lang w:val="en-MY"/>
        </w:rPr>
        <w:fldChar w:fldCharType="begin" w:fldLock="1"/>
      </w:r>
      <w:r w:rsidR="00FA7457">
        <w:rPr>
          <w:rFonts w:ascii="Times New Roman" w:eastAsia="Times New Roman" w:hAnsi="Times New Roman" w:cs="Times New Roman"/>
          <w:noProof/>
          <w:position w:val="0"/>
          <w:sz w:val="24"/>
          <w:szCs w:val="24"/>
          <w:lang w:val="en-MY"/>
        </w:rPr>
        <w:instrText>ADDIN CSL_CITATION {"citationItems":[{"id":"ITEM-1","itemData":{"DOI":"10.1016/j.envsci.2015.06.002","ISBN":"1462-9011","ISSN":"18736416","PMID":"604892157","abstract":"A better understanding of why EU farmers choose to join agri-environmental schemes (AESs) is vital to help policy makers design programmes that would be more attractive to participants. This paper identifies the key factors influencing farmers' participation in AESs through a qualitative meta-analysis of papers published in peer-reviewed journals between 2000 and 2013. A range of empirical studies that explored factors influencing farmers' willingness to participate in such schemes were selected and systematically analysed. The meta-analysis reveals several key drivers for participation in AESs including fair payments, lower household dependency on agricultural incomes, age and education levels, the presence of a successor and the ability to make progressive rather than step changes to agricultural activities. Of particular importance is the finding that the design of agri-environmental policy is not the only relevant factor influencing uptake but other policies which impact on the farm household and the rural community can also encourage or discourage participation in an AES.","author":[{"dropping-particle":"","family":"Lastra-Bravo","given":"Xavier B.","non-dropping-particle":"","parse-names":false,"suffix":""},{"dropping-particle":"","family":"Hubbard","given":"Carmen","non-dropping-particle":"","parse-names":false,"suffix":""},{"dropping-particle":"","family":"Garrod","given":"Guy","non-dropping-particle":"","parse-names":false,"suffix":""},{"dropping-particle":"","family":"Tolón-Becerra","given":"Alfredo","non-dropping-particle":"","parse-names":false,"suffix":""}],"container-title":"Environmental Science and Policy","id":"ITEM-1","issued":{"date-parts":[["2015"]]},"title":"What drives farmers' participation in EU agri-environmental schemes?: Results from a qualitative meta-analysis","type":"article-journal"},"uris":["http://www.mendeley.com/documents/?uuid=f6fd8d5b-6e8d-4f44-95df-8acf6025ce16"]}],"mendeley":{"formattedCitation":"(Lastra-Bravo et al., 2015)","manualFormatting":"Lastra-Bravo et al., (2015)","plainTextFormattedCitation":"(Lastra-Bravo et al., 2015)","previouslyFormattedCitation":"(Lastra-Bravo et al., 2015)"},"properties":{"noteIndex":0},"schema":"https://github.com/citation-style-language/schema/raw/master/csl-citation.json"}</w:instrText>
      </w:r>
      <w:r w:rsidR="007C2757">
        <w:rPr>
          <w:rFonts w:ascii="Times New Roman" w:eastAsia="Times New Roman" w:hAnsi="Times New Roman" w:cs="Times New Roman"/>
          <w:noProof/>
          <w:position w:val="0"/>
          <w:sz w:val="24"/>
          <w:szCs w:val="24"/>
          <w:lang w:val="en-MY"/>
        </w:rPr>
        <w:fldChar w:fldCharType="separate"/>
      </w:r>
      <w:r w:rsidR="007C2757" w:rsidRPr="007C2757">
        <w:rPr>
          <w:rFonts w:ascii="Times New Roman" w:eastAsia="Times New Roman" w:hAnsi="Times New Roman" w:cs="Times New Roman"/>
          <w:noProof/>
          <w:position w:val="0"/>
          <w:sz w:val="24"/>
          <w:szCs w:val="24"/>
          <w:lang w:val="en-MY"/>
        </w:rPr>
        <w:t xml:space="preserve">Lastra-Bravo et al., </w:t>
      </w:r>
      <w:r w:rsidR="007C2757">
        <w:rPr>
          <w:rFonts w:ascii="Times New Roman" w:eastAsia="Times New Roman" w:hAnsi="Times New Roman" w:cs="Times New Roman"/>
          <w:noProof/>
          <w:position w:val="0"/>
          <w:sz w:val="24"/>
          <w:szCs w:val="24"/>
          <w:lang w:val="en-MY"/>
        </w:rPr>
        <w:t>(</w:t>
      </w:r>
      <w:r w:rsidR="007C2757" w:rsidRPr="007C2757">
        <w:rPr>
          <w:rFonts w:ascii="Times New Roman" w:eastAsia="Times New Roman" w:hAnsi="Times New Roman" w:cs="Times New Roman"/>
          <w:noProof/>
          <w:position w:val="0"/>
          <w:sz w:val="24"/>
          <w:szCs w:val="24"/>
          <w:lang w:val="en-MY"/>
        </w:rPr>
        <w:t>2015)</w:t>
      </w:r>
      <w:r w:rsidR="007C2757">
        <w:rPr>
          <w:rFonts w:ascii="Times New Roman" w:eastAsia="Times New Roman" w:hAnsi="Times New Roman" w:cs="Times New Roman"/>
          <w:noProof/>
          <w:position w:val="0"/>
          <w:sz w:val="24"/>
          <w:szCs w:val="24"/>
          <w:lang w:val="en-MY"/>
        </w:rPr>
        <w:fldChar w:fldCharType="end"/>
      </w:r>
      <w:r w:rsidRPr="00542038">
        <w:rPr>
          <w:rFonts w:ascii="Times New Roman" w:eastAsia="Times New Roman" w:hAnsi="Times New Roman" w:cs="Times New Roman"/>
          <w:noProof/>
          <w:position w:val="0"/>
          <w:sz w:val="24"/>
          <w:szCs w:val="24"/>
          <w:lang w:val="en-MY"/>
        </w:rPr>
        <w:t xml:space="preserve">, where mostly high-income farmers are more interested in participating in MyGAP than low-income farmers (small-scale farmers). Hence, the policymaker and government need to convince the farmers to comply with the MyGAP standards in their paddy production, which will generate higher income and productivity of paddy for the small scale farmers. </w:t>
      </w:r>
    </w:p>
    <w:p w14:paraId="3EF91D37" w14:textId="63FD3D13" w:rsidR="006834EE" w:rsidRPr="00542038" w:rsidRDefault="00075E76" w:rsidP="006834EE">
      <w:pPr>
        <w:keepNext/>
        <w:suppressAutoHyphens w:val="0"/>
        <w:spacing w:before="240" w:line="240" w:lineRule="auto"/>
        <w:ind w:leftChars="0" w:left="0" w:firstLineChars="0" w:firstLine="0"/>
        <w:jc w:val="both"/>
        <w:textDirection w:val="lrTb"/>
        <w:textAlignment w:val="auto"/>
        <w:outlineLvl w:val="1"/>
        <w:rPr>
          <w:rFonts w:ascii="Times New Roman" w:eastAsia="Times New Roman" w:hAnsi="Times New Roman" w:cs="Times New Roman"/>
          <w:i/>
          <w:position w:val="0"/>
          <w:sz w:val="24"/>
          <w:szCs w:val="24"/>
          <w:lang w:val="en-MY"/>
        </w:rPr>
      </w:pPr>
      <w:r w:rsidRPr="00542038">
        <w:rPr>
          <w:rFonts w:ascii="Times New Roman" w:eastAsia="Times New Roman" w:hAnsi="Times New Roman" w:cs="Times New Roman"/>
          <w:i/>
          <w:position w:val="0"/>
          <w:sz w:val="24"/>
          <w:szCs w:val="24"/>
          <w:lang w:val="en-MY"/>
        </w:rPr>
        <w:t>Lack of pro-environmental behaviour among paddy farmers</w:t>
      </w:r>
    </w:p>
    <w:p w14:paraId="7FEBF656" w14:textId="4976DF5A" w:rsidR="00075E76" w:rsidRPr="00542038" w:rsidRDefault="00075E76" w:rsidP="00177F63">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noProof/>
          <w:color w:val="000000" w:themeColor="text1"/>
          <w:position w:val="0"/>
          <w:sz w:val="24"/>
          <w:szCs w:val="24"/>
          <w:lang w:val="en-MY"/>
        </w:rPr>
      </w:pPr>
      <w:r w:rsidRPr="00542038">
        <w:rPr>
          <w:rFonts w:ascii="Times New Roman" w:eastAsia="Times New Roman" w:hAnsi="Times New Roman" w:cs="Times New Roman"/>
          <w:noProof/>
          <w:position w:val="0"/>
          <w:sz w:val="24"/>
          <w:szCs w:val="24"/>
          <w:lang w:val="en-MY"/>
        </w:rPr>
        <w:t>In this study, it was observed that most of the farmers depend on contract workers to prepare the land, planting, fertili</w:t>
      </w:r>
      <w:r w:rsidR="00253CB0" w:rsidRPr="00542038">
        <w:rPr>
          <w:rFonts w:ascii="Times New Roman" w:eastAsia="Times New Roman" w:hAnsi="Times New Roman" w:cs="Times New Roman"/>
          <w:noProof/>
          <w:position w:val="0"/>
          <w:sz w:val="24"/>
          <w:szCs w:val="24"/>
          <w:lang w:val="en-MY"/>
        </w:rPr>
        <w:t>s</w:t>
      </w:r>
      <w:r w:rsidRPr="00542038">
        <w:rPr>
          <w:rFonts w:ascii="Times New Roman" w:eastAsia="Times New Roman" w:hAnsi="Times New Roman" w:cs="Times New Roman"/>
          <w:noProof/>
          <w:position w:val="0"/>
          <w:sz w:val="24"/>
          <w:szCs w:val="24"/>
          <w:lang w:val="en-MY"/>
        </w:rPr>
        <w:t>ation and use machinery. This fact emphasi</w:t>
      </w:r>
      <w:r w:rsidR="00253CB0" w:rsidRPr="00542038">
        <w:rPr>
          <w:rFonts w:ascii="Times New Roman" w:eastAsia="Times New Roman" w:hAnsi="Times New Roman" w:cs="Times New Roman"/>
          <w:noProof/>
          <w:position w:val="0"/>
          <w:sz w:val="24"/>
          <w:szCs w:val="24"/>
          <w:lang w:val="en-MY"/>
        </w:rPr>
        <w:t>s</w:t>
      </w:r>
      <w:r w:rsidRPr="00542038">
        <w:rPr>
          <w:rFonts w:ascii="Times New Roman" w:eastAsia="Times New Roman" w:hAnsi="Times New Roman" w:cs="Times New Roman"/>
          <w:noProof/>
          <w:position w:val="0"/>
          <w:sz w:val="24"/>
          <w:szCs w:val="24"/>
          <w:lang w:val="en-MY"/>
        </w:rPr>
        <w:t xml:space="preserve">ed that </w:t>
      </w:r>
      <w:r w:rsidRPr="00542038">
        <w:rPr>
          <w:rFonts w:ascii="Times New Roman" w:eastAsia="Times New Roman" w:hAnsi="Times New Roman" w:cs="Times New Roman"/>
          <w:position w:val="0"/>
          <w:sz w:val="24"/>
          <w:szCs w:val="24"/>
          <w:lang w:val="en-MY"/>
        </w:rPr>
        <w:t xml:space="preserve">paddy </w:t>
      </w:r>
      <w:r w:rsidRPr="00542038">
        <w:rPr>
          <w:rFonts w:ascii="Times New Roman" w:eastAsia="Times New Roman" w:hAnsi="Times New Roman" w:cs="Times New Roman"/>
          <w:noProof/>
          <w:position w:val="0"/>
          <w:sz w:val="24"/>
          <w:szCs w:val="24"/>
          <w:lang w:val="en-MY"/>
        </w:rPr>
        <w:t>farmers lack concern about occupational safety and health</w:t>
      </w:r>
      <w:r w:rsidR="00177F63" w:rsidRPr="00542038">
        <w:rPr>
          <w:rFonts w:ascii="Times New Roman" w:eastAsia="Times New Roman" w:hAnsi="Times New Roman" w:cs="Times New Roman"/>
          <w:noProof/>
          <w:position w:val="0"/>
          <w:sz w:val="24"/>
          <w:szCs w:val="24"/>
          <w:lang w:val="en-MY"/>
        </w:rPr>
        <w:t xml:space="preserve"> </w:t>
      </w:r>
      <w:r w:rsidR="00177F63" w:rsidRPr="00542038">
        <w:rPr>
          <w:rFonts w:ascii="Times New Roman" w:eastAsia="Times New Roman" w:hAnsi="Times New Roman" w:cs="Times New Roman"/>
          <w:color w:val="000000" w:themeColor="text1"/>
          <w:position w:val="0"/>
          <w:sz w:val="24"/>
          <w:szCs w:val="24"/>
          <w:lang w:val="en-MY"/>
        </w:rPr>
        <w:t xml:space="preserve">(Please refer </w:t>
      </w:r>
      <w:r w:rsidR="00A35BF5" w:rsidRPr="00542038">
        <w:rPr>
          <w:rFonts w:ascii="Times New Roman" w:eastAsia="Times New Roman" w:hAnsi="Times New Roman" w:cs="Times New Roman"/>
          <w:color w:val="000000" w:themeColor="text1"/>
          <w:position w:val="0"/>
          <w:sz w:val="24"/>
          <w:szCs w:val="24"/>
          <w:lang w:val="en-MY"/>
        </w:rPr>
        <w:t xml:space="preserve">to </w:t>
      </w:r>
      <w:r w:rsidR="00177F63" w:rsidRPr="00542038">
        <w:rPr>
          <w:rFonts w:ascii="Times New Roman" w:eastAsia="Times New Roman" w:hAnsi="Times New Roman" w:cs="Times New Roman"/>
          <w:color w:val="000000" w:themeColor="text1"/>
          <w:position w:val="0"/>
          <w:sz w:val="24"/>
          <w:szCs w:val="24"/>
          <w:lang w:val="en-MY"/>
        </w:rPr>
        <w:t>the quotes below)</w:t>
      </w:r>
      <w:r w:rsidR="00177F63" w:rsidRPr="00542038">
        <w:rPr>
          <w:rFonts w:ascii="Times New Roman" w:eastAsia="Times New Roman" w:hAnsi="Times New Roman" w:cs="Times New Roman"/>
          <w:noProof/>
          <w:color w:val="000000" w:themeColor="text1"/>
          <w:position w:val="0"/>
          <w:sz w:val="24"/>
          <w:szCs w:val="24"/>
          <w:lang w:val="en-MY"/>
        </w:rPr>
        <w:t xml:space="preserve">. </w:t>
      </w:r>
      <w:r w:rsidR="00177F63" w:rsidRPr="00542038">
        <w:rPr>
          <w:rFonts w:ascii="Times New Roman" w:eastAsia="Times New Roman" w:hAnsi="Times New Roman" w:cs="Times New Roman"/>
          <w:position w:val="0"/>
          <w:sz w:val="24"/>
          <w:szCs w:val="24"/>
          <w:lang w:val="en-MY" w:eastAsia="en-MY"/>
        </w:rPr>
        <w:t>According</w:t>
      </w:r>
      <w:r w:rsidR="00D8360B" w:rsidRPr="00542038">
        <w:rPr>
          <w:rFonts w:ascii="Times New Roman" w:eastAsia="Times New Roman" w:hAnsi="Times New Roman" w:cs="Times New Roman"/>
          <w:position w:val="0"/>
          <w:sz w:val="24"/>
          <w:szCs w:val="24"/>
          <w:lang w:val="en-MY" w:eastAsia="en-MY"/>
        </w:rPr>
        <w:t xml:space="preserve"> to</w:t>
      </w:r>
      <w:r w:rsidR="00177F63" w:rsidRPr="00542038">
        <w:rPr>
          <w:rFonts w:ascii="Times New Roman" w:eastAsia="Times New Roman" w:hAnsi="Times New Roman" w:cs="Times New Roman"/>
          <w:position w:val="0"/>
          <w:sz w:val="24"/>
          <w:szCs w:val="24"/>
          <w:lang w:val="en-MY" w:eastAsia="en-MY"/>
        </w:rPr>
        <w:t xml:space="preserve"> </w:t>
      </w:r>
      <w:r w:rsidR="00177F63" w:rsidRPr="00542038">
        <w:rPr>
          <w:rFonts w:ascii="Times New Roman" w:eastAsia="Times New Roman" w:hAnsi="Times New Roman" w:cs="Times New Roman"/>
          <w:position w:val="0"/>
          <w:sz w:val="24"/>
          <w:szCs w:val="24"/>
          <w:lang w:val="en-MY" w:eastAsia="en-MY"/>
        </w:rPr>
        <w:fldChar w:fldCharType="begin" w:fldLock="1"/>
      </w:r>
      <w:r w:rsidR="00B07E6A" w:rsidRPr="00542038">
        <w:rPr>
          <w:rFonts w:ascii="Times New Roman" w:eastAsia="Times New Roman" w:hAnsi="Times New Roman" w:cs="Times New Roman"/>
          <w:position w:val="0"/>
          <w:sz w:val="24"/>
          <w:szCs w:val="24"/>
          <w:lang w:val="en-MY" w:eastAsia="en-MY"/>
        </w:rPr>
        <w:instrText>ADDIN CSL_CITATION {"citationItems":[{"id":"ITEM-1","itemData":{"DOI":"10.1016/j.aaspro.2016.02.120","ISSN":"22107843","abstract":"Abstract Sustainable agriculture is closely related to farming practices. In order to attain sustainable agriculture, there are many farming practices such as land preparation, used of fertilizers and weedicides among other indicators of farming practices. In particular, weed and pest control are focal points for certain crops such as cotton, rice, vegetables, and fruit with heavily applied chemical inputs which cause unsustainability in farming. Among food crops, paddy requires heavy doses of fertilizers, weedicides and pesticides to keep it healthy and productive. The objective of this study is to determine the factors that contribute to unsustainability of paddy farming practices at field level via Paddy Farmer Sustainability Index (PFSI) based on the current 33 paddy farming practices. Tobit regression analysis found that knowledge and awareness have played important role in determinant of unsustainability level in paddy farming.","author":[{"dropping-particle":"","family":"Mohamed","given":"Zainalabidin","non-dropping-particle":"","parse-names":false,"suffix":""},{"dropping-particle":"","family":"Terano","given":"Rika","non-dropping-particle":"","parse-names":false,"suffix":""},{"dropping-particle":"","family":"Sharifuddin","given":"Juwaidah","non-dropping-particle":"","parse-names":false,"suffix":""},{"dropping-particle":"","family":"Rezai","given":"Golnaz","non-dropping-particle":"","parse-names":false,"suffix":""}],"container-title":"Agriculture and Agricultural Science Procedia","id":"ITEM-1","issued":{"date-parts":[["2016"]]},"page":"191-196","publisher":"Elsevier Srl","title":"Determinants of Paddy Farmer's Unsustainability Farm Practices","type":"article-journal","volume":"9"},"uris":["http://www.mendeley.com/documents/?uuid=77d43fe5-3ed7-4d51-82cf-84f8ff99d16d"]}],"mendeley":{"formattedCitation":"(Mohamed, Terano, Sharifuddin, et al., 2016)","manualFormatting":"Mohamed et al. (2016)","plainTextFormattedCitation":"(Mohamed, Terano, Sharifuddin, et al., 2016)","previouslyFormattedCitation":"(Mohamed, Terano, Sharifuddin, et al., 2016)"},"properties":{"noteIndex":0},"schema":"https://github.com/citation-style-language/schema/raw/master/csl-citation.json"}</w:instrText>
      </w:r>
      <w:r w:rsidR="00177F63" w:rsidRPr="00542038">
        <w:rPr>
          <w:rFonts w:ascii="Times New Roman" w:eastAsia="Times New Roman" w:hAnsi="Times New Roman" w:cs="Times New Roman"/>
          <w:position w:val="0"/>
          <w:sz w:val="24"/>
          <w:szCs w:val="24"/>
          <w:lang w:val="en-MY" w:eastAsia="en-MY"/>
        </w:rPr>
        <w:fldChar w:fldCharType="separate"/>
      </w:r>
      <w:r w:rsidR="00177F63" w:rsidRPr="00542038">
        <w:rPr>
          <w:rFonts w:ascii="Times New Roman" w:eastAsia="Times New Roman" w:hAnsi="Times New Roman" w:cs="Times New Roman"/>
          <w:noProof/>
          <w:position w:val="0"/>
          <w:sz w:val="24"/>
          <w:szCs w:val="24"/>
          <w:lang w:val="en-MY" w:eastAsia="en-MY"/>
        </w:rPr>
        <w:t>Mohamed et al. (2016)</w:t>
      </w:r>
      <w:r w:rsidR="00177F63" w:rsidRPr="00542038">
        <w:rPr>
          <w:rFonts w:ascii="Times New Roman" w:eastAsia="Times New Roman" w:hAnsi="Times New Roman" w:cs="Times New Roman"/>
          <w:position w:val="0"/>
          <w:sz w:val="24"/>
          <w:szCs w:val="24"/>
          <w:lang w:val="en-MY" w:eastAsia="en-MY"/>
        </w:rPr>
        <w:fldChar w:fldCharType="end"/>
      </w:r>
      <w:r w:rsidR="00177F63" w:rsidRPr="00542038">
        <w:rPr>
          <w:rFonts w:ascii="Times New Roman" w:eastAsia="Times New Roman" w:hAnsi="Times New Roman" w:cs="Times New Roman"/>
          <w:position w:val="0"/>
          <w:sz w:val="24"/>
          <w:szCs w:val="24"/>
          <w:lang w:val="en-MY" w:eastAsia="en-MY"/>
        </w:rPr>
        <w:t>, the paddy crop needs heavy doses of pesticides to keep it healthy and productive compared to other food crops such as wheat, corn and soybean. However, apply</w:t>
      </w:r>
      <w:r w:rsidR="00253CB0" w:rsidRPr="00542038">
        <w:rPr>
          <w:rFonts w:ascii="Times New Roman" w:eastAsia="Times New Roman" w:hAnsi="Times New Roman" w:cs="Times New Roman"/>
          <w:position w:val="0"/>
          <w:sz w:val="24"/>
          <w:szCs w:val="24"/>
          <w:lang w:val="en-MY" w:eastAsia="en-MY"/>
        </w:rPr>
        <w:t xml:space="preserve">ing </w:t>
      </w:r>
      <w:proofErr w:type="spellStart"/>
      <w:r w:rsidR="00253CB0" w:rsidRPr="00542038">
        <w:rPr>
          <w:rFonts w:ascii="Times New Roman" w:eastAsia="Times New Roman" w:hAnsi="Times New Roman" w:cs="Times New Roman"/>
          <w:position w:val="0"/>
          <w:sz w:val="24"/>
          <w:szCs w:val="24"/>
          <w:lang w:val="en-MY" w:eastAsia="en-MY"/>
        </w:rPr>
        <w:t>MyGAP</w:t>
      </w:r>
      <w:proofErr w:type="spellEnd"/>
      <w:r w:rsidR="00253CB0" w:rsidRPr="00542038">
        <w:rPr>
          <w:rFonts w:ascii="Times New Roman" w:eastAsia="Times New Roman" w:hAnsi="Times New Roman" w:cs="Times New Roman"/>
          <w:position w:val="0"/>
          <w:sz w:val="24"/>
          <w:szCs w:val="24"/>
          <w:lang w:val="en-MY" w:eastAsia="en-MY"/>
        </w:rPr>
        <w:t xml:space="preserve"> in agriculture will reduce the amount of </w:t>
      </w:r>
      <w:r w:rsidR="00D8360B" w:rsidRPr="00542038">
        <w:rPr>
          <w:rFonts w:ascii="Times New Roman" w:eastAsia="Times New Roman" w:hAnsi="Times New Roman" w:cs="Times New Roman"/>
          <w:position w:val="0"/>
          <w:sz w:val="24"/>
          <w:szCs w:val="24"/>
          <w:lang w:val="en-MY" w:eastAsia="en-MY"/>
        </w:rPr>
        <w:t>pesticide and chemical fertiliser in rice farming, produce good quality food products,</w:t>
      </w:r>
      <w:r w:rsidR="00253CB0" w:rsidRPr="00542038">
        <w:rPr>
          <w:rFonts w:ascii="Times New Roman" w:eastAsia="Times New Roman" w:hAnsi="Times New Roman" w:cs="Times New Roman"/>
          <w:position w:val="0"/>
          <w:sz w:val="24"/>
          <w:szCs w:val="24"/>
          <w:lang w:val="en-MY" w:eastAsia="en-MY"/>
        </w:rPr>
        <w:t xml:space="preserve"> and reduce environmental</w:t>
      </w:r>
      <w:r w:rsidR="00177F63" w:rsidRPr="00542038">
        <w:rPr>
          <w:rFonts w:ascii="Times New Roman" w:eastAsia="Times New Roman" w:hAnsi="Times New Roman" w:cs="Times New Roman"/>
          <w:position w:val="0"/>
          <w:sz w:val="24"/>
          <w:szCs w:val="24"/>
          <w:lang w:val="en-MY" w:eastAsia="en-MY"/>
        </w:rPr>
        <w:t xml:space="preserve"> pollution</w:t>
      </w:r>
      <w:r w:rsidR="00177F63" w:rsidRPr="00542038">
        <w:rPr>
          <w:rFonts w:ascii="Segoe UI" w:eastAsia="Times New Roman" w:hAnsi="Segoe UI" w:cs="Segoe UI"/>
          <w:position w:val="0"/>
          <w:sz w:val="18"/>
          <w:szCs w:val="18"/>
          <w:lang w:val="en-MY" w:eastAsia="en-MY"/>
        </w:rPr>
        <w:t>.</w:t>
      </w:r>
      <w:r w:rsidR="00177F63" w:rsidRPr="00542038">
        <w:rPr>
          <w:rFonts w:ascii="Arial" w:eastAsia="Times New Roman" w:hAnsi="Arial" w:cs="Arial"/>
          <w:position w:val="0"/>
          <w:sz w:val="20"/>
          <w:szCs w:val="20"/>
          <w:lang w:val="en-MY" w:eastAsia="en-MY"/>
        </w:rPr>
        <w:t xml:space="preserve"> </w:t>
      </w:r>
      <w:r w:rsidRPr="00542038">
        <w:rPr>
          <w:rFonts w:ascii="Times New Roman" w:eastAsia="Times New Roman" w:hAnsi="Times New Roman" w:cs="Times New Roman"/>
          <w:noProof/>
          <w:position w:val="0"/>
          <w:sz w:val="24"/>
          <w:szCs w:val="24"/>
          <w:lang w:val="en-MY"/>
        </w:rPr>
        <w:t xml:space="preserve">Consequently, proper training on the use of chemical pesticides among the farmers is required to reduce the adverse effects on human health, environment and sustainability of paddy farming practices at the field. The study conducted by </w:t>
      </w:r>
      <w:r w:rsidRPr="00542038">
        <w:rPr>
          <w:rFonts w:ascii="Times New Roman" w:eastAsia="Times New Roman" w:hAnsi="Times New Roman" w:cs="Times New Roman"/>
          <w:noProof/>
          <w:position w:val="0"/>
          <w:sz w:val="24"/>
          <w:szCs w:val="24"/>
          <w:lang w:val="en-MY"/>
        </w:rPr>
        <w:fldChar w:fldCharType="begin" w:fldLock="1"/>
      </w:r>
      <w:r w:rsidR="00B07E6A" w:rsidRPr="00542038">
        <w:rPr>
          <w:rFonts w:ascii="Times New Roman" w:eastAsia="Times New Roman" w:hAnsi="Times New Roman" w:cs="Times New Roman"/>
          <w:noProof/>
          <w:position w:val="0"/>
          <w:sz w:val="24"/>
          <w:szCs w:val="24"/>
          <w:lang w:val="en-MY"/>
        </w:rPr>
        <w:instrText>ADDIN CSL_CITATION {"citationItems":[{"id":"ITEM-1","itemData":{"DOI":"10.3763/ijas.2009.0431","ISBN":"1473-5903","ISSN":"14735903","abstract":"Commonly used pesticides and handling practices which might expose farmers and their environment to chemical hazards were investigated in the Irepodun/Ifelodun local government area of Ekiti State, Nigeria. Direct field observations and answers to a structured questionnaire from a random sample of 150 farming households showed that commonly used pesticides comprised herbicides (48.3 per cent), fungicides (28.2 per cent) and insecticides (23.5 per cent). Of these, 86.7 per cent are classified as ‘highly’ hazardous by the World Health Organization (WHO) and have been banned or restricted in many developed countries. Nearly all of the farmers (94.7 per cent) had received no formal training in safe pesticide use and mixed different products. Farmers suffered from discomforts ranging from eye irritation (91.3 per cent), skin problems (87.3 per cent), nausea (86.0 per cent), headache (83.3 per cent) and vomiting (58.0 per cent). More than half of the pesticide applicators (61.3 per cent) sprayed pesticides near water bodies. Only a few farmers reported decreasing trends in numbers of beneficial insects (27.3 per cent) and other animals (29.3 per cent). The results showed that the awareness of farmers and authorities needs to be raised regarding the use of protective equipment and correct procedures when handling pesticides and, also, that there should be stricter enforcement of existing pesticide regulation and monitoring policies to minimize the threats that the farmers’ current practices pose to their health and to the environment.","author":[{"dropping-particle":"","family":"Oluwole","given":"Oluwafemi","non-dropping-particle":"","parse-names":false,"suffix":""},{"dropping-particle":"","family":"Cheke","given":"Robert A.","non-dropping-particle":"","parse-names":false,"suffix":""}],"container-title":"International Journal of Agricultural Sustainability","id":"ITEM-1","issue":"3","issued":{"date-parts":[["2009"]]},"page":"153-163","title":"Health and environmental impacts of pesticide use practices: A case study of farmers in Ekiti State, Nigeria","type":"article-journal","volume":"7"},"uris":["http://www.mendeley.com/documents/?uuid=a44a8969-fa2f-4324-ae1e-ff986799b077"]}],"mendeley":{"formattedCitation":"(Oluwole &amp; Cheke, 2009)","manualFormatting":"Oluwole and Cheke (2009)","plainTextFormattedCitation":"(Oluwole &amp; Cheke, 2009)","previouslyFormattedCitation":"(Oluwole &amp; Cheke, 2009)"},"properties":{"noteIndex":0},"schema":"https://github.com/citation-style-language/schema/raw/master/csl-citation.json"}</w:instrText>
      </w:r>
      <w:r w:rsidRPr="00542038">
        <w:rPr>
          <w:rFonts w:ascii="Times New Roman" w:eastAsia="Times New Roman" w:hAnsi="Times New Roman" w:cs="Times New Roman"/>
          <w:noProof/>
          <w:position w:val="0"/>
          <w:sz w:val="24"/>
          <w:szCs w:val="24"/>
          <w:lang w:val="en-MY"/>
        </w:rPr>
        <w:fldChar w:fldCharType="separate"/>
      </w:r>
      <w:r w:rsidRPr="00542038">
        <w:rPr>
          <w:rFonts w:ascii="Times New Roman" w:eastAsia="Times New Roman" w:hAnsi="Times New Roman" w:cs="Times New Roman"/>
          <w:noProof/>
          <w:position w:val="0"/>
          <w:sz w:val="24"/>
          <w:szCs w:val="24"/>
          <w:lang w:val="en-MY"/>
        </w:rPr>
        <w:t>Oluwole and Cheke (2009)</w:t>
      </w:r>
      <w:r w:rsidRPr="00542038">
        <w:rPr>
          <w:rFonts w:ascii="Times New Roman" w:eastAsia="Times New Roman" w:hAnsi="Times New Roman" w:cs="Times New Roman"/>
          <w:noProof/>
          <w:position w:val="0"/>
          <w:sz w:val="24"/>
          <w:szCs w:val="24"/>
          <w:lang w:val="en-MY"/>
        </w:rPr>
        <w:fldChar w:fldCharType="end"/>
      </w:r>
      <w:r w:rsidRPr="00542038">
        <w:rPr>
          <w:rFonts w:ascii="Times New Roman" w:eastAsia="Times New Roman" w:hAnsi="Times New Roman" w:cs="Times New Roman"/>
          <w:noProof/>
          <w:position w:val="0"/>
          <w:sz w:val="24"/>
          <w:szCs w:val="24"/>
          <w:lang w:val="en-MY"/>
        </w:rPr>
        <w:t>, in Ekiti State, Nigeria, provided empirical evidence that farmers were facing</w:t>
      </w:r>
      <w:r w:rsidRPr="00542038">
        <w:rPr>
          <w:rFonts w:ascii="Times New Roman" w:eastAsia="Times New Roman" w:hAnsi="Times New Roman" w:cs="Times New Roman"/>
          <w:position w:val="0"/>
          <w:sz w:val="24"/>
          <w:szCs w:val="24"/>
          <w:lang w:val="en-MY"/>
        </w:rPr>
        <w:t xml:space="preserve"> </w:t>
      </w:r>
      <w:r w:rsidRPr="00542038">
        <w:rPr>
          <w:rFonts w:ascii="Times New Roman" w:eastAsia="Times New Roman" w:hAnsi="Times New Roman" w:cs="Times New Roman"/>
          <w:noProof/>
          <w:position w:val="0"/>
          <w:sz w:val="24"/>
          <w:szCs w:val="24"/>
          <w:lang w:val="en-MY"/>
        </w:rPr>
        <w:t xml:space="preserve">health risks such as eye irritation (91.3 per cent), skin problems (87.3 per cent), nausea (86.0 per cent), headache (83.3 per cent) and vomiting (58.0 per cent) due to the improper training on the use of the pesticide. This condition clearly shows that occupational safety and health are vital for reducing the risk of health and impacts on the environment. Another study by </w:t>
      </w:r>
      <w:r w:rsidRPr="00542038">
        <w:rPr>
          <w:rFonts w:ascii="Times New Roman" w:eastAsia="Times New Roman" w:hAnsi="Times New Roman" w:cs="Times New Roman"/>
          <w:noProof/>
          <w:position w:val="0"/>
          <w:sz w:val="24"/>
          <w:szCs w:val="24"/>
          <w:lang w:val="en-MY"/>
        </w:rPr>
        <w:fldChar w:fldCharType="begin" w:fldLock="1"/>
      </w:r>
      <w:r w:rsidR="00B07E6A" w:rsidRPr="00542038">
        <w:rPr>
          <w:rFonts w:ascii="Times New Roman" w:eastAsia="Times New Roman" w:hAnsi="Times New Roman" w:cs="Times New Roman"/>
          <w:noProof/>
          <w:position w:val="0"/>
          <w:sz w:val="24"/>
          <w:szCs w:val="24"/>
          <w:lang w:val="en-MY"/>
        </w:rPr>
        <w:instrText>ADDIN CSL_CITATION {"citationItems":[{"id":"ITEM-1","itemData":{"DOI":"10.1080/09670874.2016.1195027","ISSN":"13665863","PMID":"22698299","abstract":"ABSTRACTThe label of pesticide containers is a major source of information for the use of pesticides, but research on whether farmers use this information is scarce. A survey of small-scale cotton farmers was conducted in the area of Punjab, Pakistan, to study attitudes related with the use of pesticide labels. The majority of the farmers (97%) stated that they were using pesticide products purchased in their original containers and accompanied by written information for use. However, 73% of the farmers reported that they usually do not read this information. Elderly, less educated, and experienced farmers in chemical pest control, but without previous training, were found to be less likely to read the labels. A large part of the farmers (34%) stated that they primarily rely on information of pesticide retailers for pesticide use, while nearly four out of ten said they usually rely on other sources of information or their own experience with pesticides. A sizeable proportion of the farmers (9%) mentioned ...","author":[{"dropping-particle":"","family":"Damalas","given":"Christos A.","non-dropping-particle":"","parse-names":false,"suffix":""},{"dropping-particle":"","family":"Khan","given":"Muhammad","non-dropping-particle":"","parse-names":false,"suffix":""}],"container-title":"International Journal of Pest Management","id":"ITEM-1","issue":"4","issued":{"date-parts":[["2016"]]},"page":"319-325","title":"Farmers’ attitudes towards pesticide labels: Implications for personal and environmental safety","type":"article-journal","volume":"62"},"uris":["http://www.mendeley.com/documents/?uuid=39a0f1e6-4c34-4dad-9f19-e71f6be3bacc"]}],"mendeley":{"formattedCitation":"(Damalas &amp; Khan, 2016)","manualFormatting":"Damalas &amp; Khan (2016)","plainTextFormattedCitation":"(Damalas &amp; Khan, 2016)","previouslyFormattedCitation":"(Damalas &amp; Khan, 2016)"},"properties":{"noteIndex":0},"schema":"https://github.com/citation-style-language/schema/raw/master/csl-citation.json"}</w:instrText>
      </w:r>
      <w:r w:rsidRPr="00542038">
        <w:rPr>
          <w:rFonts w:ascii="Times New Roman" w:eastAsia="Times New Roman" w:hAnsi="Times New Roman" w:cs="Times New Roman"/>
          <w:noProof/>
          <w:position w:val="0"/>
          <w:sz w:val="24"/>
          <w:szCs w:val="24"/>
          <w:lang w:val="en-MY"/>
        </w:rPr>
        <w:fldChar w:fldCharType="separate"/>
      </w:r>
      <w:r w:rsidRPr="00542038">
        <w:rPr>
          <w:rFonts w:ascii="Times New Roman" w:eastAsia="Times New Roman" w:hAnsi="Times New Roman" w:cs="Times New Roman"/>
          <w:noProof/>
          <w:position w:val="0"/>
          <w:sz w:val="24"/>
          <w:szCs w:val="24"/>
          <w:lang w:val="en-MY"/>
        </w:rPr>
        <w:t>Damalas &amp; Khan (2016)</w:t>
      </w:r>
      <w:r w:rsidRPr="00542038">
        <w:rPr>
          <w:rFonts w:ascii="Times New Roman" w:eastAsia="Times New Roman" w:hAnsi="Times New Roman" w:cs="Times New Roman"/>
          <w:noProof/>
          <w:position w:val="0"/>
          <w:sz w:val="24"/>
          <w:szCs w:val="24"/>
          <w:lang w:val="en-MY"/>
        </w:rPr>
        <w:fldChar w:fldCharType="end"/>
      </w:r>
      <w:r w:rsidRPr="00542038">
        <w:rPr>
          <w:rFonts w:ascii="Times New Roman" w:eastAsia="Times New Roman" w:hAnsi="Times New Roman" w:cs="Times New Roman"/>
          <w:noProof/>
          <w:position w:val="0"/>
          <w:sz w:val="24"/>
          <w:szCs w:val="24"/>
          <w:lang w:val="en-MY"/>
        </w:rPr>
        <w:t xml:space="preserve"> in Punjab, Pakistan and </w:t>
      </w:r>
      <w:r w:rsidRPr="00542038">
        <w:rPr>
          <w:rFonts w:ascii="Times New Roman" w:eastAsia="Times New Roman" w:hAnsi="Times New Roman" w:cs="Times New Roman"/>
          <w:noProof/>
          <w:position w:val="0"/>
          <w:sz w:val="24"/>
          <w:szCs w:val="24"/>
          <w:lang w:val="en-MY"/>
        </w:rPr>
        <w:fldChar w:fldCharType="begin" w:fldLock="1"/>
      </w:r>
      <w:r w:rsidR="00B07E6A" w:rsidRPr="00542038">
        <w:rPr>
          <w:rFonts w:ascii="Times New Roman" w:eastAsia="Times New Roman" w:hAnsi="Times New Roman" w:cs="Times New Roman"/>
          <w:noProof/>
          <w:position w:val="0"/>
          <w:sz w:val="24"/>
          <w:szCs w:val="24"/>
          <w:lang w:val="en-MY"/>
        </w:rPr>
        <w:instrText>ADDIN CSL_CITATION {"citationItems":[{"id":"ITEM-1","itemData":{"ISBN":"0125-1562","ISSN":"01251562","PMID":"19323025","abstract":"In this study, 130 small-scale farmers were surveyed regarding pesticide use patterns in rural Phitsanulok, northern Thailand using a structured questionnaire administered via personal interviews and an observational checklist of farmer pesticide storage practices. The survey was conducted during December 2007-January 2008. The results indicate pesticides are readily available and widely used in crop production. This includes the use of endosulfan which has been banned by the Thai government since 2004. Overall, pesticide use was inappropriate. Farmers did not wear suitable personal protection, apply pesticides in an appropriate fashion, or discard the waste safely. They frequently relied on commercial advertisements for the best pesticide to use. Pesticide use patterns among small-scale farmers in Thailand need improvement. Educational interventions are essential for promoting safety during all phases of pesticide handling. Public policies should be developed to encourage farmers to change their pest management methods from chemical based to methods that are healthier and more environmentally friendly.","author":[{"dropping-particle":"","family":"Plianbangchang","given":"Pinyupa","non-dropping-particle":"","parse-names":false,"suffix":""},{"dropping-particle":"","family":"Jetiyanon","given":"Kanchalee","non-dropping-particle":"","parse-names":false,"suffix":""},{"dropping-particle":"","family":"Wittaya-areekul","given":"Sakchai","non-dropping-particle":"","parse-names":false,"suffix":""}],"container-title":"Southeast Asian Journal of Tropical Medicine and Public Health","id":"ITEM-1","issue":"2","issued":{"date-parts":[["2009"]]},"page":"401-410","title":"Pesticide use patterns among small-scale farmers: A case study from phitsanulok, Thailand","type":"article-journal","volume":"40"},"uris":["http://www.mendeley.com/documents/?uuid=c0516b35-946e-4e5f-8a39-994619ba7c31"]}],"mendeley":{"formattedCitation":"(Plianbangchang et al., 2009)","manualFormatting":"Plianbangchang et al. (2009)","plainTextFormattedCitation":"(Plianbangchang et al., 2009)","previouslyFormattedCitation":"(Plianbangchang et al., 2009)"},"properties":{"noteIndex":0},"schema":"https://github.com/citation-style-language/schema/raw/master/csl-citation.json"}</w:instrText>
      </w:r>
      <w:r w:rsidRPr="00542038">
        <w:rPr>
          <w:rFonts w:ascii="Times New Roman" w:eastAsia="Times New Roman" w:hAnsi="Times New Roman" w:cs="Times New Roman"/>
          <w:noProof/>
          <w:position w:val="0"/>
          <w:sz w:val="24"/>
          <w:szCs w:val="24"/>
          <w:lang w:val="en-MY"/>
        </w:rPr>
        <w:fldChar w:fldCharType="separate"/>
      </w:r>
      <w:r w:rsidRPr="00542038">
        <w:rPr>
          <w:rFonts w:ascii="Times New Roman" w:eastAsia="Times New Roman" w:hAnsi="Times New Roman" w:cs="Times New Roman"/>
          <w:noProof/>
          <w:position w:val="0"/>
          <w:sz w:val="24"/>
          <w:szCs w:val="24"/>
          <w:lang w:val="en-MY"/>
        </w:rPr>
        <w:t>Plianbangchang et al. (2009)</w:t>
      </w:r>
      <w:r w:rsidRPr="00542038">
        <w:rPr>
          <w:rFonts w:ascii="Times New Roman" w:eastAsia="Times New Roman" w:hAnsi="Times New Roman" w:cs="Times New Roman"/>
          <w:noProof/>
          <w:position w:val="0"/>
          <w:sz w:val="24"/>
          <w:szCs w:val="24"/>
          <w:lang w:val="en-MY"/>
        </w:rPr>
        <w:fldChar w:fldCharType="end"/>
      </w:r>
      <w:r w:rsidRPr="00542038">
        <w:rPr>
          <w:rFonts w:ascii="Times New Roman" w:eastAsia="Times New Roman" w:hAnsi="Times New Roman" w:cs="Times New Roman"/>
          <w:noProof/>
          <w:position w:val="0"/>
          <w:sz w:val="24"/>
          <w:szCs w:val="24"/>
          <w:lang w:val="en-MY"/>
        </w:rPr>
        <w:t xml:space="preserve"> in Thailand found that most of the farmers did not consider safety precautions during usage, storage, and disposal of pesticides.  </w:t>
      </w:r>
    </w:p>
    <w:p w14:paraId="6B92B5C5" w14:textId="56FBF087" w:rsidR="00177F63" w:rsidRPr="00542038" w:rsidRDefault="00177F63" w:rsidP="00177F63">
      <w:pPr>
        <w:suppressAutoHyphens w:val="0"/>
        <w:spacing w:line="240" w:lineRule="auto"/>
        <w:ind w:leftChars="0" w:left="720" w:firstLineChars="0" w:firstLine="0"/>
        <w:jc w:val="both"/>
        <w:textDirection w:val="lrTb"/>
        <w:textAlignment w:val="auto"/>
        <w:outlineLvl w:val="9"/>
        <w:rPr>
          <w:rFonts w:ascii="Times New Roman" w:eastAsia="Times New Roman" w:hAnsi="Times New Roman" w:cs="Times New Roman"/>
          <w:i/>
          <w:iCs/>
          <w:noProof/>
          <w:position w:val="0"/>
          <w:sz w:val="24"/>
          <w:szCs w:val="24"/>
          <w:lang w:val="en-MY"/>
        </w:rPr>
      </w:pPr>
      <w:r w:rsidRPr="00542038">
        <w:rPr>
          <w:rFonts w:ascii="Times New Roman" w:eastAsia="Times New Roman" w:hAnsi="Times New Roman" w:cs="Times New Roman"/>
          <w:i/>
          <w:iCs/>
          <w:noProof/>
          <w:position w:val="0"/>
          <w:sz w:val="24"/>
          <w:szCs w:val="24"/>
          <w:lang w:val="en-MY"/>
        </w:rPr>
        <w:lastRenderedPageBreak/>
        <w:t>“We use different insecticides to control insects, fungi, rodents, and snails because we do not want to destroy our paddy. Insecticides for control siput gondang (golden apple snail) contain the heavy hazardous chemical. However, everyone here uses those illegal insecticides to control those kinds of snails.”</w:t>
      </w:r>
      <w:bookmarkStart w:id="13" w:name="_Hlk71552892"/>
      <w:r w:rsidR="00D8360B" w:rsidRPr="00542038">
        <w:rPr>
          <w:rFonts w:ascii="Times New Roman" w:eastAsia="Times New Roman" w:hAnsi="Times New Roman" w:cs="Times New Roman"/>
          <w:i/>
          <w:iCs/>
          <w:noProof/>
          <w:position w:val="0"/>
          <w:sz w:val="24"/>
          <w:szCs w:val="24"/>
          <w:lang w:val="en-MY"/>
        </w:rPr>
        <w:t>….</w:t>
      </w:r>
      <w:r w:rsidRPr="00542038">
        <w:rPr>
          <w:rFonts w:ascii="Times New Roman" w:eastAsia="Times New Roman" w:hAnsi="Times New Roman" w:cs="Times New Roman"/>
          <w:noProof/>
          <w:position w:val="0"/>
          <w:sz w:val="24"/>
          <w:szCs w:val="24"/>
          <w:lang w:val="en-MY"/>
        </w:rPr>
        <w:t>(Informan</w:t>
      </w:r>
      <w:r w:rsidR="00A35BF5" w:rsidRPr="00542038">
        <w:rPr>
          <w:rFonts w:ascii="Times New Roman" w:eastAsia="Times New Roman" w:hAnsi="Times New Roman" w:cs="Times New Roman"/>
          <w:noProof/>
          <w:position w:val="0"/>
          <w:sz w:val="24"/>
          <w:szCs w:val="24"/>
          <w:lang w:val="en-MY"/>
        </w:rPr>
        <w:t>t</w:t>
      </w:r>
      <w:r w:rsidRPr="00542038">
        <w:rPr>
          <w:rFonts w:ascii="Times New Roman" w:eastAsia="Times New Roman" w:hAnsi="Times New Roman" w:cs="Times New Roman"/>
          <w:noProof/>
          <w:position w:val="0"/>
          <w:sz w:val="24"/>
          <w:szCs w:val="24"/>
          <w:lang w:val="en-MY"/>
        </w:rPr>
        <w:t xml:space="preserve"> </w:t>
      </w:r>
      <w:r w:rsidR="00D8360B" w:rsidRPr="00542038">
        <w:rPr>
          <w:rFonts w:ascii="Times New Roman" w:eastAsia="Times New Roman" w:hAnsi="Times New Roman" w:cs="Times New Roman"/>
          <w:noProof/>
          <w:position w:val="0"/>
          <w:sz w:val="24"/>
          <w:szCs w:val="24"/>
          <w:lang w:val="en-MY"/>
        </w:rPr>
        <w:t>1: farmer</w:t>
      </w:r>
      <w:r w:rsidRPr="00542038">
        <w:rPr>
          <w:rFonts w:ascii="Times New Roman" w:eastAsia="Times New Roman" w:hAnsi="Times New Roman" w:cs="Times New Roman"/>
          <w:noProof/>
          <w:position w:val="0"/>
          <w:sz w:val="24"/>
          <w:szCs w:val="24"/>
          <w:lang w:val="en-MY"/>
        </w:rPr>
        <w:t>)</w:t>
      </w:r>
      <w:bookmarkEnd w:id="13"/>
    </w:p>
    <w:p w14:paraId="694A92C3" w14:textId="0061D69A" w:rsidR="00177F63" w:rsidRPr="00542038" w:rsidRDefault="00177F63" w:rsidP="00177F63">
      <w:pPr>
        <w:suppressAutoHyphens w:val="0"/>
        <w:spacing w:line="240" w:lineRule="auto"/>
        <w:ind w:leftChars="0" w:left="720" w:firstLineChars="0" w:firstLine="0"/>
        <w:jc w:val="both"/>
        <w:textDirection w:val="lrTb"/>
        <w:textAlignment w:val="auto"/>
        <w:outlineLvl w:val="9"/>
        <w:rPr>
          <w:rFonts w:ascii="Times New Roman" w:eastAsia="Times New Roman" w:hAnsi="Times New Roman" w:cs="Times New Roman"/>
          <w:i/>
          <w:iCs/>
          <w:noProof/>
          <w:position w:val="0"/>
          <w:sz w:val="24"/>
          <w:szCs w:val="24"/>
          <w:lang w:val="en-MY"/>
        </w:rPr>
      </w:pPr>
      <w:r w:rsidRPr="00542038">
        <w:rPr>
          <w:rFonts w:ascii="Times New Roman" w:eastAsia="Times New Roman" w:hAnsi="Times New Roman" w:cs="Times New Roman"/>
          <w:i/>
          <w:iCs/>
          <w:noProof/>
          <w:position w:val="0"/>
          <w:sz w:val="24"/>
          <w:szCs w:val="24"/>
          <w:lang w:val="en-MY"/>
        </w:rPr>
        <w:t xml:space="preserve">“Using insecticides to control snails does not affect human health when eating our rice. We are just using that insecticide during the transplanting process, not used that insecticides during harvesting.” </w:t>
      </w:r>
      <w:r w:rsidR="00D8360B" w:rsidRPr="00542038">
        <w:rPr>
          <w:rFonts w:ascii="Times New Roman" w:eastAsia="Times New Roman" w:hAnsi="Times New Roman" w:cs="Times New Roman"/>
          <w:noProof/>
          <w:position w:val="0"/>
          <w:sz w:val="24"/>
          <w:szCs w:val="24"/>
          <w:lang w:val="en-MY"/>
        </w:rPr>
        <w:t>….(Informant 2: farmer)</w:t>
      </w:r>
    </w:p>
    <w:p w14:paraId="6C044E19" w14:textId="454C289F" w:rsidR="00177F63" w:rsidRPr="00542038" w:rsidRDefault="002966D2" w:rsidP="00177F63">
      <w:pPr>
        <w:pStyle w:val="NormalWeb"/>
        <w:ind w:left="0" w:hanging="2"/>
        <w:jc w:val="both"/>
        <w:rPr>
          <w:rFonts w:ascii="Arial" w:eastAsia="Times New Roman" w:hAnsi="Arial" w:cs="Arial"/>
          <w:position w:val="0"/>
          <w:sz w:val="20"/>
          <w:szCs w:val="20"/>
          <w:lang w:val="en-MY" w:eastAsia="en-MY"/>
        </w:rPr>
      </w:pPr>
      <w:r>
        <w:rPr>
          <w:rFonts w:eastAsia="Times New Roman"/>
          <w:position w:val="0"/>
          <w:lang w:val="en-MY"/>
        </w:rPr>
        <w:tab/>
      </w:r>
      <w:r>
        <w:rPr>
          <w:rFonts w:eastAsia="Times New Roman"/>
          <w:position w:val="0"/>
          <w:lang w:val="en-MY"/>
        </w:rPr>
        <w:tab/>
      </w:r>
      <w:r w:rsidR="00075E76" w:rsidRPr="00542038">
        <w:rPr>
          <w:rFonts w:eastAsia="Times New Roman"/>
          <w:position w:val="0"/>
          <w:lang w:val="en-MY"/>
        </w:rPr>
        <w:t>Besides that, several farmers interviewed in this study also agreed that they burned rice straw after harvest activities to clear the paddy field</w:t>
      </w:r>
      <w:r w:rsidR="00D8360B" w:rsidRPr="00542038">
        <w:rPr>
          <w:rFonts w:eastAsia="Times New Roman"/>
          <w:position w:val="0"/>
          <w:lang w:val="en-MY"/>
        </w:rPr>
        <w:t xml:space="preserve"> (Please refer to the quotes below)</w:t>
      </w:r>
      <w:r w:rsidR="00075E76" w:rsidRPr="00542038">
        <w:rPr>
          <w:rFonts w:eastAsia="Times New Roman"/>
          <w:position w:val="0"/>
          <w:lang w:val="en-MY"/>
        </w:rPr>
        <w:t xml:space="preserve">. The burning of straws was a cheap and faster method to prepare the paddy field for the next crop seasons. However, open burning can cause air pollution (haze), and it also contributed to human health risks. Rice straw can </w:t>
      </w:r>
      <w:r w:rsidR="00075E76" w:rsidRPr="00542038">
        <w:rPr>
          <w:rFonts w:eastAsia="Times New Roman"/>
          <w:noProof/>
          <w:position w:val="0"/>
          <w:lang w:val="en-MY"/>
        </w:rPr>
        <w:t xml:space="preserve">produce some </w:t>
      </w:r>
      <w:r w:rsidR="00D8360B" w:rsidRPr="00542038">
        <w:rPr>
          <w:rFonts w:eastAsia="Times New Roman"/>
          <w:noProof/>
          <w:position w:val="0"/>
          <w:lang w:val="en-MY"/>
        </w:rPr>
        <w:t>valuable</w:t>
      </w:r>
      <w:r w:rsidR="00075E76" w:rsidRPr="00542038">
        <w:rPr>
          <w:rFonts w:eastAsia="Times New Roman"/>
          <w:noProof/>
          <w:position w:val="0"/>
          <w:lang w:val="en-MY"/>
        </w:rPr>
        <w:t xml:space="preserve"> products, increase side income for farmers, and reduce environmental pollution. MyGAP recommends zero burnings as the best solution for soil improvement and a friendly environment. However, the paddy farmers are still not concerned about zero burnings and use traditional methods to clear the field before starting paddy plantation for the next crop season. A study conducted at MADA in Kedah and Sekinchan, </w:t>
      </w:r>
      <w:r w:rsidR="00075E76" w:rsidRPr="00542038">
        <w:rPr>
          <w:rFonts w:eastAsia="Times New Roman"/>
          <w:noProof/>
          <w:position w:val="0"/>
          <w:lang w:val="en-MY"/>
        </w:rPr>
        <w:fldChar w:fldCharType="begin" w:fldLock="1"/>
      </w:r>
      <w:r w:rsidR="00B07E6A" w:rsidRPr="00542038">
        <w:rPr>
          <w:rFonts w:eastAsia="Times New Roman"/>
          <w:noProof/>
          <w:position w:val="0"/>
          <w:lang w:val="en-MY"/>
        </w:rPr>
        <w:instrText>ADDIN CSL_CITATION {"citationItems":[{"id":"ITEM-1","itemData":{"ISSN":"2180-2491","abstract":"Rice straw in Malaysia is presently disposed of mostly by open burning. This results in the release of various pollutants affecting the environment, weather and local communities. Yet, there are several potential uses for rice straw which can still be explored and developed to benefit Malaysia's rural economy. The present study involved 160 farmers in two of the largest granary areas of the Kedah's Muda Agricultural Development Authority (MADA) and the Selangor's Sekinchan Integrated Agricultural Development Area (IADA). An evaluation of the knowledge level among farmers and their methods relating to straw use was undertaken. As farmers are the main actors in rice production a high knowledge level about the potential economic benefit of straw use may encourage them to utilise this by-product more competitively while also adopting more ecologically sustainable agricultural practices. This research found that most farmers knew only some of the potential uses of the straw, namely as a source of animal feed, compost, vermicompost, nursery mats for seed germination, and paper making. Farmers acquired most of this information from other farmers who had realised the potentials through involvement in straw development projects. This points to the fact that more farmers could be motivated to get directly involved in the future development of straw projects presently conducted by agricultural agencies. Better information and extension services relating to commercial straw development and management could help further these economic as well as the environmental causes of straw development.","author":[{"dropping-particle":"","family":"Zainol","given":"Rosmiza Mohd","non-dropping-particle":"","parse-names":false,"suffix":""},{"dropping-particle":"","family":"Aznie","given":"Rosniza","non-dropping-particle":"","parse-names":false,"suffix":""},{"dropping-particle":"","family":"Rose","given":"Che","non-dropping-particle":"","parse-names":false,"suffix":""}],"container-title":"Geografia - Malaysian Journal of Society and Space","id":"ITEM-1","issue":"5","issued":{"date-parts":[["2014"]]},"title":"Farmers Knowledge on Potential Uses of Rice Straw:an Assessment in Mada and Sekinchan, Malaysia","type":"article-journal","volume":"10"},"uris":["http://www.mendeley.com/documents/?uuid=71ae48eb-1b4e-46dd-b029-71f4f2b7f318"]}],"mendeley":{"formattedCitation":"(Zainol et al., 2014)","manualFormatting":"Zainol et al. (2014)","plainTextFormattedCitation":"(Zainol et al., 2014)","previouslyFormattedCitation":"(Zainol et al., 2014)"},"properties":{"noteIndex":0},"schema":"https://github.com/citation-style-language/schema/raw/master/csl-citation.json"}</w:instrText>
      </w:r>
      <w:r w:rsidR="00075E76" w:rsidRPr="00542038">
        <w:rPr>
          <w:rFonts w:eastAsia="Times New Roman"/>
          <w:noProof/>
          <w:position w:val="0"/>
          <w:lang w:val="en-MY"/>
        </w:rPr>
        <w:fldChar w:fldCharType="separate"/>
      </w:r>
      <w:r w:rsidR="00075E76" w:rsidRPr="00542038">
        <w:rPr>
          <w:rFonts w:eastAsia="Times New Roman"/>
          <w:noProof/>
          <w:position w:val="0"/>
          <w:lang w:val="en-MY"/>
        </w:rPr>
        <w:t>Zainol et al. (2014)</w:t>
      </w:r>
      <w:r w:rsidR="00075E76" w:rsidRPr="00542038">
        <w:rPr>
          <w:rFonts w:eastAsia="Times New Roman"/>
          <w:noProof/>
          <w:position w:val="0"/>
          <w:lang w:val="en-MY"/>
        </w:rPr>
        <w:fldChar w:fldCharType="end"/>
      </w:r>
      <w:r w:rsidR="00075E76" w:rsidRPr="00542038">
        <w:rPr>
          <w:rFonts w:eastAsia="Times New Roman"/>
          <w:noProof/>
          <w:position w:val="0"/>
          <w:lang w:val="en-MY"/>
        </w:rPr>
        <w:t>, identified that farmers have some knowledge regarding rice straw such as animal feed, compost, vermicompost, crafts, nursery mats, and paper-making. Still, they do not utili</w:t>
      </w:r>
      <w:r w:rsidR="00253CB0" w:rsidRPr="00542038">
        <w:rPr>
          <w:rFonts w:eastAsia="Times New Roman"/>
          <w:noProof/>
          <w:position w:val="0"/>
          <w:lang w:val="en-MY"/>
        </w:rPr>
        <w:t>s</w:t>
      </w:r>
      <w:r w:rsidR="00075E76" w:rsidRPr="00542038">
        <w:rPr>
          <w:rFonts w:eastAsia="Times New Roman"/>
          <w:noProof/>
          <w:position w:val="0"/>
          <w:lang w:val="en-MY"/>
        </w:rPr>
        <w:t>e the rice straw wisely.</w:t>
      </w:r>
      <w:r w:rsidR="00177F63" w:rsidRPr="00542038">
        <w:rPr>
          <w:rFonts w:ascii="Segoe UI" w:eastAsia="Times New Roman" w:hAnsi="Segoe UI" w:cs="Segoe UI"/>
          <w:b/>
          <w:position w:val="0"/>
          <w:sz w:val="18"/>
          <w:szCs w:val="18"/>
          <w:lang w:val="en-MY" w:eastAsia="en-MY"/>
        </w:rPr>
        <w:t xml:space="preserve"> </w:t>
      </w:r>
      <w:r w:rsidR="00177F63" w:rsidRPr="00542038">
        <w:rPr>
          <w:rFonts w:eastAsia="Times New Roman"/>
          <w:position w:val="0"/>
          <w:lang w:val="en-MY" w:eastAsia="en-MY"/>
        </w:rPr>
        <w:t xml:space="preserve">This paper highlights the importance of </w:t>
      </w:r>
      <w:r w:rsidR="00D8360B" w:rsidRPr="00542038">
        <w:rPr>
          <w:rFonts w:eastAsia="Times New Roman"/>
          <w:position w:val="0"/>
          <w:lang w:val="en-MY" w:eastAsia="en-MY"/>
        </w:rPr>
        <w:t xml:space="preserve">the </w:t>
      </w:r>
      <w:r w:rsidR="00177F63" w:rsidRPr="00542038">
        <w:rPr>
          <w:rFonts w:eastAsia="Times New Roman"/>
          <w:position w:val="0"/>
          <w:lang w:val="en-MY" w:eastAsia="en-MY"/>
        </w:rPr>
        <w:t xml:space="preserve">fact that environmental quality was strongly dependent on pro-environmental behaviour among paddy farmers, which creates the intention to implement </w:t>
      </w:r>
      <w:proofErr w:type="spellStart"/>
      <w:r w:rsidR="00177F63" w:rsidRPr="00542038">
        <w:rPr>
          <w:rFonts w:eastAsia="Times New Roman"/>
          <w:position w:val="0"/>
          <w:lang w:val="en-MY" w:eastAsia="en-MY"/>
        </w:rPr>
        <w:t>MyGAP</w:t>
      </w:r>
      <w:proofErr w:type="spellEnd"/>
      <w:r w:rsidR="00177F63" w:rsidRPr="00542038">
        <w:rPr>
          <w:rFonts w:eastAsia="Times New Roman"/>
          <w:position w:val="0"/>
          <w:lang w:val="en-MY" w:eastAsia="en-MY"/>
        </w:rPr>
        <w:t xml:space="preserve"> practically towards conservation and preservation of the environment.</w:t>
      </w:r>
    </w:p>
    <w:p w14:paraId="771FC681" w14:textId="6D5832F5" w:rsidR="00075E76" w:rsidRPr="00542038" w:rsidRDefault="00D8360B" w:rsidP="00D8360B">
      <w:pPr>
        <w:suppressAutoHyphens w:val="0"/>
        <w:spacing w:after="0" w:line="240" w:lineRule="auto"/>
        <w:ind w:leftChars="0" w:left="720" w:firstLineChars="0" w:firstLine="0"/>
        <w:jc w:val="both"/>
        <w:textDirection w:val="lrTb"/>
        <w:textAlignment w:val="auto"/>
        <w:outlineLvl w:val="9"/>
        <w:rPr>
          <w:rFonts w:ascii="Times New Roman" w:eastAsia="Times New Roman" w:hAnsi="Times New Roman" w:cs="Times New Roman"/>
          <w:noProof/>
          <w:position w:val="0"/>
          <w:sz w:val="24"/>
          <w:szCs w:val="24"/>
          <w:lang w:val="en-MY"/>
        </w:rPr>
      </w:pPr>
      <w:r w:rsidRPr="00542038">
        <w:rPr>
          <w:rFonts w:ascii="Times New Roman" w:eastAsia="Times New Roman" w:hAnsi="Times New Roman" w:cs="Times New Roman"/>
          <w:i/>
          <w:iCs/>
          <w:noProof/>
          <w:position w:val="0"/>
          <w:sz w:val="24"/>
          <w:szCs w:val="24"/>
          <w:lang w:val="en-MY"/>
        </w:rPr>
        <w:t>“Before the ploughing process, we will burn the rice straw. We are using the burning method to save budget and able to clear the paddy field quickly”</w:t>
      </w:r>
      <w:r w:rsidRPr="00542038">
        <w:rPr>
          <w:rFonts w:ascii="Times New Roman" w:eastAsia="Times New Roman" w:hAnsi="Times New Roman" w:cs="Times New Roman"/>
          <w:noProof/>
          <w:position w:val="0"/>
          <w:sz w:val="24"/>
          <w:szCs w:val="24"/>
          <w:lang w:val="en-MY"/>
        </w:rPr>
        <w:t>….. (informant 3: farmer)</w:t>
      </w:r>
    </w:p>
    <w:p w14:paraId="4CE437B1" w14:textId="77777777" w:rsidR="002966D2" w:rsidRDefault="002966D2" w:rsidP="002966D2">
      <w:pPr>
        <w:keepNext/>
        <w:suppressAutoHyphens w:val="0"/>
        <w:spacing w:after="0" w:line="240" w:lineRule="auto"/>
        <w:ind w:leftChars="0" w:left="0" w:firstLineChars="0" w:firstLine="0"/>
        <w:jc w:val="both"/>
        <w:textDirection w:val="lrTb"/>
        <w:textAlignment w:val="auto"/>
        <w:outlineLvl w:val="1"/>
        <w:rPr>
          <w:rFonts w:ascii="Times New Roman" w:eastAsia="Times New Roman" w:hAnsi="Times New Roman" w:cs="Times New Roman"/>
          <w:i/>
          <w:position w:val="0"/>
          <w:sz w:val="24"/>
          <w:szCs w:val="24"/>
          <w:lang w:val="en-MY"/>
        </w:rPr>
      </w:pPr>
    </w:p>
    <w:p w14:paraId="3727D1B5" w14:textId="77777777" w:rsidR="002966D2" w:rsidRDefault="002966D2" w:rsidP="002966D2">
      <w:pPr>
        <w:keepNext/>
        <w:suppressAutoHyphens w:val="0"/>
        <w:spacing w:after="0" w:line="240" w:lineRule="auto"/>
        <w:ind w:leftChars="0" w:left="0" w:firstLineChars="0" w:firstLine="0"/>
        <w:jc w:val="both"/>
        <w:textDirection w:val="lrTb"/>
        <w:textAlignment w:val="auto"/>
        <w:outlineLvl w:val="1"/>
        <w:rPr>
          <w:rFonts w:ascii="Times New Roman" w:eastAsia="Times New Roman" w:hAnsi="Times New Roman" w:cs="Times New Roman"/>
          <w:i/>
          <w:position w:val="0"/>
          <w:sz w:val="24"/>
          <w:szCs w:val="24"/>
          <w:lang w:val="en-MY"/>
        </w:rPr>
      </w:pPr>
    </w:p>
    <w:p w14:paraId="02AE029D" w14:textId="6A3966C0" w:rsidR="006834EE" w:rsidRPr="00542038" w:rsidRDefault="00075E76" w:rsidP="002966D2">
      <w:pPr>
        <w:keepNext/>
        <w:suppressAutoHyphens w:val="0"/>
        <w:spacing w:after="0" w:line="240" w:lineRule="auto"/>
        <w:ind w:leftChars="0" w:left="0" w:firstLineChars="0" w:firstLine="0"/>
        <w:jc w:val="both"/>
        <w:textDirection w:val="lrTb"/>
        <w:textAlignment w:val="auto"/>
        <w:outlineLvl w:val="1"/>
        <w:rPr>
          <w:rFonts w:ascii="Times New Roman" w:eastAsia="Times New Roman" w:hAnsi="Times New Roman" w:cs="Times New Roman"/>
          <w:i/>
          <w:position w:val="0"/>
          <w:sz w:val="24"/>
          <w:szCs w:val="24"/>
          <w:lang w:val="en-MY"/>
        </w:rPr>
      </w:pPr>
      <w:r w:rsidRPr="00542038">
        <w:rPr>
          <w:rFonts w:ascii="Times New Roman" w:eastAsia="Times New Roman" w:hAnsi="Times New Roman" w:cs="Times New Roman"/>
          <w:i/>
          <w:position w:val="0"/>
          <w:sz w:val="24"/>
          <w:szCs w:val="24"/>
          <w:lang w:val="en-MY"/>
        </w:rPr>
        <w:t>Ineffective communication</w:t>
      </w:r>
    </w:p>
    <w:p w14:paraId="1F2ADE69" w14:textId="1DBED116" w:rsidR="00075E76" w:rsidRPr="00542038" w:rsidRDefault="00075E76" w:rsidP="000E0863">
      <w:pPr>
        <w:keepNext/>
        <w:suppressAutoHyphens w:val="0"/>
        <w:spacing w:before="240" w:after="0" w:line="240" w:lineRule="auto"/>
        <w:ind w:leftChars="0" w:left="0" w:firstLineChars="0" w:firstLine="0"/>
        <w:jc w:val="both"/>
        <w:textDirection w:val="lrTb"/>
        <w:textAlignment w:val="auto"/>
        <w:outlineLvl w:val="1"/>
        <w:rPr>
          <w:rFonts w:ascii="Times New Roman" w:eastAsia="Times New Roman" w:hAnsi="Times New Roman" w:cs="Times New Roman"/>
          <w:noProof/>
          <w:position w:val="0"/>
          <w:sz w:val="24"/>
          <w:szCs w:val="24"/>
          <w:lang w:val="en-MY"/>
        </w:rPr>
      </w:pPr>
      <w:r w:rsidRPr="00542038">
        <w:rPr>
          <w:rFonts w:ascii="Times New Roman" w:eastAsia="Times New Roman" w:hAnsi="Times New Roman" w:cs="Times New Roman"/>
          <w:noProof/>
          <w:position w:val="0"/>
          <w:sz w:val="24"/>
          <w:szCs w:val="24"/>
          <w:lang w:val="en-MY"/>
        </w:rPr>
        <w:t>Communication is the process of conveying information from one party to another or sharing information. One significant challenge to implement MyGAP in Sekinchan was the lack of effective communication with the officer in charge of the management of MyGAP and with the paddy farmer. The researcher also observed that paddy farmers in Sekinchan are mainly Chinese, who are above 50 years old and cannot speak or understand the Malay’s language. One officer from the technical department said they face difficulties sharing any information about MyGAP, mainly due to farmers who cannot understand the Malay’s language</w:t>
      </w:r>
      <w:r w:rsidR="00D8360B" w:rsidRPr="00542038">
        <w:rPr>
          <w:rFonts w:ascii="Times New Roman" w:eastAsia="Times New Roman" w:hAnsi="Times New Roman" w:cs="Times New Roman"/>
          <w:noProof/>
          <w:position w:val="0"/>
          <w:sz w:val="24"/>
          <w:szCs w:val="24"/>
          <w:lang w:val="en-MY"/>
        </w:rPr>
        <w:t xml:space="preserve"> (Please refer to the quotes below). </w:t>
      </w:r>
      <w:r w:rsidRPr="00542038">
        <w:rPr>
          <w:rFonts w:ascii="Times New Roman" w:eastAsia="Times New Roman" w:hAnsi="Times New Roman" w:cs="Times New Roman"/>
          <w:noProof/>
          <w:position w:val="0"/>
          <w:sz w:val="24"/>
          <w:szCs w:val="24"/>
          <w:lang w:val="en-MY"/>
        </w:rPr>
        <w:t xml:space="preserve">There are similarities between the issues expressed by </w:t>
      </w:r>
      <w:r w:rsidRPr="00542038">
        <w:rPr>
          <w:rFonts w:ascii="Times New Roman" w:eastAsia="Times New Roman" w:hAnsi="Times New Roman" w:cs="Times New Roman"/>
          <w:noProof/>
          <w:position w:val="0"/>
          <w:sz w:val="24"/>
          <w:szCs w:val="24"/>
          <w:lang w:val="en-MY"/>
        </w:rPr>
        <w:fldChar w:fldCharType="begin" w:fldLock="1"/>
      </w:r>
      <w:r w:rsidR="00B07E6A" w:rsidRPr="00542038">
        <w:rPr>
          <w:rFonts w:ascii="Times New Roman" w:eastAsia="Times New Roman" w:hAnsi="Times New Roman" w:cs="Times New Roman"/>
          <w:noProof/>
          <w:position w:val="0"/>
          <w:sz w:val="24"/>
          <w:szCs w:val="24"/>
          <w:lang w:val="en-MY"/>
        </w:rPr>
        <w:instrText>ADDIN CSL_CITATION {"citationItems":[{"id":"ITEM-1","itemData":{"author":[{"dropping-particle":"","family":"Mohd Desa Hassim","given":"","non-dropping-particle":"","parse-names":false,"suffix":""},{"dropping-particle":"","family":"Aungsuratana","given":"Am-On","non-dropping-particle":"","parse-names":false,"suffix":""},{"dropping-particle":"","family":"Champrame","given":"Sontichai","non-dropping-particle":"","parse-names":false,"suffix":""},{"dropping-particle":"","family":"Poramacom","given":"Nongnooch","non-dropping-particle":"","parse-names":false,"suffix":""},{"dropping-particle":"","family":"Rojanaridpiched","given":"Chariensak","non-dropping-particle":"","parse-names":false,"suffix":""}],"container-title":"Kasetsart Journal of Social Sciences","id":"ITEM-1","issued":{"date-parts":[["2013"]]},"page":"562-572","title":"Assessing Malaysian farmers’ capability, acceptability, and practicality toward a rice GAP model","type":"article-journal","volume":"34"},"uris":["http://www.mendeley.com/documents/?uuid=a5e36eb8-f8c5-4ab6-af51-a662a929361e"]}],"mendeley":{"formattedCitation":"(Mohd Desa Hassim et al., 2013)","manualFormatting":"Mohd Desa Hassim et al. (2013)","plainTextFormattedCitation":"(Mohd Desa Hassim et al., 2013)","previouslyFormattedCitation":"(Mohd Desa Hassim et al., 2013)"},"properties":{"noteIndex":0},"schema":"https://github.com/citation-style-language/schema/raw/master/csl-citation.json"}</w:instrText>
      </w:r>
      <w:r w:rsidRPr="00542038">
        <w:rPr>
          <w:rFonts w:ascii="Times New Roman" w:eastAsia="Times New Roman" w:hAnsi="Times New Roman" w:cs="Times New Roman"/>
          <w:noProof/>
          <w:position w:val="0"/>
          <w:sz w:val="24"/>
          <w:szCs w:val="24"/>
          <w:lang w:val="en-MY"/>
        </w:rPr>
        <w:fldChar w:fldCharType="separate"/>
      </w:r>
      <w:r w:rsidRPr="00542038">
        <w:rPr>
          <w:rFonts w:ascii="Times New Roman" w:eastAsia="Times New Roman" w:hAnsi="Times New Roman" w:cs="Times New Roman"/>
          <w:noProof/>
          <w:position w:val="0"/>
          <w:sz w:val="24"/>
          <w:szCs w:val="24"/>
          <w:lang w:val="en-MY"/>
        </w:rPr>
        <w:t>Mohd Desa Hassim et al. (2013)</w:t>
      </w:r>
      <w:r w:rsidRPr="00542038">
        <w:rPr>
          <w:rFonts w:ascii="Times New Roman" w:eastAsia="Times New Roman" w:hAnsi="Times New Roman" w:cs="Times New Roman"/>
          <w:noProof/>
          <w:position w:val="0"/>
          <w:sz w:val="24"/>
          <w:szCs w:val="24"/>
          <w:lang w:val="en-MY"/>
        </w:rPr>
        <w:fldChar w:fldCharType="end"/>
      </w:r>
      <w:r w:rsidRPr="00542038">
        <w:rPr>
          <w:rFonts w:ascii="Times New Roman" w:eastAsia="Times New Roman" w:hAnsi="Times New Roman" w:cs="Times New Roman"/>
          <w:noProof/>
          <w:position w:val="0"/>
          <w:sz w:val="24"/>
          <w:szCs w:val="24"/>
          <w:lang w:val="en-MY"/>
        </w:rPr>
        <w:t xml:space="preserve">, who reported that only 50 per cent of paddy farmers in Mukim Bagan Serai, Perak, had understood the basics of the MyGAP principle; as a result, lack of communication between the paddy farmer and the officer from DOA. The government should find an alternative way to share any information about MyGAP with farmers of all levels. </w:t>
      </w:r>
      <w:r w:rsidRPr="00542038">
        <w:rPr>
          <w:rFonts w:ascii="Times New Roman" w:hAnsi="Times New Roman" w:cs="Times New Roman"/>
          <w:position w:val="0"/>
          <w:sz w:val="24"/>
          <w:szCs w:val="24"/>
          <w:lang w:val="en-MY"/>
        </w:rPr>
        <w:fldChar w:fldCharType="begin" w:fldLock="1"/>
      </w:r>
      <w:r w:rsidR="00B07E6A" w:rsidRPr="00542038">
        <w:rPr>
          <w:rFonts w:ascii="Times New Roman" w:hAnsi="Times New Roman" w:cs="Times New Roman"/>
          <w:position w:val="0"/>
          <w:sz w:val="24"/>
          <w:szCs w:val="24"/>
          <w:lang w:val="en-MY"/>
        </w:rPr>
        <w:instrText>ADDIN CSL_CITATION {"citationItems":[{"id":"ITEM-1","itemData":{"author":[{"dropping-particle":"","family":"DOA","given":"","non-dropping-particle":"","parse-names":false,"suffix":""}],"container-title":"Jabatan Pertanian Malaysia","id":"ITEM-1","issued":{"date-parts":[["2016"]]},"title":"Senarai Penerima Sijil Pensijilan MyGAP","type":"webpage"},"uris":["http://www.mendeley.com/documents/?uuid=a5b1a690-2454-4daa-897f-bc92eca201c1"]}],"mendeley":{"formattedCitation":"(DOA, 2016)","manualFormatting":"DOA (2016)","plainTextFormattedCitation":"(DOA, 2016)","previouslyFormattedCitation":"(DOA, 2016)"},"properties":{"noteIndex":0},"schema":"https://github.com/citation-style-language/schema/raw/master/csl-citation.json"}</w:instrText>
      </w:r>
      <w:r w:rsidRPr="00542038">
        <w:rPr>
          <w:rFonts w:ascii="Times New Roman" w:hAnsi="Times New Roman" w:cs="Times New Roman"/>
          <w:position w:val="0"/>
          <w:sz w:val="24"/>
          <w:szCs w:val="24"/>
          <w:lang w:val="en-MY"/>
        </w:rPr>
        <w:fldChar w:fldCharType="separate"/>
      </w:r>
      <w:r w:rsidRPr="00542038">
        <w:rPr>
          <w:rFonts w:ascii="Times New Roman" w:hAnsi="Times New Roman" w:cs="Times New Roman"/>
          <w:noProof/>
          <w:position w:val="0"/>
          <w:sz w:val="24"/>
          <w:szCs w:val="24"/>
          <w:lang w:val="en-MY"/>
        </w:rPr>
        <w:t>DOA (2016)</w:t>
      </w:r>
      <w:r w:rsidRPr="00542038">
        <w:rPr>
          <w:rFonts w:ascii="Times New Roman" w:hAnsi="Times New Roman" w:cs="Times New Roman"/>
          <w:position w:val="0"/>
          <w:sz w:val="24"/>
          <w:szCs w:val="24"/>
          <w:lang w:val="en-MY"/>
        </w:rPr>
        <w:fldChar w:fldCharType="end"/>
      </w:r>
      <w:r w:rsidRPr="00542038">
        <w:rPr>
          <w:rFonts w:ascii="Times New Roman" w:hAnsi="Times New Roman" w:cs="Times New Roman"/>
          <w:position w:val="0"/>
          <w:sz w:val="24"/>
          <w:szCs w:val="24"/>
          <w:lang w:val="en-MY"/>
        </w:rPr>
        <w:t xml:space="preserve"> pointed out </w:t>
      </w:r>
      <w:r w:rsidR="00D8360B" w:rsidRPr="00542038">
        <w:rPr>
          <w:rFonts w:ascii="Times New Roman" w:hAnsi="Times New Roman" w:cs="Times New Roman"/>
          <w:position w:val="0"/>
          <w:sz w:val="24"/>
          <w:szCs w:val="24"/>
          <w:lang w:val="en-MY"/>
        </w:rPr>
        <w:t xml:space="preserve">that </w:t>
      </w:r>
      <w:r w:rsidRPr="00542038">
        <w:rPr>
          <w:rFonts w:ascii="Times New Roman" w:hAnsi="Times New Roman" w:cs="Times New Roman"/>
          <w:position w:val="0"/>
          <w:sz w:val="24"/>
          <w:szCs w:val="24"/>
          <w:lang w:val="en-MY"/>
        </w:rPr>
        <w:t xml:space="preserve">the area of paddy fields in </w:t>
      </w:r>
      <w:proofErr w:type="spellStart"/>
      <w:r w:rsidRPr="00542038">
        <w:rPr>
          <w:rFonts w:ascii="Times New Roman" w:hAnsi="Times New Roman" w:cs="Times New Roman"/>
          <w:position w:val="0"/>
          <w:sz w:val="24"/>
          <w:szCs w:val="24"/>
          <w:lang w:val="en-MY"/>
        </w:rPr>
        <w:t>Sekinchan</w:t>
      </w:r>
      <w:proofErr w:type="spellEnd"/>
      <w:r w:rsidRPr="00542038">
        <w:rPr>
          <w:rFonts w:ascii="Times New Roman" w:hAnsi="Times New Roman" w:cs="Times New Roman"/>
          <w:position w:val="0"/>
          <w:sz w:val="24"/>
          <w:szCs w:val="24"/>
          <w:lang w:val="en-MY"/>
        </w:rPr>
        <w:t xml:space="preserve">, which has been certified with </w:t>
      </w:r>
      <w:proofErr w:type="spellStart"/>
      <w:r w:rsidRPr="00542038">
        <w:rPr>
          <w:rFonts w:ascii="Times New Roman" w:hAnsi="Times New Roman" w:cs="Times New Roman"/>
          <w:position w:val="0"/>
          <w:sz w:val="24"/>
          <w:szCs w:val="24"/>
          <w:lang w:val="en-MY"/>
        </w:rPr>
        <w:t>MyGAP</w:t>
      </w:r>
      <w:proofErr w:type="spellEnd"/>
      <w:r w:rsidRPr="00542038">
        <w:rPr>
          <w:rFonts w:ascii="Times New Roman" w:hAnsi="Times New Roman" w:cs="Times New Roman"/>
          <w:position w:val="0"/>
          <w:sz w:val="24"/>
          <w:szCs w:val="24"/>
          <w:lang w:val="en-MY"/>
        </w:rPr>
        <w:t xml:space="preserve">, is only 31.2 hectares (1.68%) of the total area of 1857 hectares of paddy fields. There were 26 farmers (7.20%) involved in </w:t>
      </w:r>
      <w:proofErr w:type="spellStart"/>
      <w:r w:rsidRPr="00542038">
        <w:rPr>
          <w:rFonts w:ascii="Times New Roman" w:hAnsi="Times New Roman" w:cs="Times New Roman"/>
          <w:position w:val="0"/>
          <w:sz w:val="24"/>
          <w:szCs w:val="24"/>
          <w:lang w:val="en-MY"/>
        </w:rPr>
        <w:t>MyGAP</w:t>
      </w:r>
      <w:proofErr w:type="spellEnd"/>
      <w:r w:rsidRPr="00542038">
        <w:rPr>
          <w:rFonts w:ascii="Times New Roman" w:hAnsi="Times New Roman" w:cs="Times New Roman"/>
          <w:position w:val="0"/>
          <w:sz w:val="24"/>
          <w:szCs w:val="24"/>
          <w:lang w:val="en-MY"/>
        </w:rPr>
        <w:t xml:space="preserve"> certification </w:t>
      </w:r>
      <w:r w:rsidRPr="00542038">
        <w:rPr>
          <w:rFonts w:ascii="Times New Roman" w:hAnsi="Times New Roman" w:cs="Times New Roman"/>
          <w:position w:val="0"/>
          <w:sz w:val="24"/>
          <w:szCs w:val="24"/>
          <w:lang w:val="en-MY"/>
        </w:rPr>
        <w:lastRenderedPageBreak/>
        <w:t>from a total of 361 farmers.</w:t>
      </w:r>
      <w:r w:rsidRPr="00542038">
        <w:rPr>
          <w:rFonts w:ascii="Times New Roman" w:eastAsia="Times New Roman" w:hAnsi="Times New Roman" w:cs="Times New Roman"/>
          <w:noProof/>
          <w:position w:val="0"/>
          <w:sz w:val="24"/>
          <w:szCs w:val="24"/>
          <w:lang w:val="en-MY"/>
        </w:rPr>
        <w:t xml:space="preserve"> Together, these results provide important insight into effective communication contributed to the significant relationship with the successful implementation of MyGAP among the paddy farmers in Sekinchan.</w:t>
      </w:r>
    </w:p>
    <w:p w14:paraId="233CF11A" w14:textId="2276EFC9" w:rsidR="00253CB0" w:rsidRPr="00542038" w:rsidRDefault="00253CB0" w:rsidP="00253CB0">
      <w:pPr>
        <w:keepNext/>
        <w:suppressAutoHyphens w:val="0"/>
        <w:spacing w:before="240" w:after="0" w:line="240" w:lineRule="auto"/>
        <w:ind w:leftChars="0" w:left="720" w:firstLineChars="0" w:firstLine="0"/>
        <w:jc w:val="both"/>
        <w:textDirection w:val="lrTb"/>
        <w:textAlignment w:val="auto"/>
        <w:outlineLvl w:val="1"/>
        <w:rPr>
          <w:rFonts w:ascii="Times New Roman" w:eastAsia="Times New Roman" w:hAnsi="Times New Roman" w:cs="Times New Roman"/>
          <w:noProof/>
          <w:position w:val="0"/>
          <w:sz w:val="24"/>
          <w:szCs w:val="24"/>
          <w:lang w:val="en-MY"/>
        </w:rPr>
      </w:pPr>
      <w:r w:rsidRPr="00542038">
        <w:rPr>
          <w:rFonts w:ascii="Times New Roman" w:eastAsia="Times New Roman" w:hAnsi="Times New Roman" w:cs="Times New Roman"/>
          <w:i/>
          <w:iCs/>
          <w:noProof/>
          <w:position w:val="0"/>
          <w:sz w:val="24"/>
          <w:szCs w:val="24"/>
          <w:lang w:val="en-MY"/>
        </w:rPr>
        <w:t>“Some farmers can understand the instructions and guidelines of MyGAP. We are also facing communication problems during briefing MyGAP information among farmers, although using the Malay language. We difficult to communicate with Chinese farmers who cannot understand the Malay language.”</w:t>
      </w:r>
      <w:r w:rsidR="00D8360B" w:rsidRPr="00542038">
        <w:rPr>
          <w:rFonts w:ascii="Times New Roman" w:eastAsia="Times New Roman" w:hAnsi="Times New Roman" w:cs="Times New Roman"/>
          <w:i/>
          <w:iCs/>
          <w:noProof/>
          <w:position w:val="0"/>
          <w:sz w:val="24"/>
          <w:szCs w:val="24"/>
          <w:lang w:val="en-MY"/>
        </w:rPr>
        <w:t>….</w:t>
      </w:r>
      <w:r w:rsidRPr="00542038">
        <w:rPr>
          <w:rFonts w:ascii="Times New Roman" w:eastAsia="Times New Roman" w:hAnsi="Times New Roman" w:cs="Times New Roman"/>
          <w:i/>
          <w:iCs/>
          <w:noProof/>
          <w:position w:val="0"/>
          <w:sz w:val="24"/>
          <w:szCs w:val="24"/>
          <w:lang w:val="en-MY"/>
        </w:rPr>
        <w:t xml:space="preserve"> (informant </w:t>
      </w:r>
      <w:r w:rsidR="00D8360B" w:rsidRPr="00542038">
        <w:rPr>
          <w:rFonts w:ascii="Times New Roman" w:eastAsia="Times New Roman" w:hAnsi="Times New Roman" w:cs="Times New Roman"/>
          <w:i/>
          <w:iCs/>
          <w:noProof/>
          <w:position w:val="0"/>
          <w:sz w:val="24"/>
          <w:szCs w:val="24"/>
          <w:lang w:val="en-MY"/>
        </w:rPr>
        <w:t>9</w:t>
      </w:r>
      <w:r w:rsidRPr="00542038">
        <w:rPr>
          <w:rFonts w:ascii="Times New Roman" w:eastAsia="Times New Roman" w:hAnsi="Times New Roman" w:cs="Times New Roman"/>
          <w:i/>
          <w:iCs/>
          <w:noProof/>
          <w:position w:val="0"/>
          <w:sz w:val="24"/>
          <w:szCs w:val="24"/>
          <w:lang w:val="en-MY"/>
        </w:rPr>
        <w:t>: technical officers)</w:t>
      </w:r>
    </w:p>
    <w:p w14:paraId="7C455014" w14:textId="3FD6BD0D" w:rsidR="00B62D48" w:rsidRPr="00542038" w:rsidRDefault="00253CB0" w:rsidP="00253CB0">
      <w:pPr>
        <w:keepNext/>
        <w:suppressAutoHyphens w:val="0"/>
        <w:spacing w:before="240" w:after="0" w:line="240" w:lineRule="auto"/>
        <w:ind w:leftChars="0" w:left="720" w:firstLineChars="0" w:firstLine="0"/>
        <w:jc w:val="both"/>
        <w:textDirection w:val="lrTb"/>
        <w:textAlignment w:val="auto"/>
        <w:outlineLvl w:val="1"/>
        <w:rPr>
          <w:rFonts w:ascii="Times New Roman" w:eastAsia="Times New Roman" w:hAnsi="Times New Roman" w:cs="Times New Roman"/>
          <w:i/>
          <w:iCs/>
          <w:noProof/>
          <w:position w:val="0"/>
          <w:sz w:val="24"/>
          <w:szCs w:val="24"/>
          <w:lang w:val="en-MY"/>
        </w:rPr>
      </w:pPr>
      <w:r w:rsidRPr="00542038">
        <w:rPr>
          <w:rFonts w:ascii="Times New Roman" w:eastAsia="Times New Roman" w:hAnsi="Times New Roman" w:cs="Times New Roman"/>
          <w:i/>
          <w:iCs/>
          <w:noProof/>
          <w:position w:val="0"/>
          <w:sz w:val="24"/>
          <w:szCs w:val="24"/>
          <w:lang w:val="en-MY"/>
        </w:rPr>
        <w:t>“The DOA also presented a briefing of MyGAP, which started from registration until getting the MyGAP certificate. Some farmers who have a myGAP certificate invite their friends to join this briefing. However, we took a long time to explain MyGAP for them to understand.”</w:t>
      </w:r>
      <w:r w:rsidR="00D8360B" w:rsidRPr="00542038">
        <w:rPr>
          <w:rFonts w:ascii="Times New Roman" w:eastAsia="Times New Roman" w:hAnsi="Times New Roman" w:cs="Times New Roman"/>
          <w:i/>
          <w:iCs/>
          <w:noProof/>
          <w:position w:val="0"/>
          <w:sz w:val="24"/>
          <w:szCs w:val="24"/>
          <w:lang w:val="en-MY"/>
        </w:rPr>
        <w:t>…..</w:t>
      </w:r>
      <w:r w:rsidRPr="00542038">
        <w:rPr>
          <w:rFonts w:ascii="Times New Roman" w:eastAsia="Times New Roman" w:hAnsi="Times New Roman" w:cs="Times New Roman"/>
          <w:i/>
          <w:iCs/>
          <w:noProof/>
          <w:position w:val="0"/>
          <w:sz w:val="24"/>
          <w:szCs w:val="24"/>
          <w:lang w:val="en-MY"/>
        </w:rPr>
        <w:t xml:space="preserve"> </w:t>
      </w:r>
      <w:bookmarkStart w:id="14" w:name="_Hlk71536448"/>
      <w:r w:rsidRPr="00542038">
        <w:rPr>
          <w:rFonts w:ascii="Times New Roman" w:eastAsia="Times New Roman" w:hAnsi="Times New Roman" w:cs="Times New Roman"/>
          <w:i/>
          <w:iCs/>
          <w:noProof/>
          <w:position w:val="0"/>
          <w:sz w:val="24"/>
          <w:szCs w:val="24"/>
          <w:lang w:val="en-MY"/>
        </w:rPr>
        <w:t xml:space="preserve">(informant </w:t>
      </w:r>
      <w:r w:rsidR="00D8360B" w:rsidRPr="00542038">
        <w:rPr>
          <w:rFonts w:ascii="Times New Roman" w:eastAsia="Times New Roman" w:hAnsi="Times New Roman" w:cs="Times New Roman"/>
          <w:i/>
          <w:iCs/>
          <w:noProof/>
          <w:position w:val="0"/>
          <w:sz w:val="24"/>
          <w:szCs w:val="24"/>
          <w:lang w:val="en-MY"/>
        </w:rPr>
        <w:t>10</w:t>
      </w:r>
      <w:r w:rsidRPr="00542038">
        <w:rPr>
          <w:rFonts w:ascii="Times New Roman" w:eastAsia="Times New Roman" w:hAnsi="Times New Roman" w:cs="Times New Roman"/>
          <w:i/>
          <w:iCs/>
          <w:noProof/>
          <w:position w:val="0"/>
          <w:sz w:val="24"/>
          <w:szCs w:val="24"/>
          <w:lang w:val="en-MY"/>
        </w:rPr>
        <w:t>: technical officers)</w:t>
      </w:r>
      <w:bookmarkEnd w:id="14"/>
    </w:p>
    <w:p w14:paraId="6A80EA40" w14:textId="77777777" w:rsidR="00253CB0" w:rsidRPr="00542038" w:rsidRDefault="00253CB0" w:rsidP="00253CB0">
      <w:pPr>
        <w:suppressAutoHyphens w:val="0"/>
        <w:autoSpaceDN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ms-MY"/>
        </w:rPr>
      </w:pPr>
    </w:p>
    <w:p w14:paraId="7EF933EE" w14:textId="3B7B5960" w:rsidR="00075E76" w:rsidRPr="00542038" w:rsidRDefault="00075E76" w:rsidP="000E0863">
      <w:pPr>
        <w:keepNext/>
        <w:suppressAutoHyphens w:val="0"/>
        <w:spacing w:before="240" w:after="0" w:line="240" w:lineRule="auto"/>
        <w:ind w:leftChars="0" w:left="0" w:firstLineChars="0" w:firstLine="0"/>
        <w:jc w:val="both"/>
        <w:textDirection w:val="lrTb"/>
        <w:textAlignment w:val="auto"/>
        <w:outlineLvl w:val="1"/>
        <w:rPr>
          <w:rFonts w:ascii="Times New Roman" w:eastAsia="Times New Roman" w:hAnsi="Times New Roman" w:cs="Times New Roman"/>
          <w:i/>
          <w:position w:val="0"/>
          <w:sz w:val="24"/>
          <w:szCs w:val="24"/>
          <w:lang w:val="en-MY"/>
        </w:rPr>
      </w:pPr>
      <w:r w:rsidRPr="00542038">
        <w:rPr>
          <w:rFonts w:ascii="Times New Roman" w:eastAsia="Times New Roman" w:hAnsi="Times New Roman" w:cs="Times New Roman"/>
          <w:i/>
          <w:position w:val="0"/>
          <w:sz w:val="24"/>
          <w:szCs w:val="24"/>
          <w:lang w:val="en-MY"/>
        </w:rPr>
        <w:t>Inadequate infrastructure</w:t>
      </w:r>
      <w:r w:rsidR="00D33F2D" w:rsidRPr="00542038">
        <w:rPr>
          <w:rFonts w:ascii="Times New Roman" w:eastAsia="Times New Roman" w:hAnsi="Times New Roman" w:cs="Times New Roman"/>
          <w:i/>
          <w:position w:val="0"/>
          <w:sz w:val="24"/>
          <w:szCs w:val="24"/>
          <w:lang w:val="en-MY"/>
        </w:rPr>
        <w:t xml:space="preserve"> </w:t>
      </w:r>
    </w:p>
    <w:p w14:paraId="4B22E4A7" w14:textId="25577AD9" w:rsidR="00075E76" w:rsidRPr="00542038" w:rsidRDefault="00075E76" w:rsidP="000E0863">
      <w:pPr>
        <w:keepNext/>
        <w:suppressAutoHyphens w:val="0"/>
        <w:spacing w:before="240" w:after="0" w:line="240" w:lineRule="auto"/>
        <w:ind w:leftChars="0" w:left="0" w:firstLineChars="0" w:firstLine="0"/>
        <w:jc w:val="both"/>
        <w:textDirection w:val="lrTb"/>
        <w:textAlignment w:val="auto"/>
        <w:outlineLvl w:val="1"/>
        <w:rPr>
          <w:rFonts w:ascii="Times New Roman" w:eastAsia="Times New Roman" w:hAnsi="Times New Roman" w:cs="Times New Roman"/>
          <w:noProof/>
          <w:position w:val="0"/>
          <w:sz w:val="24"/>
          <w:szCs w:val="24"/>
          <w:lang w:val="en-MY"/>
        </w:rPr>
      </w:pPr>
      <w:r w:rsidRPr="00542038">
        <w:rPr>
          <w:rFonts w:ascii="Times New Roman" w:eastAsia="Times New Roman" w:hAnsi="Times New Roman" w:cs="Times New Roman"/>
          <w:position w:val="0"/>
          <w:sz w:val="24"/>
          <w:szCs w:val="24"/>
          <w:lang w:val="en-MY"/>
        </w:rPr>
        <w:t>Rice is the essential staple food in Malaysia, and it is vital for the nation's food security</w:t>
      </w:r>
      <w:r w:rsidR="00D81227" w:rsidRPr="00542038">
        <w:rPr>
          <w:rFonts w:ascii="Times New Roman" w:eastAsia="Times New Roman" w:hAnsi="Times New Roman" w:cs="Times New Roman"/>
          <w:position w:val="0"/>
          <w:sz w:val="24"/>
          <w:szCs w:val="24"/>
          <w:lang w:val="en-MY"/>
        </w:rPr>
        <w:t xml:space="preserve"> </w:t>
      </w:r>
      <w:r w:rsidR="00D81227" w:rsidRPr="00542038">
        <w:rPr>
          <w:rFonts w:ascii="Times New Roman" w:eastAsia="Times New Roman" w:hAnsi="Times New Roman" w:cs="Times New Roman"/>
          <w:position w:val="0"/>
          <w:sz w:val="24"/>
          <w:szCs w:val="24"/>
          <w:lang w:val="en-MY"/>
        </w:rPr>
        <w:fldChar w:fldCharType="begin" w:fldLock="1"/>
      </w:r>
      <w:r w:rsidR="00A105AE" w:rsidRPr="00542038">
        <w:rPr>
          <w:rFonts w:ascii="Times New Roman" w:eastAsia="Times New Roman" w:hAnsi="Times New Roman" w:cs="Times New Roman"/>
          <w:position w:val="0"/>
          <w:sz w:val="24"/>
          <w:szCs w:val="24"/>
          <w:lang w:val="en-MY"/>
        </w:rPr>
        <w:instrText>ADDIN CSL_CITATION {"citationItems":[{"id":"ITEM-1","itemData":{"author":[{"dropping-particle":"","family":"Baharudin","given":"Siti Aisyah","non-dropping-particle":"","parse-names":false,"suffix":""}],"container-title":"Geografia Malaysian Journal of Society and Space","id":"ITEM-1","issue":"1","issued":{"date-parts":[["2021"]]},"page":"57-68","title":"Understanding energy efficiency using a socioeconomic framework : The case of paddy farming in Malaysia","type":"article-journal","volume":"1"},"uris":["http://www.mendeley.com/documents/?uuid=77f425c2-27d6-48bc-93d2-b9644aaf2afa","http://www.mendeley.com/documents/?uuid=c774116d-029a-4515-85ae-85c51a649a0e"]}],"mendeley":{"formattedCitation":"(Baharudin, 2021)","plainTextFormattedCitation":"(Baharudin, 2021)","previouslyFormattedCitation":"(Baharudin, 2021)"},"properties":{"noteIndex":0},"schema":"https://github.com/citation-style-language/schema/raw/master/csl-citation.json"}</w:instrText>
      </w:r>
      <w:r w:rsidR="00D81227" w:rsidRPr="00542038">
        <w:rPr>
          <w:rFonts w:ascii="Times New Roman" w:eastAsia="Times New Roman" w:hAnsi="Times New Roman" w:cs="Times New Roman"/>
          <w:position w:val="0"/>
          <w:sz w:val="24"/>
          <w:szCs w:val="24"/>
          <w:lang w:val="en-MY"/>
        </w:rPr>
        <w:fldChar w:fldCharType="separate"/>
      </w:r>
      <w:r w:rsidR="00D81227" w:rsidRPr="00542038">
        <w:rPr>
          <w:rFonts w:ascii="Times New Roman" w:eastAsia="Times New Roman" w:hAnsi="Times New Roman" w:cs="Times New Roman"/>
          <w:noProof/>
          <w:position w:val="0"/>
          <w:sz w:val="24"/>
          <w:szCs w:val="24"/>
          <w:lang w:val="en-MY"/>
        </w:rPr>
        <w:t>(Baharudin, 2021)</w:t>
      </w:r>
      <w:r w:rsidR="00D81227" w:rsidRPr="00542038">
        <w:rPr>
          <w:rFonts w:ascii="Times New Roman" w:eastAsia="Times New Roman" w:hAnsi="Times New Roman" w:cs="Times New Roman"/>
          <w:position w:val="0"/>
          <w:sz w:val="24"/>
          <w:szCs w:val="24"/>
          <w:lang w:val="en-MY"/>
        </w:rPr>
        <w:fldChar w:fldCharType="end"/>
      </w:r>
      <w:r w:rsidRPr="00542038">
        <w:rPr>
          <w:rFonts w:ascii="Times New Roman" w:eastAsia="Times New Roman" w:hAnsi="Times New Roman" w:cs="Times New Roman"/>
          <w:position w:val="0"/>
          <w:sz w:val="24"/>
          <w:szCs w:val="24"/>
          <w:lang w:val="en-MY"/>
        </w:rPr>
        <w:t xml:space="preserve">. However, Malaysia's rice production sector only achieved self-sufficiency at about 65-70% for the local consumption </w:t>
      </w:r>
      <w:r w:rsidRPr="00542038">
        <w:rPr>
          <w:rFonts w:ascii="Times New Roman" w:eastAsia="Times New Roman" w:hAnsi="Times New Roman" w:cs="Times New Roman"/>
          <w:position w:val="0"/>
          <w:sz w:val="24"/>
          <w:szCs w:val="24"/>
          <w:lang w:val="en-MY"/>
        </w:rPr>
        <w:fldChar w:fldCharType="begin" w:fldLock="1"/>
      </w:r>
      <w:r w:rsidR="00B07E6A" w:rsidRPr="00542038">
        <w:rPr>
          <w:rFonts w:ascii="Times New Roman" w:eastAsia="Times New Roman" w:hAnsi="Times New Roman" w:cs="Times New Roman"/>
          <w:position w:val="0"/>
          <w:sz w:val="24"/>
          <w:szCs w:val="24"/>
          <w:lang w:val="en-MY"/>
        </w:rPr>
        <w:instrText>ADDIN CSL_CITATION {"citationItems":[{"id":"ITEM-1","itemData":{"author":[{"dropping-particle":"","family":"Arshad","given":"Fatimah Mohamed","non-dropping-particle":"","parse-names":false,"suffix":""},{"dropping-particle":"","family":"Alias","given":"EMMY FARHA","non-dropping-particle":"","parse-names":false,"suffix":""},{"dropping-particle":"","family":"Noh","given":"KUSAIRI MOHD","non-dropping-particle":"","parse-names":false,"suffix":""},{"dropping-particle":"","family":"Tasrif","given":"Muhammad","non-dropping-particle":"","parse-names":false,"suffix":""}],"container-title":"International Journal of Management Studies","id":"ITEM-1","issue":"2","issued":{"date-parts":[["2011"]]},"page":"83-100","title":"Food Security: Self-sufficiency of Rice in Malaysia","type":"article-journal","volume":"18"},"uris":["http://www.mendeley.com/documents/?uuid=f7e95940-5578-4821-b43c-514a04d49b4e"]}],"mendeley":{"formattedCitation":"(Arshad et al., 2011)","plainTextFormattedCitation":"(Arshad et al., 2011)","previouslyFormattedCitation":"(Arshad et al., 2011)"},"properties":{"noteIndex":0},"schema":"https://github.com/citation-style-language/schema/raw/master/csl-citation.json"}</w:instrText>
      </w:r>
      <w:r w:rsidRPr="00542038">
        <w:rPr>
          <w:rFonts w:ascii="Times New Roman" w:eastAsia="Times New Roman" w:hAnsi="Times New Roman" w:cs="Times New Roman"/>
          <w:position w:val="0"/>
          <w:sz w:val="24"/>
          <w:szCs w:val="24"/>
          <w:lang w:val="en-MY"/>
        </w:rPr>
        <w:fldChar w:fldCharType="separate"/>
      </w:r>
      <w:r w:rsidRPr="00542038">
        <w:rPr>
          <w:rFonts w:ascii="Times New Roman" w:eastAsia="Times New Roman" w:hAnsi="Times New Roman" w:cs="Times New Roman"/>
          <w:noProof/>
          <w:position w:val="0"/>
          <w:sz w:val="24"/>
          <w:szCs w:val="24"/>
          <w:lang w:val="en-MY"/>
        </w:rPr>
        <w:t>(Arshad et al., 2011)</w:t>
      </w:r>
      <w:r w:rsidRPr="00542038">
        <w:rPr>
          <w:rFonts w:ascii="Times New Roman" w:eastAsia="Times New Roman" w:hAnsi="Times New Roman" w:cs="Times New Roman"/>
          <w:position w:val="0"/>
          <w:sz w:val="24"/>
          <w:szCs w:val="24"/>
          <w:lang w:val="en-MY"/>
        </w:rPr>
        <w:fldChar w:fldCharType="end"/>
      </w:r>
      <w:r w:rsidRPr="00542038">
        <w:rPr>
          <w:rFonts w:ascii="Times New Roman" w:eastAsia="Times New Roman" w:hAnsi="Times New Roman" w:cs="Times New Roman"/>
          <w:position w:val="0"/>
          <w:sz w:val="24"/>
          <w:szCs w:val="24"/>
          <w:lang w:val="en-MY"/>
        </w:rPr>
        <w:t>. Technology and incentives play an essential role in increasing rice productivity to meet the demand for staple food for local people and</w:t>
      </w:r>
      <w:r w:rsidRPr="00542038">
        <w:rPr>
          <w:rFonts w:ascii="Times New Roman" w:eastAsia="Times New Roman" w:hAnsi="Times New Roman" w:cs="Times New Roman"/>
          <w:noProof/>
          <w:position w:val="0"/>
          <w:sz w:val="24"/>
          <w:szCs w:val="24"/>
          <w:lang w:val="en-MY"/>
        </w:rPr>
        <w:t xml:space="preserve"> boost low-income farmers' economy. Besides that, agricultural technologies that help farmers use their production factors (such as chemical inputs, seeds, land and labour) more effectively thrust the agricultural sector towards competitiveness.</w:t>
      </w:r>
      <w:r w:rsidRPr="00542038">
        <w:rPr>
          <w:rFonts w:ascii="Times New Roman" w:hAnsi="Times New Roman" w:cs="Times New Roman"/>
          <w:position w:val="0"/>
          <w:sz w:val="24"/>
          <w:szCs w:val="24"/>
          <w:lang w:val="en-MY"/>
        </w:rPr>
        <w:t xml:space="preserve"> </w:t>
      </w:r>
      <w:r w:rsidRPr="00542038">
        <w:rPr>
          <w:rFonts w:ascii="Times New Roman" w:eastAsia="Times New Roman" w:hAnsi="Times New Roman" w:cs="Times New Roman"/>
          <w:noProof/>
          <w:position w:val="0"/>
          <w:sz w:val="24"/>
          <w:szCs w:val="24"/>
          <w:lang w:val="en-MY"/>
        </w:rPr>
        <w:t xml:space="preserve">It was observed that there are four main components of MyGAP in using </w:t>
      </w:r>
      <w:r w:rsidRPr="00542038">
        <w:rPr>
          <w:rFonts w:ascii="Times New Roman" w:eastAsia="Times New Roman" w:hAnsi="Times New Roman" w:cs="Times New Roman"/>
          <w:position w:val="0"/>
          <w:sz w:val="24"/>
          <w:szCs w:val="24"/>
          <w:lang w:val="en-MY"/>
        </w:rPr>
        <w:t xml:space="preserve">rice production </w:t>
      </w:r>
      <w:r w:rsidRPr="00542038">
        <w:rPr>
          <w:rFonts w:ascii="Times New Roman" w:eastAsia="Times New Roman" w:hAnsi="Times New Roman" w:cs="Times New Roman"/>
          <w:noProof/>
          <w:position w:val="0"/>
          <w:sz w:val="24"/>
          <w:szCs w:val="24"/>
          <w:lang w:val="en-MY"/>
        </w:rPr>
        <w:t xml:space="preserve">technology such as </w:t>
      </w:r>
      <w:r w:rsidRPr="00542038">
        <w:rPr>
          <w:rFonts w:ascii="Times New Roman" w:eastAsia="Times New Roman" w:hAnsi="Times New Roman" w:cs="Times New Roman"/>
          <w:position w:val="0"/>
          <w:sz w:val="24"/>
          <w:szCs w:val="24"/>
          <w:lang w:val="en-MY"/>
        </w:rPr>
        <w:t>integrated land and water management, integrated rice crop management, integrated rice pest management, and integrated harvest management</w:t>
      </w:r>
      <w:r w:rsidR="00177F63" w:rsidRPr="00542038">
        <w:rPr>
          <w:rFonts w:ascii="Times New Roman" w:eastAsia="Times New Roman" w:hAnsi="Times New Roman" w:cs="Times New Roman"/>
          <w:position w:val="0"/>
          <w:sz w:val="24"/>
          <w:szCs w:val="24"/>
          <w:lang w:val="en-MY"/>
        </w:rPr>
        <w:t xml:space="preserve"> (refer figures 3)</w:t>
      </w:r>
      <w:r w:rsidRPr="00542038">
        <w:rPr>
          <w:rFonts w:ascii="Times New Roman" w:eastAsia="Times New Roman" w:hAnsi="Times New Roman" w:cs="Times New Roman"/>
          <w:position w:val="0"/>
          <w:sz w:val="24"/>
          <w:szCs w:val="24"/>
          <w:lang w:val="en-MY"/>
        </w:rPr>
        <w:t>.</w:t>
      </w:r>
      <w:r w:rsidRPr="00542038">
        <w:rPr>
          <w:rFonts w:ascii="Times New Roman" w:eastAsia="Times New Roman" w:hAnsi="Times New Roman" w:cs="Times New Roman"/>
          <w:noProof/>
          <w:position w:val="0"/>
          <w:sz w:val="24"/>
          <w:szCs w:val="24"/>
          <w:lang w:val="en-MY"/>
        </w:rPr>
        <w:t xml:space="preserve"> </w:t>
      </w:r>
      <w:bookmarkStart w:id="15" w:name="_Hlk71451587"/>
      <w:r w:rsidR="00177F63" w:rsidRPr="00542038">
        <w:rPr>
          <w:rFonts w:ascii="Times New Roman" w:eastAsia="Times New Roman" w:hAnsi="Times New Roman" w:cs="Times New Roman"/>
          <w:noProof/>
          <w:position w:val="0"/>
          <w:sz w:val="24"/>
          <w:szCs w:val="24"/>
          <w:lang w:val="en-MY"/>
        </w:rPr>
        <w:t>Implementing integrated rice pest management contains many obstacles due to the lack of technology to detect contamination</w:t>
      </w:r>
      <w:r w:rsidR="00BB2550" w:rsidRPr="00542038">
        <w:rPr>
          <w:rFonts w:ascii="Times New Roman" w:eastAsia="Times New Roman" w:hAnsi="Times New Roman" w:cs="Times New Roman"/>
          <w:noProof/>
          <w:position w:val="0"/>
          <w:sz w:val="24"/>
          <w:szCs w:val="24"/>
          <w:lang w:val="en-MY"/>
        </w:rPr>
        <w:t xml:space="preserve"> especially in chemical pesticides'overuse during rice crop growth and post-production stages </w:t>
      </w:r>
      <w:r w:rsidR="00177F63" w:rsidRPr="00542038">
        <w:rPr>
          <w:rFonts w:ascii="Times New Roman" w:eastAsia="Times New Roman" w:hAnsi="Times New Roman" w:cs="Times New Roman"/>
          <w:noProof/>
          <w:position w:val="0"/>
          <w:sz w:val="24"/>
          <w:szCs w:val="24"/>
          <w:lang w:val="en-MY"/>
        </w:rPr>
        <w:t xml:space="preserve">of rice product. </w:t>
      </w:r>
      <w:bookmarkEnd w:id="15"/>
    </w:p>
    <w:p w14:paraId="14AABFC0" w14:textId="5A573602" w:rsidR="00075E76" w:rsidRPr="00542038" w:rsidRDefault="00075E76" w:rsidP="000E0863">
      <w:pPr>
        <w:suppressAutoHyphens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position w:val="0"/>
          <w:sz w:val="24"/>
          <w:szCs w:val="24"/>
          <w:lang w:val="en-MY"/>
        </w:rPr>
      </w:pPr>
      <w:r w:rsidRPr="00542038">
        <w:rPr>
          <w:rFonts w:ascii="Times New Roman" w:eastAsia="Times New Roman" w:hAnsi="Times New Roman" w:cs="Times New Roman"/>
          <w:noProof/>
          <w:position w:val="0"/>
          <w:sz w:val="24"/>
          <w:szCs w:val="24"/>
          <w:lang w:val="en-MY"/>
        </w:rPr>
        <w:t xml:space="preserve">To fulfil this requirement, the MyGAP should have two main traceability elements, such as tracing and tracking system, which help develop sustainable agriculture practices among the farmers and </w:t>
      </w:r>
      <w:r w:rsidR="00D8360B" w:rsidRPr="00542038">
        <w:rPr>
          <w:rFonts w:ascii="Times New Roman" w:eastAsia="Times New Roman" w:hAnsi="Times New Roman" w:cs="Times New Roman"/>
          <w:noProof/>
          <w:position w:val="0"/>
          <w:sz w:val="24"/>
          <w:szCs w:val="24"/>
          <w:lang w:val="en-MY"/>
        </w:rPr>
        <w:t>en</w:t>
      </w:r>
      <w:r w:rsidRPr="00542038">
        <w:rPr>
          <w:rFonts w:ascii="Times New Roman" w:eastAsia="Times New Roman" w:hAnsi="Times New Roman" w:cs="Times New Roman"/>
          <w:position w:val="0"/>
          <w:sz w:val="24"/>
          <w:szCs w:val="24"/>
          <w:lang w:val="en-MY"/>
        </w:rPr>
        <w:t>sure the production of food products is safe for consumption.</w:t>
      </w:r>
      <w:r w:rsidRPr="00542038">
        <w:rPr>
          <w:rFonts w:ascii="Times New Roman" w:eastAsia="Times New Roman" w:hAnsi="Times New Roman" w:cs="Times New Roman"/>
          <w:noProof/>
          <w:position w:val="0"/>
          <w:sz w:val="24"/>
          <w:szCs w:val="24"/>
          <w:lang w:val="en-MY"/>
        </w:rPr>
        <w:t xml:space="preserve"> This tracing system allows the detection of contamination sources to safeguard agricultural products free from pollution and are safe to eat </w:t>
      </w:r>
      <w:r w:rsidRPr="00542038">
        <w:rPr>
          <w:rFonts w:ascii="Times New Roman" w:eastAsia="Times New Roman" w:hAnsi="Times New Roman" w:cs="Times New Roman"/>
          <w:noProof/>
          <w:position w:val="0"/>
          <w:sz w:val="24"/>
          <w:szCs w:val="24"/>
          <w:lang w:val="en-MY"/>
        </w:rPr>
        <w:fldChar w:fldCharType="begin" w:fldLock="1"/>
      </w:r>
      <w:r w:rsidR="00B07E6A" w:rsidRPr="00542038">
        <w:rPr>
          <w:rFonts w:ascii="Times New Roman" w:eastAsia="Times New Roman" w:hAnsi="Times New Roman" w:cs="Times New Roman"/>
          <w:noProof/>
          <w:position w:val="0"/>
          <w:sz w:val="24"/>
          <w:szCs w:val="24"/>
          <w:lang w:val="en-MY"/>
        </w:rPr>
        <w:instrText>ADDIN CSL_CITATION {"citationItems":[{"id":"ITEM-1","itemData":{"DOI":"10.1016/j.foodcont.2013.02.004","ISBN":"0956-7135","ISSN":"09567135","PMID":"24335434","abstract":"The contemporary food supply chain (FSC) should adequately provide information that consumers and other concerned bodies need to know such as variety of the food attributes, country of origin, animal welfare, and genetic engineering related issues. For this, effective food traceability system (FTS) is important. The objective of this study was to conduct a comprehensive literature review on food traceability issues. About 74 studies, mainly focusing on food traceability issues and published during 2000-2013, were reviewed. Based on the review results, the definition, driving forces, barriers in developing and implementing FTSs, benefits, traceability technologies, improvements, and performances of FTSs have been identified and discussed. Considering FTS as an integral part of logistics management, new conceptual definition of FTS has been provided. This review has pointed out that the issue of developing effective and full chain FTS is quite complex in nature as it requires a deeper understanding of real processes from different perspectives such as economic, legal, technological, and social issues. Therefore, future researches (recommended here) on traceability should focus on: integration of traceability activities with food logistics activities; technological aspects of FTSs; the linkage between traceability system and food production units; standardization of data capturing and information exchange; awareness creation strategies; continuity of information flow and effective communication of traceability information to consumers and other stakeholders; the linkage between different drivers of FTS; improvement strategies of FTS; and development of performance evaluation frameworks for FTSs. © 2013 Elsevier Ltd.","author":[{"dropping-particle":"","family":"Bosona","given":"Techane","non-dropping-particle":"","parse-names":false,"suffix":""},{"dropping-particle":"","family":"Gebresenbet","given":"Girma","non-dropping-particle":"","parse-names":false,"suffix":""}],"container-title":"Food Control","id":"ITEM-1","issue":"1","issued":{"date-parts":[["2013"]]},"page":"32-48","title":"Food traceability as an integral part of logistics management in food and agricultural supply chain","type":"article-journal","volume":"33"},"uris":["http://www.mendeley.com/documents/?uuid=ff06140a-7261-4c9f-85f2-0c8379d723b6"]}],"mendeley":{"formattedCitation":"(Bosona &amp; Gebresenbet, 2013)","plainTextFormattedCitation":"(Bosona &amp; Gebresenbet, 2013)","previouslyFormattedCitation":"(Bosona &amp; Gebresenbet, 2013)"},"properties":{"noteIndex":0},"schema":"https://github.com/citation-style-language/schema/raw/master/csl-citation.json"}</w:instrText>
      </w:r>
      <w:r w:rsidRPr="00542038">
        <w:rPr>
          <w:rFonts w:ascii="Times New Roman" w:eastAsia="Times New Roman" w:hAnsi="Times New Roman" w:cs="Times New Roman"/>
          <w:noProof/>
          <w:position w:val="0"/>
          <w:sz w:val="24"/>
          <w:szCs w:val="24"/>
          <w:lang w:val="en-MY"/>
        </w:rPr>
        <w:fldChar w:fldCharType="separate"/>
      </w:r>
      <w:r w:rsidRPr="00542038">
        <w:rPr>
          <w:rFonts w:ascii="Times New Roman" w:eastAsia="Times New Roman" w:hAnsi="Times New Roman" w:cs="Times New Roman"/>
          <w:noProof/>
          <w:position w:val="0"/>
          <w:sz w:val="24"/>
          <w:szCs w:val="24"/>
          <w:lang w:val="en-MY"/>
        </w:rPr>
        <w:t>(Bosona &amp; Gebresenbet, 2013)</w:t>
      </w:r>
      <w:r w:rsidRPr="00542038">
        <w:rPr>
          <w:rFonts w:ascii="Times New Roman" w:eastAsia="Times New Roman" w:hAnsi="Times New Roman" w:cs="Times New Roman"/>
          <w:noProof/>
          <w:position w:val="0"/>
          <w:sz w:val="24"/>
          <w:szCs w:val="24"/>
          <w:lang w:val="en-MY"/>
        </w:rPr>
        <w:fldChar w:fldCharType="end"/>
      </w:r>
      <w:r w:rsidRPr="00542038">
        <w:rPr>
          <w:rFonts w:ascii="Times New Roman" w:eastAsia="Times New Roman" w:hAnsi="Times New Roman" w:cs="Times New Roman"/>
          <w:noProof/>
          <w:position w:val="0"/>
          <w:sz w:val="24"/>
          <w:szCs w:val="24"/>
          <w:lang w:val="en-MY"/>
        </w:rPr>
        <w:t>. A tracking system is a handy tool to detect transparency of food product contamination from land to consumers quickly and accurately (</w:t>
      </w:r>
      <w:r w:rsidRPr="00542038">
        <w:rPr>
          <w:rFonts w:ascii="Times New Roman" w:eastAsia="Times New Roman" w:hAnsi="Times New Roman" w:cs="Times New Roman"/>
          <w:noProof/>
          <w:position w:val="0"/>
          <w:sz w:val="24"/>
          <w:szCs w:val="24"/>
          <w:lang w:val="en-MY"/>
        </w:rPr>
        <w:fldChar w:fldCharType="begin" w:fldLock="1"/>
      </w:r>
      <w:r w:rsidR="00B07E6A" w:rsidRPr="00542038">
        <w:rPr>
          <w:rFonts w:ascii="Times New Roman" w:eastAsia="Times New Roman" w:hAnsi="Times New Roman" w:cs="Times New Roman"/>
          <w:noProof/>
          <w:position w:val="0"/>
          <w:sz w:val="24"/>
          <w:szCs w:val="24"/>
          <w:lang w:val="en-MY"/>
        </w:rPr>
        <w:instrText>ADDIN CSL_CITATION {"citationItems":[{"id":"ITEM-1","itemData":{"author":[{"dropping-particle":"","family":"Irsyaputra","given":"Karzaniandika","non-dropping-particle":"","parse-names":false,"suffix":""},{"dropping-particle":"","family":"Seminar","given":"Kudangboro","non-dropping-particle":"","parse-names":false,"suffix":""},{"dropping-particle":"","family":"Yuliati","given":"Lilik Noor","non-dropping-particle":"","parse-names":false,"suffix":""}],"id":"ITEM-1","issue":"07","issued":{"date-parts":[["2018"]]},"page":"7-14","title":"The development of a traceability system on organic rice production chain","type":"article-journal","volume":"03"},"uris":["http://www.mendeley.com/documents/?uuid=653c4dd9-7739-4c5d-8178-dff1a8dd4b50"]}],"mendeley":{"formattedCitation":"(Irsyaputra et al., 2018)","manualFormatting":"Irsyaputra et al., 2018)","plainTextFormattedCitation":"(Irsyaputra et al., 2018)","previouslyFormattedCitation":"(Irsyaputra et al., 2018)"},"properties":{"noteIndex":0},"schema":"https://github.com/citation-style-language/schema/raw/master/csl-citation.json"}</w:instrText>
      </w:r>
      <w:r w:rsidRPr="00542038">
        <w:rPr>
          <w:rFonts w:ascii="Times New Roman" w:eastAsia="Times New Roman" w:hAnsi="Times New Roman" w:cs="Times New Roman"/>
          <w:noProof/>
          <w:position w:val="0"/>
          <w:sz w:val="24"/>
          <w:szCs w:val="24"/>
          <w:lang w:val="en-MY"/>
        </w:rPr>
        <w:fldChar w:fldCharType="separate"/>
      </w:r>
      <w:r w:rsidRPr="00542038">
        <w:rPr>
          <w:rFonts w:ascii="Times New Roman" w:eastAsia="Times New Roman" w:hAnsi="Times New Roman" w:cs="Times New Roman"/>
          <w:noProof/>
          <w:position w:val="0"/>
          <w:sz w:val="24"/>
          <w:szCs w:val="24"/>
          <w:lang w:val="en-MY"/>
        </w:rPr>
        <w:t>Irsyaputra et al., 2018)</w:t>
      </w:r>
      <w:r w:rsidRPr="00542038">
        <w:rPr>
          <w:rFonts w:ascii="Times New Roman" w:eastAsia="Times New Roman" w:hAnsi="Times New Roman" w:cs="Times New Roman"/>
          <w:noProof/>
          <w:position w:val="0"/>
          <w:sz w:val="24"/>
          <w:szCs w:val="24"/>
          <w:lang w:val="en-MY"/>
        </w:rPr>
        <w:fldChar w:fldCharType="end"/>
      </w:r>
      <w:r w:rsidRPr="00542038">
        <w:rPr>
          <w:rFonts w:ascii="Times New Roman" w:eastAsia="Times New Roman" w:hAnsi="Times New Roman" w:cs="Times New Roman"/>
          <w:noProof/>
          <w:position w:val="0"/>
          <w:sz w:val="24"/>
          <w:szCs w:val="24"/>
          <w:lang w:val="en-MY"/>
        </w:rPr>
        <w:t xml:space="preserve">. When the informants (paddy farmers) were asked about the traceability system element, they stated that this element does not comply with detecting pollution during the cultivation up to consumption. This result provided a vital insight where paddy farmers are not concerned about the safety and health of their paddy production </w:t>
      </w:r>
      <w:r w:rsidR="00D8360B" w:rsidRPr="00542038">
        <w:rPr>
          <w:rFonts w:ascii="Times New Roman" w:eastAsia="Times New Roman" w:hAnsi="Times New Roman" w:cs="Times New Roman"/>
          <w:noProof/>
          <w:position w:val="0"/>
          <w:sz w:val="24"/>
          <w:szCs w:val="24"/>
          <w:lang w:val="en-MY"/>
        </w:rPr>
        <w:t>due to</w:t>
      </w:r>
      <w:r w:rsidRPr="00542038">
        <w:rPr>
          <w:rFonts w:ascii="Times New Roman" w:eastAsia="Times New Roman" w:hAnsi="Times New Roman" w:cs="Times New Roman"/>
          <w:noProof/>
          <w:position w:val="0"/>
          <w:sz w:val="24"/>
          <w:szCs w:val="24"/>
          <w:lang w:val="en-MY"/>
        </w:rPr>
        <w:t xml:space="preserve"> a lack of technology in detecting and tracking the contamination of the paddy production.</w:t>
      </w:r>
    </w:p>
    <w:p w14:paraId="4CF6BFB4" w14:textId="31253123" w:rsidR="00135632" w:rsidRPr="00542038" w:rsidRDefault="00135632" w:rsidP="00135632">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i/>
          <w:iCs/>
          <w:color w:val="000000"/>
          <w:sz w:val="24"/>
          <w:szCs w:val="24"/>
        </w:rPr>
      </w:pPr>
    </w:p>
    <w:p w14:paraId="35998CC9" w14:textId="26DA53E4" w:rsidR="00135632" w:rsidRPr="00542038" w:rsidRDefault="00135632" w:rsidP="00135632">
      <w:pPr>
        <w:pBdr>
          <w:top w:val="nil"/>
          <w:left w:val="nil"/>
          <w:bottom w:val="nil"/>
          <w:right w:val="nil"/>
          <w:between w:val="nil"/>
        </w:pBdr>
        <w:spacing w:after="0" w:line="240" w:lineRule="auto"/>
        <w:ind w:leftChars="0" w:left="720" w:firstLineChars="0" w:firstLine="0"/>
        <w:jc w:val="both"/>
        <w:rPr>
          <w:rFonts w:ascii="Times New Roman" w:eastAsia="Times New Roman" w:hAnsi="Times New Roman" w:cs="Times New Roman"/>
          <w:i/>
          <w:iCs/>
          <w:color w:val="000000"/>
          <w:sz w:val="24"/>
          <w:szCs w:val="24"/>
        </w:rPr>
      </w:pPr>
      <w:r w:rsidRPr="00542038">
        <w:rPr>
          <w:rFonts w:ascii="Times New Roman" w:eastAsia="Times New Roman" w:hAnsi="Times New Roman" w:cs="Times New Roman"/>
          <w:i/>
          <w:iCs/>
          <w:color w:val="000000"/>
          <w:sz w:val="24"/>
          <w:szCs w:val="24"/>
        </w:rPr>
        <w:t xml:space="preserve">“This paddy field area has no problem with polluted water even we use chemical </w:t>
      </w:r>
      <w:proofErr w:type="spellStart"/>
      <w:r w:rsidRPr="00542038">
        <w:rPr>
          <w:rFonts w:ascii="Times New Roman" w:eastAsia="Times New Roman" w:hAnsi="Times New Roman" w:cs="Times New Roman"/>
          <w:i/>
          <w:iCs/>
          <w:color w:val="000000"/>
          <w:sz w:val="24"/>
          <w:szCs w:val="24"/>
        </w:rPr>
        <w:t>fertili</w:t>
      </w:r>
      <w:r w:rsidR="00253CB0" w:rsidRPr="00542038">
        <w:rPr>
          <w:rFonts w:ascii="Times New Roman" w:eastAsia="Times New Roman" w:hAnsi="Times New Roman" w:cs="Times New Roman"/>
          <w:i/>
          <w:iCs/>
          <w:color w:val="000000"/>
          <w:sz w:val="24"/>
          <w:szCs w:val="24"/>
        </w:rPr>
        <w:t>s</w:t>
      </w:r>
      <w:r w:rsidRPr="00542038">
        <w:rPr>
          <w:rFonts w:ascii="Times New Roman" w:eastAsia="Times New Roman" w:hAnsi="Times New Roman" w:cs="Times New Roman"/>
          <w:i/>
          <w:iCs/>
          <w:color w:val="000000"/>
          <w:sz w:val="24"/>
          <w:szCs w:val="24"/>
        </w:rPr>
        <w:t>er</w:t>
      </w:r>
      <w:proofErr w:type="spellEnd"/>
      <w:r w:rsidRPr="00542038">
        <w:rPr>
          <w:rFonts w:ascii="Times New Roman" w:eastAsia="Times New Roman" w:hAnsi="Times New Roman" w:cs="Times New Roman"/>
          <w:i/>
          <w:iCs/>
          <w:color w:val="000000"/>
          <w:sz w:val="24"/>
          <w:szCs w:val="24"/>
        </w:rPr>
        <w:t xml:space="preserve">. I have never heard have contamination in our production rice. So, my paddy production is safe.” </w:t>
      </w:r>
      <w:r w:rsidRPr="00542038">
        <w:rPr>
          <w:rFonts w:ascii="Times New Roman" w:eastAsia="Times New Roman" w:hAnsi="Times New Roman" w:cs="Times New Roman"/>
          <w:color w:val="000000"/>
          <w:sz w:val="24"/>
          <w:szCs w:val="24"/>
        </w:rPr>
        <w:t xml:space="preserve">(Informant </w:t>
      </w:r>
      <w:r w:rsidR="00D8360B" w:rsidRPr="00542038">
        <w:rPr>
          <w:rFonts w:ascii="Times New Roman" w:eastAsia="Times New Roman" w:hAnsi="Times New Roman" w:cs="Times New Roman"/>
          <w:color w:val="000000"/>
          <w:sz w:val="24"/>
          <w:szCs w:val="24"/>
        </w:rPr>
        <w:t>4: farmer</w:t>
      </w:r>
      <w:r w:rsidRPr="00542038">
        <w:rPr>
          <w:rFonts w:ascii="Times New Roman" w:eastAsia="Times New Roman" w:hAnsi="Times New Roman" w:cs="Times New Roman"/>
          <w:color w:val="000000"/>
          <w:sz w:val="24"/>
          <w:szCs w:val="24"/>
        </w:rPr>
        <w:t>)</w:t>
      </w:r>
    </w:p>
    <w:p w14:paraId="5EBAC785" w14:textId="77777777" w:rsidR="00135632" w:rsidRPr="00542038" w:rsidRDefault="00135632" w:rsidP="00135632">
      <w:pPr>
        <w:pBdr>
          <w:top w:val="nil"/>
          <w:left w:val="nil"/>
          <w:bottom w:val="nil"/>
          <w:right w:val="nil"/>
          <w:between w:val="nil"/>
        </w:pBdr>
        <w:spacing w:after="0" w:line="240" w:lineRule="auto"/>
        <w:ind w:leftChars="0" w:left="720" w:firstLineChars="0" w:firstLine="0"/>
        <w:jc w:val="both"/>
        <w:rPr>
          <w:rFonts w:ascii="Times New Roman" w:eastAsia="Times New Roman" w:hAnsi="Times New Roman" w:cs="Times New Roman"/>
          <w:i/>
          <w:iCs/>
          <w:color w:val="000000"/>
          <w:sz w:val="24"/>
          <w:szCs w:val="24"/>
        </w:rPr>
      </w:pPr>
    </w:p>
    <w:p w14:paraId="3E85249D" w14:textId="01DE1180" w:rsidR="00135632" w:rsidRPr="00542038" w:rsidRDefault="00135632" w:rsidP="00135632">
      <w:pPr>
        <w:pBdr>
          <w:top w:val="nil"/>
          <w:left w:val="nil"/>
          <w:bottom w:val="nil"/>
          <w:right w:val="nil"/>
          <w:between w:val="nil"/>
        </w:pBdr>
        <w:spacing w:after="0" w:line="240" w:lineRule="auto"/>
        <w:ind w:leftChars="0" w:left="720" w:firstLineChars="0" w:firstLine="0"/>
        <w:jc w:val="both"/>
        <w:rPr>
          <w:rFonts w:ascii="Times New Roman" w:eastAsia="Times New Roman" w:hAnsi="Times New Roman" w:cs="Times New Roman"/>
          <w:color w:val="000000"/>
          <w:sz w:val="24"/>
          <w:szCs w:val="24"/>
        </w:rPr>
      </w:pPr>
      <w:r w:rsidRPr="00542038">
        <w:rPr>
          <w:rFonts w:ascii="Times New Roman" w:eastAsia="Times New Roman" w:hAnsi="Times New Roman" w:cs="Times New Roman"/>
          <w:i/>
          <w:iCs/>
          <w:color w:val="000000"/>
          <w:sz w:val="24"/>
          <w:szCs w:val="24"/>
        </w:rPr>
        <w:t xml:space="preserve">“We think the water in the rice field here will never be polluted; there is no problem. If there is any contamination in rice production, the Health Department should take action </w:t>
      </w:r>
      <w:r w:rsidRPr="00542038">
        <w:rPr>
          <w:rFonts w:ascii="Times New Roman" w:eastAsia="Times New Roman" w:hAnsi="Times New Roman" w:cs="Times New Roman"/>
          <w:i/>
          <w:iCs/>
          <w:color w:val="000000"/>
          <w:sz w:val="24"/>
          <w:szCs w:val="24"/>
        </w:rPr>
        <w:lastRenderedPageBreak/>
        <w:t xml:space="preserve">when rice products enter the market. It is not the farmers’ </w:t>
      </w:r>
      <w:r w:rsidR="00F57868" w:rsidRPr="00542038">
        <w:rPr>
          <w:rFonts w:ascii="Times New Roman" w:eastAsia="Times New Roman" w:hAnsi="Times New Roman" w:cs="Times New Roman"/>
          <w:i/>
          <w:iCs/>
          <w:color w:val="000000"/>
          <w:sz w:val="24"/>
          <w:szCs w:val="24"/>
        </w:rPr>
        <w:t>responsibility</w:t>
      </w:r>
      <w:r w:rsidR="00F57868" w:rsidRPr="00542038">
        <w:rPr>
          <w:rFonts w:ascii="Times New Roman" w:eastAsia="Times New Roman" w:hAnsi="Times New Roman" w:cs="Times New Roman"/>
          <w:color w:val="000000"/>
          <w:sz w:val="24"/>
          <w:szCs w:val="24"/>
        </w:rPr>
        <w:t>” …</w:t>
      </w:r>
      <w:r w:rsidR="00D8360B" w:rsidRPr="00542038">
        <w:rPr>
          <w:rFonts w:ascii="Times New Roman" w:eastAsia="Times New Roman" w:hAnsi="Times New Roman" w:cs="Times New Roman"/>
          <w:color w:val="000000"/>
          <w:sz w:val="24"/>
          <w:szCs w:val="24"/>
        </w:rPr>
        <w:t>.</w:t>
      </w:r>
      <w:r w:rsidRPr="00542038">
        <w:rPr>
          <w:rFonts w:ascii="Times New Roman" w:eastAsia="Times New Roman" w:hAnsi="Times New Roman" w:cs="Times New Roman"/>
          <w:color w:val="000000"/>
          <w:sz w:val="24"/>
          <w:szCs w:val="24"/>
        </w:rPr>
        <w:t xml:space="preserve"> (Informant </w:t>
      </w:r>
      <w:r w:rsidR="00D8360B" w:rsidRPr="00542038">
        <w:rPr>
          <w:rFonts w:ascii="Times New Roman" w:eastAsia="Times New Roman" w:hAnsi="Times New Roman" w:cs="Times New Roman"/>
          <w:color w:val="000000"/>
          <w:sz w:val="24"/>
          <w:szCs w:val="24"/>
        </w:rPr>
        <w:t>5: farmer</w:t>
      </w:r>
      <w:r w:rsidRPr="00542038">
        <w:rPr>
          <w:rFonts w:ascii="Times New Roman" w:eastAsia="Times New Roman" w:hAnsi="Times New Roman" w:cs="Times New Roman"/>
          <w:color w:val="000000"/>
          <w:sz w:val="24"/>
          <w:szCs w:val="24"/>
        </w:rPr>
        <w:t>)</w:t>
      </w:r>
    </w:p>
    <w:p w14:paraId="14DA7913" w14:textId="77777777" w:rsidR="00135632" w:rsidRPr="00542038" w:rsidRDefault="00135632" w:rsidP="00135632">
      <w:pPr>
        <w:pBdr>
          <w:top w:val="nil"/>
          <w:left w:val="nil"/>
          <w:bottom w:val="nil"/>
          <w:right w:val="nil"/>
          <w:between w:val="nil"/>
        </w:pBdr>
        <w:spacing w:after="0" w:line="240" w:lineRule="auto"/>
        <w:ind w:leftChars="0" w:left="720" w:firstLineChars="0" w:firstLine="0"/>
        <w:jc w:val="both"/>
        <w:rPr>
          <w:rFonts w:ascii="Times New Roman" w:eastAsia="Times New Roman" w:hAnsi="Times New Roman" w:cs="Times New Roman"/>
          <w:i/>
          <w:iCs/>
          <w:color w:val="000000"/>
          <w:sz w:val="24"/>
          <w:szCs w:val="24"/>
        </w:rPr>
      </w:pPr>
    </w:p>
    <w:p w14:paraId="20204800" w14:textId="25F00422" w:rsidR="004D2642" w:rsidRPr="00542038" w:rsidRDefault="00135632" w:rsidP="00253CB0">
      <w:pPr>
        <w:pBdr>
          <w:top w:val="nil"/>
          <w:left w:val="nil"/>
          <w:bottom w:val="nil"/>
          <w:right w:val="nil"/>
          <w:between w:val="nil"/>
        </w:pBdr>
        <w:spacing w:after="0" w:line="240" w:lineRule="auto"/>
        <w:ind w:leftChars="0" w:left="720" w:firstLineChars="0" w:firstLine="0"/>
        <w:jc w:val="both"/>
        <w:rPr>
          <w:rFonts w:ascii="Times New Roman" w:eastAsia="Times New Roman" w:hAnsi="Times New Roman" w:cs="Times New Roman"/>
          <w:color w:val="000000"/>
          <w:sz w:val="24"/>
          <w:szCs w:val="24"/>
        </w:rPr>
      </w:pPr>
      <w:r w:rsidRPr="00542038">
        <w:rPr>
          <w:rFonts w:ascii="Times New Roman" w:eastAsia="Times New Roman" w:hAnsi="Times New Roman" w:cs="Times New Roman"/>
          <w:i/>
          <w:iCs/>
          <w:color w:val="000000"/>
          <w:sz w:val="24"/>
          <w:szCs w:val="24"/>
        </w:rPr>
        <w:t xml:space="preserve">“We do not have any tools to check the effects of pesticide use in paddy fields. We never heard of a tool for tracing system. The important thing for us is to be able to produce rice for sale. It is not our responsibility to check pesticide in our paddy </w:t>
      </w:r>
      <w:r w:rsidR="00F57868" w:rsidRPr="00542038">
        <w:rPr>
          <w:rFonts w:ascii="Times New Roman" w:eastAsia="Times New Roman" w:hAnsi="Times New Roman" w:cs="Times New Roman"/>
          <w:i/>
          <w:iCs/>
          <w:color w:val="000000"/>
          <w:sz w:val="24"/>
          <w:szCs w:val="24"/>
        </w:rPr>
        <w:t>fields” …</w:t>
      </w:r>
      <w:r w:rsidR="00D8360B" w:rsidRPr="00542038">
        <w:rPr>
          <w:rFonts w:ascii="Times New Roman" w:eastAsia="Times New Roman" w:hAnsi="Times New Roman" w:cs="Times New Roman"/>
          <w:i/>
          <w:iCs/>
          <w:color w:val="000000"/>
          <w:sz w:val="24"/>
          <w:szCs w:val="24"/>
        </w:rPr>
        <w:t>.</w:t>
      </w:r>
      <w:r w:rsidRPr="00542038">
        <w:rPr>
          <w:rFonts w:ascii="Times New Roman" w:eastAsia="Times New Roman" w:hAnsi="Times New Roman" w:cs="Times New Roman"/>
          <w:i/>
          <w:iCs/>
          <w:color w:val="000000"/>
          <w:sz w:val="24"/>
          <w:szCs w:val="24"/>
        </w:rPr>
        <w:t xml:space="preserve"> </w:t>
      </w:r>
      <w:r w:rsidRPr="00542038">
        <w:rPr>
          <w:rFonts w:ascii="Times New Roman" w:eastAsia="Times New Roman" w:hAnsi="Times New Roman" w:cs="Times New Roman"/>
          <w:color w:val="000000"/>
          <w:sz w:val="24"/>
          <w:szCs w:val="24"/>
        </w:rPr>
        <w:t xml:space="preserve">(Informant </w:t>
      </w:r>
      <w:r w:rsidR="00D8360B" w:rsidRPr="00542038">
        <w:rPr>
          <w:rFonts w:ascii="Times New Roman" w:eastAsia="Times New Roman" w:hAnsi="Times New Roman" w:cs="Times New Roman"/>
          <w:color w:val="000000"/>
          <w:sz w:val="24"/>
          <w:szCs w:val="24"/>
        </w:rPr>
        <w:t>7: farmer</w:t>
      </w:r>
      <w:r w:rsidRPr="00542038">
        <w:rPr>
          <w:rFonts w:ascii="Times New Roman" w:eastAsia="Times New Roman" w:hAnsi="Times New Roman" w:cs="Times New Roman"/>
          <w:color w:val="000000"/>
          <w:sz w:val="24"/>
          <w:szCs w:val="24"/>
        </w:rPr>
        <w:t>)</w:t>
      </w:r>
    </w:p>
    <w:p w14:paraId="17AC2A8C" w14:textId="77777777" w:rsidR="004D2642" w:rsidRPr="00542038" w:rsidRDefault="004D2642" w:rsidP="00A3029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11D30C21" w14:textId="39694E28" w:rsidR="00075E76" w:rsidRPr="00542038" w:rsidRDefault="00075E76" w:rsidP="00A30296">
      <w:pPr>
        <w:pBdr>
          <w:top w:val="nil"/>
          <w:left w:val="nil"/>
          <w:bottom w:val="nil"/>
          <w:right w:val="nil"/>
          <w:between w:val="nil"/>
        </w:pBdr>
        <w:spacing w:after="0" w:line="240" w:lineRule="auto"/>
        <w:ind w:left="0" w:hanging="2"/>
        <w:jc w:val="both"/>
        <w:rPr>
          <w:rFonts w:ascii="Times New Roman" w:eastAsia="Times New Roman" w:hAnsi="Times New Roman" w:cs="Times New Roman"/>
          <w:i/>
          <w:color w:val="000000"/>
          <w:sz w:val="24"/>
          <w:szCs w:val="24"/>
        </w:rPr>
      </w:pPr>
      <w:r w:rsidRPr="00542038">
        <w:rPr>
          <w:rFonts w:ascii="Times New Roman" w:eastAsia="Times New Roman" w:hAnsi="Times New Roman" w:cs="Times New Roman"/>
          <w:i/>
          <w:position w:val="0"/>
          <w:sz w:val="24"/>
          <w:szCs w:val="24"/>
          <w:lang w:val="en-MY"/>
        </w:rPr>
        <w:t>Lack of monitoring and enforcement</w:t>
      </w:r>
    </w:p>
    <w:p w14:paraId="114F1CF5" w14:textId="72353379" w:rsidR="00B71E06" w:rsidRPr="00542038" w:rsidRDefault="00C215F9" w:rsidP="00A3029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542038">
        <w:rPr>
          <w:rFonts w:ascii="Times New Roman" w:eastAsia="Times New Roman" w:hAnsi="Times New Roman" w:cs="Times New Roman"/>
          <w:color w:val="000000"/>
          <w:sz w:val="24"/>
          <w:szCs w:val="24"/>
        </w:rPr>
        <w:t xml:space="preserve"> </w:t>
      </w:r>
    </w:p>
    <w:p w14:paraId="3567D3CC" w14:textId="5106E69C" w:rsidR="00075E76" w:rsidRPr="00542038" w:rsidRDefault="00177F63" w:rsidP="000E0863">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noProof/>
          <w:position w:val="0"/>
          <w:sz w:val="24"/>
          <w:szCs w:val="24"/>
          <w:lang w:val="en-MY"/>
        </w:rPr>
      </w:pPr>
      <w:r w:rsidRPr="00542038">
        <w:rPr>
          <w:rFonts w:ascii="Times New Roman" w:eastAsia="Times New Roman" w:hAnsi="Times New Roman" w:cs="Times New Roman"/>
          <w:noProof/>
          <w:position w:val="0"/>
          <w:sz w:val="24"/>
          <w:szCs w:val="24"/>
          <w:lang w:val="en-MY"/>
        </w:rPr>
        <w:t xml:space="preserve">One technical officer expressed their views that cordial cooperation should be encouraged between </w:t>
      </w:r>
      <w:r w:rsidR="00BB2550" w:rsidRPr="00542038">
        <w:rPr>
          <w:rFonts w:ascii="Times New Roman" w:eastAsia="Times New Roman" w:hAnsi="Times New Roman" w:cs="Times New Roman"/>
          <w:noProof/>
          <w:position w:val="0"/>
          <w:sz w:val="24"/>
          <w:szCs w:val="24"/>
          <w:lang w:val="en-MY"/>
        </w:rPr>
        <w:t xml:space="preserve">the </w:t>
      </w:r>
      <w:r w:rsidRPr="00542038">
        <w:rPr>
          <w:rFonts w:ascii="Times New Roman" w:eastAsia="Times New Roman" w:hAnsi="Times New Roman" w:cs="Times New Roman"/>
          <w:noProof/>
          <w:position w:val="0"/>
          <w:sz w:val="24"/>
          <w:szCs w:val="24"/>
          <w:lang w:val="en-MY"/>
        </w:rPr>
        <w:t xml:space="preserve">paddy farmers and the stakeholders </w:t>
      </w:r>
      <w:r w:rsidR="00BB2550" w:rsidRPr="00542038">
        <w:rPr>
          <w:rFonts w:ascii="Times New Roman" w:eastAsia="Times New Roman" w:hAnsi="Times New Roman" w:cs="Times New Roman"/>
          <w:noProof/>
          <w:position w:val="0"/>
          <w:sz w:val="24"/>
          <w:szCs w:val="24"/>
          <w:lang w:val="en-MY"/>
        </w:rPr>
        <w:t>(</w:t>
      </w:r>
      <w:r w:rsidRPr="00542038">
        <w:rPr>
          <w:rFonts w:ascii="Times New Roman" w:eastAsia="Times New Roman" w:hAnsi="Times New Roman" w:cs="Times New Roman"/>
          <w:noProof/>
          <w:position w:val="0"/>
          <w:sz w:val="24"/>
          <w:szCs w:val="24"/>
          <w:lang w:val="en-MY"/>
        </w:rPr>
        <w:t>MOA, IADA</w:t>
      </w:r>
      <w:r w:rsidR="00BB2550" w:rsidRPr="00542038">
        <w:rPr>
          <w:rFonts w:ascii="Times New Roman" w:eastAsia="Times New Roman" w:hAnsi="Times New Roman" w:cs="Times New Roman"/>
          <w:noProof/>
          <w:position w:val="0"/>
          <w:sz w:val="24"/>
          <w:szCs w:val="24"/>
          <w:lang w:val="en-MY"/>
        </w:rPr>
        <w:t>,</w:t>
      </w:r>
      <w:r w:rsidRPr="00542038">
        <w:rPr>
          <w:rFonts w:ascii="Times New Roman" w:eastAsia="Times New Roman" w:hAnsi="Times New Roman" w:cs="Times New Roman"/>
          <w:noProof/>
          <w:position w:val="0"/>
          <w:sz w:val="24"/>
          <w:szCs w:val="24"/>
          <w:lang w:val="en-MY"/>
        </w:rPr>
        <w:t xml:space="preserve"> rice miller</w:t>
      </w:r>
      <w:r w:rsidR="00BB2550" w:rsidRPr="00542038">
        <w:rPr>
          <w:rFonts w:ascii="Times New Roman" w:eastAsia="Times New Roman" w:hAnsi="Times New Roman" w:cs="Times New Roman"/>
          <w:noProof/>
          <w:position w:val="0"/>
          <w:sz w:val="24"/>
          <w:szCs w:val="24"/>
          <w:lang w:val="en-MY"/>
        </w:rPr>
        <w:t>)</w:t>
      </w:r>
      <w:r w:rsidRPr="00542038">
        <w:rPr>
          <w:rFonts w:ascii="Times New Roman" w:eastAsia="Times New Roman" w:hAnsi="Times New Roman" w:cs="Times New Roman"/>
          <w:noProof/>
          <w:position w:val="0"/>
          <w:sz w:val="24"/>
          <w:szCs w:val="24"/>
          <w:lang w:val="en-MY"/>
        </w:rPr>
        <w:t xml:space="preserve"> for </w:t>
      </w:r>
      <w:r w:rsidR="00BB2550" w:rsidRPr="00542038">
        <w:rPr>
          <w:rFonts w:ascii="Times New Roman" w:eastAsia="Times New Roman" w:hAnsi="Times New Roman" w:cs="Times New Roman"/>
          <w:noProof/>
          <w:position w:val="0"/>
          <w:sz w:val="24"/>
          <w:szCs w:val="24"/>
          <w:lang w:val="en-MY"/>
        </w:rPr>
        <w:t xml:space="preserve">the </w:t>
      </w:r>
      <w:r w:rsidRPr="00542038">
        <w:rPr>
          <w:rFonts w:ascii="Times New Roman" w:eastAsia="Times New Roman" w:hAnsi="Times New Roman" w:cs="Times New Roman"/>
          <w:noProof/>
          <w:position w:val="0"/>
          <w:sz w:val="24"/>
          <w:szCs w:val="24"/>
          <w:lang w:val="en-MY"/>
        </w:rPr>
        <w:t xml:space="preserve">effective implementation </w:t>
      </w:r>
      <w:r w:rsidR="00BB2550" w:rsidRPr="00542038">
        <w:rPr>
          <w:rFonts w:ascii="Times New Roman" w:eastAsia="Times New Roman" w:hAnsi="Times New Roman" w:cs="Times New Roman"/>
          <w:noProof/>
          <w:position w:val="0"/>
          <w:sz w:val="24"/>
          <w:szCs w:val="24"/>
          <w:lang w:val="en-MY"/>
        </w:rPr>
        <w:t xml:space="preserve">of </w:t>
      </w:r>
      <w:r w:rsidRPr="00542038">
        <w:rPr>
          <w:rFonts w:ascii="Times New Roman" w:eastAsia="Times New Roman" w:hAnsi="Times New Roman" w:cs="Times New Roman"/>
          <w:noProof/>
          <w:position w:val="0"/>
          <w:sz w:val="24"/>
          <w:szCs w:val="24"/>
          <w:lang w:val="en-MY"/>
        </w:rPr>
        <w:t xml:space="preserve">MyGAP certification. </w:t>
      </w:r>
      <w:r w:rsidR="00075E76" w:rsidRPr="00542038">
        <w:rPr>
          <w:rFonts w:ascii="Times New Roman" w:eastAsia="Times New Roman" w:hAnsi="Times New Roman" w:cs="Times New Roman"/>
          <w:noProof/>
          <w:position w:val="0"/>
          <w:sz w:val="24"/>
          <w:szCs w:val="24"/>
          <w:lang w:val="en-MY"/>
        </w:rPr>
        <w:t>The most striking result to emerge from the data is that the overall implementation of MyGAP in Sekinchan is still at a moderate level, and more importantly, the lack of concern about the aspect of</w:t>
      </w:r>
      <w:r w:rsidR="00075E76" w:rsidRPr="00542038">
        <w:rPr>
          <w:rFonts w:ascii="Times New Roman" w:eastAsia="Times New Roman" w:hAnsi="Times New Roman" w:cs="Times New Roman"/>
          <w:position w:val="0"/>
          <w:sz w:val="24"/>
          <w:szCs w:val="24"/>
          <w:lang w:val="en-MY"/>
        </w:rPr>
        <w:t xml:space="preserve"> </w:t>
      </w:r>
      <w:r w:rsidR="00075E76" w:rsidRPr="00542038">
        <w:rPr>
          <w:rFonts w:ascii="Times New Roman" w:eastAsia="Times New Roman" w:hAnsi="Times New Roman" w:cs="Times New Roman"/>
          <w:noProof/>
          <w:position w:val="0"/>
          <w:sz w:val="24"/>
          <w:szCs w:val="24"/>
          <w:lang w:val="en-MY"/>
        </w:rPr>
        <w:t xml:space="preserve">occupational safety and health. Occupational safety and health (OSH) is an essential element for the worker (farmers) who are easily exposed to various risks while working, such as accidents </w:t>
      </w:r>
      <w:r w:rsidR="00D8360B" w:rsidRPr="00542038">
        <w:rPr>
          <w:rFonts w:ascii="Times New Roman" w:eastAsia="Times New Roman" w:hAnsi="Times New Roman" w:cs="Times New Roman"/>
          <w:noProof/>
          <w:position w:val="0"/>
          <w:sz w:val="24"/>
          <w:szCs w:val="24"/>
          <w:lang w:val="en-MY"/>
        </w:rPr>
        <w:t>while</w:t>
      </w:r>
      <w:r w:rsidR="00075E76" w:rsidRPr="00542038">
        <w:rPr>
          <w:rFonts w:ascii="Times New Roman" w:eastAsia="Times New Roman" w:hAnsi="Times New Roman" w:cs="Times New Roman"/>
          <w:noProof/>
          <w:position w:val="0"/>
          <w:sz w:val="24"/>
          <w:szCs w:val="24"/>
          <w:lang w:val="en-MY"/>
        </w:rPr>
        <w:t xml:space="preserve"> using machinery and chemicals pesticides. The researchers found that MyGAP certificates were approved by the MOA even though farmers did not meet the standard of OSH on the aspects of agricultural practices.</w:t>
      </w:r>
    </w:p>
    <w:p w14:paraId="334AC641" w14:textId="57829CE6" w:rsidR="00075E76" w:rsidRPr="00542038" w:rsidRDefault="00075E76" w:rsidP="000E0863">
      <w:pPr>
        <w:suppressAutoHyphens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noProof/>
          <w:position w:val="0"/>
          <w:sz w:val="24"/>
          <w:szCs w:val="24"/>
          <w:lang w:val="en-MY"/>
        </w:rPr>
      </w:pPr>
      <w:r w:rsidRPr="00542038">
        <w:rPr>
          <w:rFonts w:ascii="Times New Roman" w:eastAsia="Times New Roman" w:hAnsi="Times New Roman" w:cs="Times New Roman"/>
          <w:position w:val="0"/>
          <w:sz w:val="24"/>
          <w:szCs w:val="24"/>
          <w:lang w:val="en-MY"/>
        </w:rPr>
        <w:t xml:space="preserve">Surprisingly, three out of </w:t>
      </w:r>
      <w:r w:rsidRPr="00542038">
        <w:rPr>
          <w:rFonts w:ascii="Times New Roman" w:eastAsia="Times New Roman" w:hAnsi="Times New Roman" w:cs="Times New Roman"/>
          <w:noProof/>
          <w:position w:val="0"/>
          <w:sz w:val="24"/>
          <w:szCs w:val="24"/>
          <w:lang w:val="en-MY"/>
        </w:rPr>
        <w:t xml:space="preserve">four farmers who do not have MyGAP certification stated that they never heard of the existence of MyGAP in paddy cultivation. These results reflect those of </w:t>
      </w:r>
      <w:r w:rsidRPr="00542038">
        <w:rPr>
          <w:rFonts w:ascii="Times New Roman" w:eastAsia="Times New Roman" w:hAnsi="Times New Roman" w:cs="Times New Roman"/>
          <w:noProof/>
          <w:position w:val="0"/>
          <w:sz w:val="24"/>
          <w:szCs w:val="24"/>
          <w:lang w:val="en-MY"/>
        </w:rPr>
        <w:fldChar w:fldCharType="begin" w:fldLock="1"/>
      </w:r>
      <w:r w:rsidR="00B07E6A" w:rsidRPr="00542038">
        <w:rPr>
          <w:rFonts w:ascii="Times New Roman" w:eastAsia="Times New Roman" w:hAnsi="Times New Roman" w:cs="Times New Roman"/>
          <w:noProof/>
          <w:position w:val="0"/>
          <w:sz w:val="24"/>
          <w:szCs w:val="24"/>
          <w:lang w:val="en-MY"/>
        </w:rPr>
        <w:instrText>ADDIN CSL_CITATION {"citationItems":[{"id":"ITEM-1","itemData":{"DOI":"10.18488/journal.1005/2017.7.1/1005.1.1.16","ISBN":"2224-4433","ISSN":"23041455","abstract":"There have been growing interests in the rise of public Good Agricultural Practices (GAP) standards in Southeast Asia that have been implemented by the governments in the region. This paper examines the local implementation of Malaysian public GAP standard called 'MyGAP' with a focus on producers' perceptions of their participation as well as their on-farm practices for safety assurance. For this objective, producers' perceptions of the benefits and shortcomings of the scheme and their pesticide use practices are examined by comparing the cases of MyGAP certified and uncertified durian farms in the state of Pahang, Malaysia. The research found that the certified farmers see the usefulness of the MyGAP program mainly in the minimum securement of opportunities for exporting their produce, and that overall, certified farms are using significantly less pesticides than those of uncertified farms.","author":[{"dropping-particle":"","family":"Amekawa","given":"Yuichiro","non-dropping-particle":"","parse-names":false,"suffix":""},{"dropping-particle":"","family":"Ng","given":"C.C.","non-dropping-particle":"","parse-names":false,"suffix":""},{"dropping-particle":"","family":"Lumayag","given":"L.A.","non-dropping-particle":"","parse-names":false,"suffix":""},{"dropping-particle":"","family":"Tan","given":"G.H.","non-dropping-particle":"","parse-names":false,"suffix":""}],"container-title":"FFTC-KU International Workshop on Risk Management on Agrochemicals through Novel Technologies for Food Safety in Asia","id":"ITEM-1","issue":"1","issued":{"date-parts":[["2017"]]},"page":"1-15","title":"Producers’ perceptions of public good agricultural practices and their pesticide use : the case of MyGAP for durian farming in Pahang, Malaysia","type":"article-journal","volume":"7"},"uris":["http://www.mendeley.com/documents/?uuid=e61d61a6-0cf8-4e6a-b455-0cbee57f7002"]}],"mendeley":{"formattedCitation":"(Amekawa, Ng, et al., 2017)","manualFormatting":"Amekawa et al. (2017)","plainTextFormattedCitation":"(Amekawa, Ng, et al., 2017)","previouslyFormattedCitation":"(Amekawa, Ng, et al., 2017)"},"properties":{"noteIndex":0},"schema":"https://github.com/citation-style-language/schema/raw/master/csl-citation.json"}</w:instrText>
      </w:r>
      <w:r w:rsidRPr="00542038">
        <w:rPr>
          <w:rFonts w:ascii="Times New Roman" w:eastAsia="Times New Roman" w:hAnsi="Times New Roman" w:cs="Times New Roman"/>
          <w:noProof/>
          <w:position w:val="0"/>
          <w:sz w:val="24"/>
          <w:szCs w:val="24"/>
          <w:lang w:val="en-MY"/>
        </w:rPr>
        <w:fldChar w:fldCharType="separate"/>
      </w:r>
      <w:r w:rsidRPr="00542038">
        <w:rPr>
          <w:rFonts w:ascii="Times New Roman" w:eastAsia="Times New Roman" w:hAnsi="Times New Roman" w:cs="Times New Roman"/>
          <w:noProof/>
          <w:position w:val="0"/>
          <w:sz w:val="24"/>
          <w:szCs w:val="24"/>
          <w:lang w:val="en-MY"/>
        </w:rPr>
        <w:t>Amekawa et al. (2017)</w:t>
      </w:r>
      <w:r w:rsidRPr="00542038">
        <w:rPr>
          <w:rFonts w:ascii="Times New Roman" w:eastAsia="Times New Roman" w:hAnsi="Times New Roman" w:cs="Times New Roman"/>
          <w:noProof/>
          <w:position w:val="0"/>
          <w:sz w:val="24"/>
          <w:szCs w:val="24"/>
          <w:lang w:val="en-MY"/>
        </w:rPr>
        <w:fldChar w:fldCharType="end"/>
      </w:r>
      <w:r w:rsidRPr="00542038">
        <w:rPr>
          <w:rFonts w:ascii="Times New Roman" w:eastAsia="Times New Roman" w:hAnsi="Times New Roman" w:cs="Times New Roman"/>
          <w:noProof/>
          <w:position w:val="0"/>
          <w:sz w:val="24"/>
          <w:szCs w:val="24"/>
          <w:lang w:val="en-MY"/>
        </w:rPr>
        <w:t>, who also found that 74% of durian farmers in Pahang responded that they never heard of MyGAP. In contrast,</w:t>
      </w:r>
      <w:r w:rsidR="00253CB0" w:rsidRPr="00542038">
        <w:rPr>
          <w:rFonts w:ascii="Times New Roman" w:eastAsia="Times New Roman" w:hAnsi="Times New Roman" w:cs="Times New Roman"/>
          <w:noProof/>
          <w:position w:val="0"/>
          <w:sz w:val="24"/>
          <w:szCs w:val="24"/>
          <w:lang w:val="en-MY"/>
        </w:rPr>
        <w:t xml:space="preserve"> </w:t>
      </w:r>
      <w:r w:rsidRPr="00542038">
        <w:rPr>
          <w:rFonts w:ascii="Times New Roman" w:eastAsia="Times New Roman" w:hAnsi="Times New Roman" w:cs="Times New Roman"/>
          <w:noProof/>
          <w:position w:val="0"/>
          <w:sz w:val="24"/>
          <w:szCs w:val="24"/>
          <w:lang w:val="en-MY"/>
        </w:rPr>
        <w:t xml:space="preserve">in this study, one </w:t>
      </w:r>
      <w:r w:rsidRPr="00542038">
        <w:rPr>
          <w:rFonts w:ascii="Times New Roman" w:hAnsi="Times New Roman" w:cs="Times New Roman"/>
          <w:noProof/>
          <w:position w:val="0"/>
          <w:sz w:val="24"/>
          <w:szCs w:val="24"/>
          <w:lang w:val="en-MY"/>
        </w:rPr>
        <w:t>officer from the technical department stated that</w:t>
      </w:r>
      <w:r w:rsidRPr="00542038">
        <w:rPr>
          <w:rFonts w:ascii="Times New Roman" w:eastAsia="Times New Roman" w:hAnsi="Times New Roman" w:cs="Times New Roman"/>
          <w:noProof/>
          <w:position w:val="0"/>
          <w:sz w:val="24"/>
          <w:szCs w:val="24"/>
          <w:lang w:val="en-MY"/>
        </w:rPr>
        <w:t xml:space="preserve"> promoting MyGAP had been made solemnly among the farmers in Sekinchan by providing</w:t>
      </w:r>
      <w:r w:rsidRPr="00542038">
        <w:rPr>
          <w:rFonts w:ascii="Times New Roman" w:hAnsi="Times New Roman" w:cs="Times New Roman"/>
          <w:noProof/>
          <w:position w:val="0"/>
          <w:sz w:val="24"/>
          <w:szCs w:val="24"/>
          <w:lang w:val="en-MY"/>
        </w:rPr>
        <w:t xml:space="preserve"> training</w:t>
      </w:r>
      <w:r w:rsidRPr="00542038">
        <w:rPr>
          <w:rFonts w:ascii="Times New Roman" w:eastAsia="Times New Roman" w:hAnsi="Times New Roman" w:cs="Times New Roman"/>
          <w:noProof/>
          <w:position w:val="0"/>
          <w:sz w:val="24"/>
          <w:szCs w:val="24"/>
          <w:lang w:val="en-MY"/>
        </w:rPr>
        <w:t xml:space="preserve">. The main goal of the MyGAP standard is to produce quality fresh products that are safe to eat. However, the MyGAP awareness program did not meet the overall objective, and only a few farmers understand the purpose and basic concept of MyGAP. </w:t>
      </w:r>
      <w:r w:rsidRPr="00542038">
        <w:rPr>
          <w:rFonts w:ascii="Times New Roman" w:eastAsia="Times New Roman" w:hAnsi="Times New Roman" w:cs="Times New Roman"/>
          <w:noProof/>
          <w:position w:val="0"/>
          <w:sz w:val="24"/>
          <w:szCs w:val="24"/>
          <w:lang w:val="en-MY"/>
        </w:rPr>
        <w:fldChar w:fldCharType="begin" w:fldLock="1"/>
      </w:r>
      <w:r w:rsidR="00B07E6A" w:rsidRPr="00542038">
        <w:rPr>
          <w:rFonts w:ascii="Times New Roman" w:eastAsia="Times New Roman" w:hAnsi="Times New Roman" w:cs="Times New Roman"/>
          <w:noProof/>
          <w:position w:val="0"/>
          <w:sz w:val="24"/>
          <w:szCs w:val="24"/>
          <w:lang w:val="en-MY"/>
        </w:rPr>
        <w:instrText>ADDIN CSL_CITATION {"citationItems":[{"id":"ITEM-1","itemData":{"DOI":"10.18488/journal.1005/2017.7.1/1005.1.1.16","ISBN":"2224-4433","ISSN":"23041455","abstract":"There have been growing interests in the rise of public Good Agricultural Practices (GAP) standards in Southeast Asia that have been implemented by the governments in the region. This paper examines the local implementation of Malaysian public GAP standard called 'MyGAP' with a focus on producers' perceptions of their participation as well as their on-farm practices for safety assurance. For this objective, producers' perceptions of the benefits and shortcomings of the scheme and their pesticide use practices are examined by comparing the cases of MyGAP certified and uncertified durian farms in the state of Pahang, Malaysia. The research found that the certified farmers see the usefulness of the MyGAP program mainly in the minimum securement of opportunities for exporting their produce, and that overall, certified farms are using significantly less pesticides than those of uncertified farms.","author":[{"dropping-particle":"","family":"Amekawa","given":"Yuichiro","non-dropping-particle":"","parse-names":false,"suffix":""},{"dropping-particle":"","family":"Ng","given":"C.C.","non-dropping-particle":"","parse-names":false,"suffix":""},{"dropping-particle":"","family":"Lumayag","given":"L.A.","non-dropping-particle":"","parse-names":false,"suffix":""},{"dropping-particle":"","family":"Tan","given":"G.H.","non-dropping-particle":"","parse-names":false,"suffix":""}],"container-title":"FFTC-KU International Workshop on Risk Management on Agrochemicals through Novel Technologies for Food Safety in Asia","id":"ITEM-1","issue":"1","issued":{"date-parts":[["2017"]]},"page":"1-15","title":"Producers’ perceptions of public good agricultural practices and their pesticide use : the case of MyGAP for durian farming in Pahang, Malaysia","type":"article-journal","volume":"7"},"uris":["http://www.mendeley.com/documents/?uuid=e61d61a6-0cf8-4e6a-b455-0cbee57f7002"]}],"mendeley":{"formattedCitation":"(Amekawa, Ng, et al., 2017)","manualFormatting":"Amekawa et al. (2017)","plainTextFormattedCitation":"(Amekawa, Ng, et al., 2017)","previouslyFormattedCitation":"(Amekawa, Ng, et al., 2017)"},"properties":{"noteIndex":0},"schema":"https://github.com/citation-style-language/schema/raw/master/csl-citation.json"}</w:instrText>
      </w:r>
      <w:r w:rsidRPr="00542038">
        <w:rPr>
          <w:rFonts w:ascii="Times New Roman" w:eastAsia="Times New Roman" w:hAnsi="Times New Roman" w:cs="Times New Roman"/>
          <w:noProof/>
          <w:position w:val="0"/>
          <w:sz w:val="24"/>
          <w:szCs w:val="24"/>
          <w:lang w:val="en-MY"/>
        </w:rPr>
        <w:fldChar w:fldCharType="separate"/>
      </w:r>
      <w:r w:rsidRPr="00542038">
        <w:rPr>
          <w:rFonts w:ascii="Times New Roman" w:eastAsia="Times New Roman" w:hAnsi="Times New Roman" w:cs="Times New Roman"/>
          <w:noProof/>
          <w:position w:val="0"/>
          <w:sz w:val="24"/>
          <w:szCs w:val="24"/>
          <w:lang w:val="en-MY"/>
        </w:rPr>
        <w:t>Amekawa et al. (2017)</w:t>
      </w:r>
      <w:r w:rsidRPr="00542038">
        <w:rPr>
          <w:rFonts w:ascii="Times New Roman" w:eastAsia="Times New Roman" w:hAnsi="Times New Roman" w:cs="Times New Roman"/>
          <w:noProof/>
          <w:position w:val="0"/>
          <w:sz w:val="24"/>
          <w:szCs w:val="24"/>
          <w:lang w:val="en-MY"/>
        </w:rPr>
        <w:fldChar w:fldCharType="end"/>
      </w:r>
      <w:r w:rsidRPr="00542038">
        <w:rPr>
          <w:rFonts w:ascii="Times New Roman" w:eastAsia="Times New Roman" w:hAnsi="Times New Roman" w:cs="Times New Roman"/>
          <w:noProof/>
          <w:position w:val="0"/>
          <w:sz w:val="24"/>
          <w:szCs w:val="24"/>
          <w:lang w:val="en-MY"/>
        </w:rPr>
        <w:t xml:space="preserve"> has successfully promoted</w:t>
      </w:r>
      <w:r w:rsidRPr="00542038">
        <w:rPr>
          <w:rFonts w:ascii="Times New Roman" w:eastAsia="Times New Roman" w:hAnsi="Times New Roman" w:cs="Times New Roman"/>
          <w:position w:val="0"/>
          <w:sz w:val="24"/>
          <w:szCs w:val="24"/>
          <w:lang w:val="en-MY"/>
        </w:rPr>
        <w:t xml:space="preserve"> the GAP system to many farmers via education and training and registered their name on </w:t>
      </w:r>
      <w:r w:rsidRPr="00542038">
        <w:rPr>
          <w:rFonts w:ascii="Times New Roman" w:eastAsia="Times New Roman" w:hAnsi="Times New Roman" w:cs="Times New Roman"/>
          <w:noProof/>
          <w:position w:val="0"/>
          <w:sz w:val="24"/>
          <w:szCs w:val="24"/>
          <w:lang w:val="en-MY"/>
        </w:rPr>
        <w:t>Thailand's GAP program list. This explains why effective monitoring and comprehensive enforcement are crucial in increasing the farmers’ awareness of the GAP system.</w:t>
      </w:r>
    </w:p>
    <w:p w14:paraId="6B3511F9" w14:textId="0A4B4318" w:rsidR="00075E76" w:rsidRPr="00542038" w:rsidRDefault="00075E76" w:rsidP="00253CB0">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MY"/>
        </w:rPr>
      </w:pPr>
      <w:r w:rsidRPr="00542038">
        <w:rPr>
          <w:rFonts w:ascii="Times New Roman" w:eastAsia="Times New Roman" w:hAnsi="Times New Roman" w:cs="Times New Roman"/>
          <w:position w:val="0"/>
          <w:sz w:val="24"/>
          <w:szCs w:val="24"/>
          <w:lang w:val="en-MY"/>
        </w:rPr>
        <w:t xml:space="preserve">  </w:t>
      </w:r>
    </w:p>
    <w:p w14:paraId="45F5F83B" w14:textId="6396A8B7" w:rsidR="00253CB0" w:rsidRPr="00542038" w:rsidRDefault="00253CB0" w:rsidP="00253CB0">
      <w:pPr>
        <w:suppressAutoHyphens w:val="0"/>
        <w:spacing w:after="0" w:line="240" w:lineRule="auto"/>
        <w:ind w:leftChars="0" w:left="720" w:firstLineChars="0" w:firstLine="0"/>
        <w:jc w:val="both"/>
        <w:textDirection w:val="lrTb"/>
        <w:textAlignment w:val="auto"/>
        <w:outlineLvl w:val="9"/>
        <w:rPr>
          <w:rFonts w:ascii="Times New Roman" w:eastAsia="Times New Roman" w:hAnsi="Times New Roman" w:cs="Times New Roman"/>
          <w:position w:val="0"/>
          <w:sz w:val="24"/>
          <w:szCs w:val="24"/>
          <w:lang w:val="en-MY"/>
        </w:rPr>
      </w:pPr>
      <w:r w:rsidRPr="00542038">
        <w:rPr>
          <w:rFonts w:ascii="Times New Roman" w:eastAsia="Times New Roman" w:hAnsi="Times New Roman" w:cs="Times New Roman"/>
          <w:i/>
          <w:iCs/>
          <w:position w:val="0"/>
          <w:sz w:val="24"/>
          <w:szCs w:val="24"/>
          <w:lang w:val="en-MY"/>
        </w:rPr>
        <w:t>“We usually give the contract to foreigners (Bangladesh workers) for insecticide services. Meanwhile, for PPE equipment such as gloves and masks, it is up to him to use them. Personal safety during insecticide is the responsibility of the employee, and it not our job”</w:t>
      </w:r>
      <w:r w:rsidRPr="00542038">
        <w:rPr>
          <w:rFonts w:ascii="Times New Roman" w:eastAsia="Times New Roman" w:hAnsi="Times New Roman" w:cs="Times New Roman"/>
          <w:position w:val="0"/>
          <w:sz w:val="24"/>
          <w:szCs w:val="24"/>
          <w:lang w:val="en-MY"/>
        </w:rPr>
        <w:t xml:space="preserve"> </w:t>
      </w:r>
      <w:r w:rsidR="00D8360B" w:rsidRPr="00542038">
        <w:rPr>
          <w:rFonts w:ascii="Times New Roman" w:eastAsia="Times New Roman" w:hAnsi="Times New Roman" w:cs="Times New Roman"/>
          <w:position w:val="0"/>
          <w:sz w:val="24"/>
          <w:szCs w:val="24"/>
          <w:lang w:val="en-MY"/>
        </w:rPr>
        <w:t>…</w:t>
      </w:r>
      <w:r w:rsidR="00F57868" w:rsidRPr="00542038">
        <w:rPr>
          <w:rFonts w:ascii="Times New Roman" w:eastAsia="Times New Roman" w:hAnsi="Times New Roman" w:cs="Times New Roman"/>
          <w:position w:val="0"/>
          <w:sz w:val="24"/>
          <w:szCs w:val="24"/>
          <w:lang w:val="en-MY"/>
        </w:rPr>
        <w:t>… (</w:t>
      </w:r>
      <w:r w:rsidRPr="00542038">
        <w:rPr>
          <w:rFonts w:ascii="Times New Roman" w:eastAsia="Times New Roman" w:hAnsi="Times New Roman" w:cs="Times New Roman"/>
          <w:position w:val="0"/>
          <w:sz w:val="24"/>
          <w:szCs w:val="24"/>
          <w:lang w:val="en-MY"/>
        </w:rPr>
        <w:t>Informant 4</w:t>
      </w:r>
      <w:r w:rsidR="00D8360B" w:rsidRPr="00542038">
        <w:rPr>
          <w:rFonts w:ascii="Times New Roman" w:eastAsia="Times New Roman" w:hAnsi="Times New Roman" w:cs="Times New Roman"/>
          <w:position w:val="0"/>
          <w:sz w:val="24"/>
          <w:szCs w:val="24"/>
          <w:lang w:val="en-MY"/>
        </w:rPr>
        <w:t>: farmer</w:t>
      </w:r>
      <w:r w:rsidRPr="00542038">
        <w:rPr>
          <w:rFonts w:ascii="Times New Roman" w:eastAsia="Times New Roman" w:hAnsi="Times New Roman" w:cs="Times New Roman"/>
          <w:position w:val="0"/>
          <w:sz w:val="24"/>
          <w:szCs w:val="24"/>
          <w:lang w:val="en-MY"/>
        </w:rPr>
        <w:t>)</w:t>
      </w:r>
    </w:p>
    <w:p w14:paraId="3781FF18" w14:textId="77777777" w:rsidR="00253CB0" w:rsidRPr="00542038" w:rsidRDefault="00253CB0" w:rsidP="00253CB0">
      <w:pPr>
        <w:suppressAutoHyphens w:val="0"/>
        <w:spacing w:after="0" w:line="240" w:lineRule="auto"/>
        <w:ind w:leftChars="0" w:left="720" w:firstLineChars="0" w:firstLine="0"/>
        <w:jc w:val="both"/>
        <w:textDirection w:val="lrTb"/>
        <w:textAlignment w:val="auto"/>
        <w:outlineLvl w:val="9"/>
        <w:rPr>
          <w:rFonts w:ascii="Times New Roman" w:eastAsia="Times New Roman" w:hAnsi="Times New Roman" w:cs="Times New Roman"/>
          <w:position w:val="0"/>
          <w:sz w:val="24"/>
          <w:szCs w:val="24"/>
          <w:lang w:val="en-MY"/>
        </w:rPr>
      </w:pPr>
    </w:p>
    <w:p w14:paraId="6CBAD21E" w14:textId="77777777" w:rsidR="00253CB0" w:rsidRPr="00542038" w:rsidRDefault="00253CB0" w:rsidP="00253CB0">
      <w:pPr>
        <w:suppressAutoHyphens w:val="0"/>
        <w:spacing w:after="0" w:line="240" w:lineRule="auto"/>
        <w:ind w:leftChars="0" w:left="720" w:firstLineChars="0" w:firstLine="0"/>
        <w:jc w:val="both"/>
        <w:textDirection w:val="lrTb"/>
        <w:textAlignment w:val="auto"/>
        <w:outlineLvl w:val="9"/>
        <w:rPr>
          <w:rFonts w:ascii="Times New Roman" w:eastAsia="Times New Roman" w:hAnsi="Times New Roman" w:cs="Times New Roman"/>
          <w:i/>
          <w:iCs/>
          <w:noProof/>
          <w:position w:val="0"/>
          <w:sz w:val="24"/>
          <w:szCs w:val="24"/>
          <w:lang w:val="en-MY"/>
        </w:rPr>
      </w:pPr>
      <w:bookmarkStart w:id="16" w:name="_Hlk71539879"/>
    </w:p>
    <w:bookmarkEnd w:id="16"/>
    <w:p w14:paraId="3946E620" w14:textId="7AD57D52" w:rsidR="00075E76" w:rsidRPr="00542038" w:rsidRDefault="007F5962" w:rsidP="00D33F2D">
      <w:pPr>
        <w:keepNext/>
        <w:keepLines/>
        <w:suppressAutoHyphens w:val="0"/>
        <w:spacing w:line="240" w:lineRule="auto"/>
        <w:ind w:leftChars="0" w:left="0" w:firstLineChars="0" w:firstLine="0"/>
        <w:jc w:val="both"/>
        <w:textDirection w:val="lrTb"/>
        <w:textAlignment w:val="auto"/>
        <w:rPr>
          <w:rFonts w:ascii="Times New Roman" w:eastAsia="Yu Gothic Light" w:hAnsi="Times New Roman" w:cs="Times New Roman"/>
          <w:b/>
          <w:bCs/>
          <w:position w:val="0"/>
          <w:sz w:val="24"/>
          <w:szCs w:val="24"/>
          <w:lang w:val="en-MY"/>
        </w:rPr>
      </w:pPr>
      <w:r w:rsidRPr="00542038">
        <w:rPr>
          <w:rFonts w:ascii="Times New Roman" w:eastAsia="Yu Gothic Light" w:hAnsi="Times New Roman" w:cs="Times New Roman"/>
          <w:b/>
          <w:bCs/>
          <w:position w:val="0"/>
          <w:sz w:val="24"/>
          <w:szCs w:val="24"/>
          <w:lang w:val="en-MY"/>
        </w:rPr>
        <w:t>Conclusion and recommendations</w:t>
      </w:r>
    </w:p>
    <w:p w14:paraId="40EF25F0" w14:textId="270924D4" w:rsidR="00177F63" w:rsidRPr="00542038" w:rsidRDefault="00075E76" w:rsidP="00D33F2D">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MY"/>
        </w:rPr>
      </w:pPr>
      <w:r w:rsidRPr="00542038">
        <w:rPr>
          <w:rFonts w:ascii="Times New Roman" w:eastAsia="Times New Roman" w:hAnsi="Times New Roman" w:cs="Times New Roman"/>
          <w:position w:val="0"/>
          <w:sz w:val="24"/>
          <w:szCs w:val="24"/>
          <w:lang w:val="en-MY"/>
        </w:rPr>
        <w:t xml:space="preserve">The current study aimed to determine the challenges in implementing good agriculture practices among paddy farmers and propose relevant actions towards implementing </w:t>
      </w:r>
      <w:proofErr w:type="spellStart"/>
      <w:r w:rsidRPr="00542038">
        <w:rPr>
          <w:rFonts w:ascii="Times New Roman" w:eastAsia="Times New Roman" w:hAnsi="Times New Roman" w:cs="Times New Roman"/>
          <w:position w:val="0"/>
          <w:sz w:val="24"/>
          <w:szCs w:val="24"/>
          <w:lang w:val="en-MY"/>
        </w:rPr>
        <w:t>MyGAP</w:t>
      </w:r>
      <w:proofErr w:type="spellEnd"/>
      <w:r w:rsidRPr="00542038">
        <w:rPr>
          <w:rFonts w:ascii="Times New Roman" w:eastAsia="Times New Roman" w:hAnsi="Times New Roman" w:cs="Times New Roman"/>
          <w:position w:val="0"/>
          <w:sz w:val="24"/>
          <w:szCs w:val="24"/>
          <w:lang w:val="en-MY"/>
        </w:rPr>
        <w:t xml:space="preserve"> in </w:t>
      </w:r>
      <w:proofErr w:type="spellStart"/>
      <w:r w:rsidRPr="00542038">
        <w:rPr>
          <w:rFonts w:ascii="Times New Roman" w:eastAsia="Times New Roman" w:hAnsi="Times New Roman" w:cs="Times New Roman"/>
          <w:position w:val="0"/>
          <w:sz w:val="24"/>
          <w:szCs w:val="24"/>
          <w:lang w:val="en-MY"/>
        </w:rPr>
        <w:t>Sekinchan</w:t>
      </w:r>
      <w:proofErr w:type="spellEnd"/>
      <w:r w:rsidRPr="00542038">
        <w:rPr>
          <w:rFonts w:ascii="Times New Roman" w:eastAsia="Times New Roman" w:hAnsi="Times New Roman" w:cs="Times New Roman"/>
          <w:position w:val="0"/>
          <w:sz w:val="24"/>
          <w:szCs w:val="24"/>
          <w:lang w:val="en-MY"/>
        </w:rPr>
        <w:t xml:space="preserve">. The research has identified six main challenges associated with the performance of </w:t>
      </w:r>
      <w:proofErr w:type="spellStart"/>
      <w:r w:rsidRPr="00542038">
        <w:rPr>
          <w:rFonts w:ascii="Times New Roman" w:eastAsia="Times New Roman" w:hAnsi="Times New Roman" w:cs="Times New Roman"/>
          <w:position w:val="0"/>
          <w:sz w:val="24"/>
          <w:szCs w:val="24"/>
          <w:lang w:val="en-MY"/>
        </w:rPr>
        <w:t>MyGAP</w:t>
      </w:r>
      <w:proofErr w:type="spellEnd"/>
      <w:r w:rsidRPr="00542038">
        <w:rPr>
          <w:rFonts w:ascii="Times New Roman" w:eastAsia="Times New Roman" w:hAnsi="Times New Roman" w:cs="Times New Roman"/>
          <w:position w:val="0"/>
          <w:sz w:val="24"/>
          <w:szCs w:val="24"/>
          <w:lang w:val="en-MY"/>
        </w:rPr>
        <w:t xml:space="preserve">. The implementation of </w:t>
      </w:r>
      <w:proofErr w:type="spellStart"/>
      <w:r w:rsidRPr="00542038">
        <w:rPr>
          <w:rFonts w:ascii="Times New Roman" w:eastAsia="Times New Roman" w:hAnsi="Times New Roman" w:cs="Times New Roman"/>
          <w:position w:val="0"/>
          <w:sz w:val="24"/>
          <w:szCs w:val="24"/>
          <w:lang w:val="en-MY"/>
        </w:rPr>
        <w:t>MyGAP</w:t>
      </w:r>
      <w:proofErr w:type="spellEnd"/>
      <w:r w:rsidRPr="00542038">
        <w:rPr>
          <w:rFonts w:ascii="Times New Roman" w:eastAsia="Times New Roman" w:hAnsi="Times New Roman" w:cs="Times New Roman"/>
          <w:position w:val="0"/>
          <w:sz w:val="24"/>
          <w:szCs w:val="24"/>
          <w:lang w:val="en-MY"/>
        </w:rPr>
        <w:t xml:space="preserve"> in the agriculture activities among the paddy farmers were at moderate levels and barely exceeded the minimum qualification for </w:t>
      </w:r>
      <w:proofErr w:type="spellStart"/>
      <w:r w:rsidRPr="00542038">
        <w:rPr>
          <w:rFonts w:ascii="Times New Roman" w:eastAsia="Times New Roman" w:hAnsi="Times New Roman" w:cs="Times New Roman"/>
          <w:position w:val="0"/>
          <w:sz w:val="24"/>
          <w:szCs w:val="24"/>
          <w:lang w:val="en-MY"/>
        </w:rPr>
        <w:t>MyGAP</w:t>
      </w:r>
      <w:proofErr w:type="spellEnd"/>
      <w:r w:rsidRPr="00542038">
        <w:rPr>
          <w:rFonts w:ascii="Times New Roman" w:eastAsia="Times New Roman" w:hAnsi="Times New Roman" w:cs="Times New Roman"/>
          <w:position w:val="0"/>
          <w:sz w:val="24"/>
          <w:szCs w:val="24"/>
          <w:lang w:val="en-MY"/>
        </w:rPr>
        <w:t xml:space="preserve"> certification. However, it is a good sign for industrial paddy to minimi</w:t>
      </w:r>
      <w:r w:rsidR="00253CB0" w:rsidRPr="00542038">
        <w:rPr>
          <w:rFonts w:ascii="Times New Roman" w:eastAsia="Times New Roman" w:hAnsi="Times New Roman" w:cs="Times New Roman"/>
          <w:position w:val="0"/>
          <w:sz w:val="24"/>
          <w:szCs w:val="24"/>
          <w:lang w:val="en-MY"/>
        </w:rPr>
        <w:t>s</w:t>
      </w:r>
      <w:r w:rsidRPr="00542038">
        <w:rPr>
          <w:rFonts w:ascii="Times New Roman" w:eastAsia="Times New Roman" w:hAnsi="Times New Roman" w:cs="Times New Roman"/>
          <w:position w:val="0"/>
          <w:sz w:val="24"/>
          <w:szCs w:val="24"/>
          <w:lang w:val="en-MY"/>
        </w:rPr>
        <w:t>e environmental pollution and sustain food security and food safety in Malaysia</w:t>
      </w:r>
      <w:bookmarkStart w:id="17" w:name="_Hlk44449717"/>
      <w:r w:rsidRPr="00542038">
        <w:rPr>
          <w:rFonts w:ascii="Times New Roman" w:eastAsia="Times New Roman" w:hAnsi="Times New Roman" w:cs="Times New Roman"/>
          <w:position w:val="0"/>
          <w:sz w:val="24"/>
          <w:szCs w:val="24"/>
          <w:lang w:val="en-MY"/>
        </w:rPr>
        <w:t xml:space="preserve">. </w:t>
      </w:r>
      <w:r w:rsidR="00177F63" w:rsidRPr="00542038">
        <w:rPr>
          <w:rFonts w:ascii="Times New Roman" w:eastAsia="Times New Roman" w:hAnsi="Times New Roman" w:cs="Times New Roman"/>
          <w:position w:val="0"/>
          <w:sz w:val="24"/>
          <w:szCs w:val="24"/>
          <w:lang w:val="en-MY"/>
        </w:rPr>
        <w:t>These recommendations provided the platform for improving</w:t>
      </w:r>
      <w:r w:rsidR="00BB2550" w:rsidRPr="00542038">
        <w:rPr>
          <w:rFonts w:ascii="Times New Roman" w:eastAsia="Times New Roman" w:hAnsi="Times New Roman" w:cs="Times New Roman"/>
          <w:position w:val="0"/>
          <w:sz w:val="24"/>
          <w:szCs w:val="24"/>
          <w:lang w:val="en-MY"/>
        </w:rPr>
        <w:t xml:space="preserve"> the</w:t>
      </w:r>
      <w:r w:rsidR="00177F63" w:rsidRPr="00542038">
        <w:rPr>
          <w:rFonts w:ascii="Times New Roman" w:eastAsia="Times New Roman" w:hAnsi="Times New Roman" w:cs="Times New Roman"/>
          <w:position w:val="0"/>
          <w:sz w:val="24"/>
          <w:szCs w:val="24"/>
          <w:lang w:val="en-MY"/>
        </w:rPr>
        <w:t xml:space="preserve"> policy </w:t>
      </w:r>
      <w:r w:rsidR="00177F63" w:rsidRPr="00542038">
        <w:rPr>
          <w:rFonts w:ascii="Times New Roman" w:eastAsia="Times New Roman" w:hAnsi="Times New Roman" w:cs="Times New Roman"/>
          <w:position w:val="0"/>
          <w:sz w:val="24"/>
          <w:szCs w:val="24"/>
          <w:lang w:val="en-MY"/>
        </w:rPr>
        <w:lastRenderedPageBreak/>
        <w:t xml:space="preserve">and guidelines in </w:t>
      </w:r>
      <w:proofErr w:type="spellStart"/>
      <w:r w:rsidR="00177F63" w:rsidRPr="00542038">
        <w:rPr>
          <w:rFonts w:ascii="Times New Roman" w:eastAsia="Times New Roman" w:hAnsi="Times New Roman" w:cs="Times New Roman"/>
          <w:position w:val="0"/>
          <w:sz w:val="24"/>
          <w:szCs w:val="24"/>
          <w:lang w:val="en-MY"/>
        </w:rPr>
        <w:t>MyGAP</w:t>
      </w:r>
      <w:proofErr w:type="spellEnd"/>
      <w:r w:rsidR="00177F63" w:rsidRPr="00542038">
        <w:rPr>
          <w:rFonts w:ascii="Times New Roman" w:eastAsia="Times New Roman" w:hAnsi="Times New Roman" w:cs="Times New Roman"/>
          <w:position w:val="0"/>
          <w:sz w:val="24"/>
          <w:szCs w:val="24"/>
          <w:lang w:val="en-MY"/>
        </w:rPr>
        <w:t xml:space="preserve"> and help to create a better understanding of where attention should be directed to implement </w:t>
      </w:r>
      <w:proofErr w:type="spellStart"/>
      <w:r w:rsidR="00177F63" w:rsidRPr="00542038">
        <w:rPr>
          <w:rFonts w:ascii="Times New Roman" w:eastAsia="Times New Roman" w:hAnsi="Times New Roman" w:cs="Times New Roman"/>
          <w:position w:val="0"/>
          <w:sz w:val="24"/>
          <w:szCs w:val="24"/>
          <w:lang w:val="en-MY"/>
        </w:rPr>
        <w:t>MyGAP</w:t>
      </w:r>
      <w:proofErr w:type="spellEnd"/>
      <w:r w:rsidR="00177F63" w:rsidRPr="00542038">
        <w:rPr>
          <w:rFonts w:ascii="Times New Roman" w:eastAsia="Times New Roman" w:hAnsi="Times New Roman" w:cs="Times New Roman"/>
          <w:position w:val="0"/>
          <w:sz w:val="24"/>
          <w:szCs w:val="24"/>
          <w:lang w:val="en-MY"/>
        </w:rPr>
        <w:t xml:space="preserve"> among the paddy farmers</w:t>
      </w:r>
      <w:r w:rsidR="00110FDD">
        <w:rPr>
          <w:rFonts w:ascii="Times New Roman" w:eastAsia="Times New Roman" w:hAnsi="Times New Roman" w:cs="Times New Roman"/>
          <w:position w:val="0"/>
          <w:sz w:val="24"/>
          <w:szCs w:val="24"/>
          <w:lang w:val="en-MY"/>
        </w:rPr>
        <w:t xml:space="preserve"> especially in </w:t>
      </w:r>
      <w:proofErr w:type="spellStart"/>
      <w:r w:rsidR="00110FDD">
        <w:rPr>
          <w:rFonts w:ascii="Times New Roman" w:eastAsia="Times New Roman" w:hAnsi="Times New Roman" w:cs="Times New Roman"/>
          <w:position w:val="0"/>
          <w:sz w:val="24"/>
          <w:szCs w:val="24"/>
          <w:lang w:val="en-MY"/>
        </w:rPr>
        <w:t>Sekinchan</w:t>
      </w:r>
      <w:proofErr w:type="spellEnd"/>
      <w:r w:rsidR="00177F63" w:rsidRPr="00542038">
        <w:rPr>
          <w:rFonts w:ascii="Times New Roman" w:eastAsia="Times New Roman" w:hAnsi="Times New Roman" w:cs="Times New Roman"/>
          <w:position w:val="0"/>
          <w:sz w:val="24"/>
          <w:szCs w:val="24"/>
          <w:lang w:val="en-MY"/>
        </w:rPr>
        <w:t xml:space="preserve">. </w:t>
      </w:r>
    </w:p>
    <w:bookmarkEnd w:id="17"/>
    <w:p w14:paraId="0CC86CE1" w14:textId="30D5D2C4" w:rsidR="00075E76" w:rsidRPr="00542038" w:rsidRDefault="00075E76" w:rsidP="00177F63">
      <w:pPr>
        <w:pStyle w:val="ListParagraph"/>
        <w:numPr>
          <w:ilvl w:val="0"/>
          <w:numId w:val="2"/>
        </w:numPr>
        <w:suppressAutoHyphens w:val="0"/>
        <w:spacing w:after="0" w:line="240" w:lineRule="auto"/>
        <w:ind w:leftChars="0" w:firstLineChars="0"/>
        <w:jc w:val="both"/>
        <w:textDirection w:val="lrTb"/>
        <w:textAlignment w:val="auto"/>
        <w:outlineLvl w:val="9"/>
        <w:rPr>
          <w:rFonts w:ascii="Times New Roman" w:eastAsia="Times New Roman" w:hAnsi="Times New Roman" w:cs="Times New Roman"/>
          <w:position w:val="0"/>
          <w:sz w:val="24"/>
          <w:szCs w:val="24"/>
          <w:lang w:val="en-MY"/>
        </w:rPr>
      </w:pPr>
      <w:r w:rsidRPr="00542038">
        <w:rPr>
          <w:rFonts w:ascii="Times New Roman" w:eastAsia="Times New Roman" w:hAnsi="Times New Roman" w:cs="Times New Roman"/>
          <w:position w:val="0"/>
          <w:sz w:val="24"/>
          <w:szCs w:val="24"/>
          <w:lang w:val="en-MY"/>
        </w:rPr>
        <w:t xml:space="preserve">The policy and government </w:t>
      </w:r>
      <w:r w:rsidR="00110FDD" w:rsidRPr="00542038">
        <w:rPr>
          <w:rFonts w:ascii="Times New Roman" w:eastAsia="Times New Roman" w:hAnsi="Times New Roman" w:cs="Times New Roman"/>
          <w:position w:val="0"/>
          <w:sz w:val="24"/>
          <w:szCs w:val="24"/>
          <w:lang w:val="en-MY"/>
        </w:rPr>
        <w:t>must</w:t>
      </w:r>
      <w:r w:rsidRPr="00542038">
        <w:rPr>
          <w:rFonts w:ascii="Times New Roman" w:eastAsia="Times New Roman" w:hAnsi="Times New Roman" w:cs="Times New Roman"/>
          <w:position w:val="0"/>
          <w:sz w:val="24"/>
          <w:szCs w:val="24"/>
          <w:lang w:val="en-MY"/>
        </w:rPr>
        <w:t xml:space="preserve"> increase the enforcement and strengthening the safety management system of agriculture products and health among the paddy farmers. Implementing the safety system at the workplace can minimi</w:t>
      </w:r>
      <w:r w:rsidR="00253CB0" w:rsidRPr="00542038">
        <w:rPr>
          <w:rFonts w:ascii="Times New Roman" w:eastAsia="Times New Roman" w:hAnsi="Times New Roman" w:cs="Times New Roman"/>
          <w:position w:val="0"/>
          <w:sz w:val="24"/>
          <w:szCs w:val="24"/>
          <w:lang w:val="en-MY"/>
        </w:rPr>
        <w:t>s</w:t>
      </w:r>
      <w:r w:rsidRPr="00542038">
        <w:rPr>
          <w:rFonts w:ascii="Times New Roman" w:eastAsia="Times New Roman" w:hAnsi="Times New Roman" w:cs="Times New Roman"/>
          <w:position w:val="0"/>
          <w:sz w:val="24"/>
          <w:szCs w:val="24"/>
          <w:lang w:val="en-MY"/>
        </w:rPr>
        <w:t>e the risk of human health and accident. For example, by providing hands-on training and demonstrations plots, the paddy farmers can handle and operate dangerous or sophisticated equipment such as machines, pesticides and checking seed germination and personal protection equipment correctly.</w:t>
      </w:r>
    </w:p>
    <w:p w14:paraId="38E780D8" w14:textId="74BE8175" w:rsidR="00177F63" w:rsidRPr="00542038" w:rsidRDefault="00177F63" w:rsidP="000E0863">
      <w:pPr>
        <w:numPr>
          <w:ilvl w:val="0"/>
          <w:numId w:val="1"/>
        </w:numPr>
        <w:suppressAutoHyphens w:val="0"/>
        <w:spacing w:after="0" w:line="240" w:lineRule="auto"/>
        <w:ind w:leftChars="0" w:firstLineChars="0"/>
        <w:jc w:val="both"/>
        <w:textDirection w:val="lrTb"/>
        <w:textAlignment w:val="auto"/>
        <w:outlineLvl w:val="9"/>
        <w:rPr>
          <w:rFonts w:ascii="Times New Roman" w:eastAsia="Times New Roman" w:hAnsi="Times New Roman" w:cs="Times New Roman"/>
          <w:position w:val="0"/>
          <w:sz w:val="24"/>
          <w:szCs w:val="24"/>
          <w:lang w:val="en-MY"/>
        </w:rPr>
      </w:pPr>
      <w:r w:rsidRPr="00542038">
        <w:rPr>
          <w:rFonts w:ascii="Times New Roman" w:eastAsia="Times New Roman" w:hAnsi="Times New Roman" w:cs="Times New Roman"/>
          <w:position w:val="0"/>
          <w:sz w:val="24"/>
          <w:szCs w:val="24"/>
          <w:lang w:val="en-MY"/>
        </w:rPr>
        <w:t xml:space="preserve">The government should implement a sharing session or roundtable discussion with </w:t>
      </w:r>
      <w:proofErr w:type="spellStart"/>
      <w:r w:rsidRPr="00542038">
        <w:rPr>
          <w:rFonts w:ascii="Times New Roman" w:eastAsia="Times New Roman" w:hAnsi="Times New Roman" w:cs="Times New Roman"/>
          <w:position w:val="0"/>
          <w:sz w:val="24"/>
          <w:szCs w:val="24"/>
          <w:lang w:val="en-MY"/>
        </w:rPr>
        <w:t>MyGAP</w:t>
      </w:r>
      <w:proofErr w:type="spellEnd"/>
      <w:r w:rsidRPr="00542038">
        <w:rPr>
          <w:rFonts w:ascii="Times New Roman" w:eastAsia="Times New Roman" w:hAnsi="Times New Roman" w:cs="Times New Roman"/>
          <w:position w:val="0"/>
          <w:sz w:val="24"/>
          <w:szCs w:val="24"/>
          <w:lang w:val="en-MY"/>
        </w:rPr>
        <w:t xml:space="preserve"> experts, researchers and farmers to discuss the problem and transfer of technology. It helps to develop communication and increase self-esteem as well as find a way to improve the application of </w:t>
      </w:r>
      <w:proofErr w:type="spellStart"/>
      <w:r w:rsidRPr="00542038">
        <w:rPr>
          <w:rFonts w:ascii="Times New Roman" w:eastAsia="Times New Roman" w:hAnsi="Times New Roman" w:cs="Times New Roman"/>
          <w:position w:val="0"/>
          <w:sz w:val="24"/>
          <w:szCs w:val="24"/>
          <w:lang w:val="en-MY"/>
        </w:rPr>
        <w:t>MyGAP</w:t>
      </w:r>
      <w:proofErr w:type="spellEnd"/>
      <w:r w:rsidRPr="00542038">
        <w:rPr>
          <w:rFonts w:ascii="Times New Roman" w:eastAsia="Times New Roman" w:hAnsi="Times New Roman" w:cs="Times New Roman"/>
          <w:position w:val="0"/>
          <w:sz w:val="24"/>
          <w:szCs w:val="24"/>
          <w:lang w:val="en-MY"/>
        </w:rPr>
        <w:t xml:space="preserve"> in Malaysia</w:t>
      </w:r>
      <w:r w:rsidR="00542038">
        <w:rPr>
          <w:rFonts w:ascii="Times New Roman" w:eastAsia="Times New Roman" w:hAnsi="Times New Roman" w:cs="Times New Roman"/>
          <w:position w:val="0"/>
          <w:sz w:val="24"/>
          <w:szCs w:val="24"/>
          <w:lang w:val="en-MY"/>
        </w:rPr>
        <w:t>.</w:t>
      </w:r>
    </w:p>
    <w:p w14:paraId="18FEFD0D" w14:textId="0DEFB018" w:rsidR="00177F63" w:rsidRPr="00542038" w:rsidRDefault="00177F63" w:rsidP="00177F63">
      <w:pPr>
        <w:numPr>
          <w:ilvl w:val="0"/>
          <w:numId w:val="1"/>
        </w:numPr>
        <w:suppressAutoHyphens w:val="0"/>
        <w:spacing w:after="0" w:line="240" w:lineRule="auto"/>
        <w:ind w:leftChars="0" w:firstLineChars="0"/>
        <w:jc w:val="both"/>
        <w:textDirection w:val="lrTb"/>
        <w:textAlignment w:val="auto"/>
        <w:outlineLvl w:val="9"/>
        <w:rPr>
          <w:rFonts w:ascii="Times New Roman" w:eastAsia="Times New Roman" w:hAnsi="Times New Roman" w:cs="Times New Roman"/>
          <w:position w:val="0"/>
          <w:sz w:val="24"/>
          <w:szCs w:val="24"/>
          <w:lang w:val="en-MY"/>
        </w:rPr>
      </w:pPr>
      <w:r w:rsidRPr="00542038">
        <w:rPr>
          <w:rFonts w:ascii="Times New Roman" w:eastAsia="Times New Roman" w:hAnsi="Times New Roman" w:cs="Times New Roman"/>
          <w:position w:val="0"/>
          <w:sz w:val="24"/>
          <w:szCs w:val="24"/>
          <w:lang w:val="en-MY"/>
        </w:rPr>
        <w:t xml:space="preserve">The evaluation criteria for the application to obtain the </w:t>
      </w:r>
      <w:proofErr w:type="spellStart"/>
      <w:r w:rsidRPr="00542038">
        <w:rPr>
          <w:rFonts w:ascii="Times New Roman" w:eastAsia="Times New Roman" w:hAnsi="Times New Roman" w:cs="Times New Roman"/>
          <w:position w:val="0"/>
          <w:sz w:val="24"/>
          <w:szCs w:val="24"/>
          <w:lang w:val="en-MY"/>
        </w:rPr>
        <w:t>MyGAp</w:t>
      </w:r>
      <w:proofErr w:type="spellEnd"/>
      <w:r w:rsidRPr="00542038">
        <w:rPr>
          <w:rFonts w:ascii="Times New Roman" w:eastAsia="Times New Roman" w:hAnsi="Times New Roman" w:cs="Times New Roman"/>
          <w:position w:val="0"/>
          <w:sz w:val="24"/>
          <w:szCs w:val="24"/>
          <w:lang w:val="en-MY"/>
        </w:rPr>
        <w:t xml:space="preserve"> certificate mainly focus on three </w:t>
      </w:r>
      <w:proofErr w:type="spellStart"/>
      <w:r w:rsidR="00BB2550" w:rsidRPr="00542038">
        <w:rPr>
          <w:rFonts w:ascii="Times New Roman" w:eastAsia="Times New Roman" w:hAnsi="Times New Roman" w:cs="Times New Roman"/>
          <w:position w:val="0"/>
          <w:sz w:val="24"/>
          <w:szCs w:val="24"/>
          <w:lang w:val="en-MY"/>
        </w:rPr>
        <w:t>contsructs</w:t>
      </w:r>
      <w:proofErr w:type="spellEnd"/>
      <w:r w:rsidR="00BB2550" w:rsidRPr="00542038">
        <w:rPr>
          <w:rFonts w:ascii="Times New Roman" w:eastAsia="Times New Roman" w:hAnsi="Times New Roman" w:cs="Times New Roman"/>
          <w:position w:val="0"/>
          <w:sz w:val="24"/>
          <w:szCs w:val="24"/>
          <w:lang w:val="en-MY"/>
        </w:rPr>
        <w:t xml:space="preserve"> based on</w:t>
      </w:r>
      <w:r w:rsidRPr="00542038">
        <w:rPr>
          <w:rFonts w:ascii="Times New Roman" w:eastAsia="Times New Roman" w:hAnsi="Times New Roman" w:cs="Times New Roman"/>
          <w:position w:val="0"/>
          <w:sz w:val="24"/>
          <w:szCs w:val="24"/>
          <w:lang w:val="en-MY"/>
        </w:rPr>
        <w:t xml:space="preserve"> (1) site inspection, (2) yield analysis for pesticide residues, heavy metals and microbial and (3) audit of farm practices. However, this evaluation process tak</w:t>
      </w:r>
      <w:r w:rsidR="00BB2550" w:rsidRPr="00542038">
        <w:rPr>
          <w:rFonts w:ascii="Times New Roman" w:eastAsia="Times New Roman" w:hAnsi="Times New Roman" w:cs="Times New Roman"/>
          <w:position w:val="0"/>
          <w:sz w:val="24"/>
          <w:szCs w:val="24"/>
          <w:lang w:val="en-MY"/>
        </w:rPr>
        <w:t>es time</w:t>
      </w:r>
      <w:r w:rsidRPr="00542038">
        <w:rPr>
          <w:rFonts w:ascii="Times New Roman" w:eastAsia="Times New Roman" w:hAnsi="Times New Roman" w:cs="Times New Roman"/>
          <w:position w:val="0"/>
          <w:sz w:val="24"/>
          <w:szCs w:val="24"/>
          <w:lang w:val="en-MY"/>
        </w:rPr>
        <w:t>, between 6-24 months</w:t>
      </w:r>
      <w:r w:rsidR="00BB2550" w:rsidRPr="00542038">
        <w:rPr>
          <w:rFonts w:ascii="Times New Roman" w:eastAsia="Times New Roman" w:hAnsi="Times New Roman" w:cs="Times New Roman"/>
          <w:position w:val="0"/>
          <w:sz w:val="24"/>
          <w:szCs w:val="24"/>
          <w:lang w:val="en-MY"/>
        </w:rPr>
        <w:t xml:space="preserve"> for the </w:t>
      </w:r>
      <w:r w:rsidRPr="00542038">
        <w:rPr>
          <w:rFonts w:ascii="Times New Roman" w:eastAsia="Times New Roman" w:hAnsi="Times New Roman" w:cs="Times New Roman"/>
          <w:position w:val="0"/>
          <w:sz w:val="24"/>
          <w:szCs w:val="24"/>
          <w:lang w:val="en-MY"/>
        </w:rPr>
        <w:t xml:space="preserve">approval. This complexity led to the refusal to apply for </w:t>
      </w:r>
      <w:proofErr w:type="spellStart"/>
      <w:r w:rsidRPr="00542038">
        <w:rPr>
          <w:rFonts w:ascii="Times New Roman" w:eastAsia="Times New Roman" w:hAnsi="Times New Roman" w:cs="Times New Roman"/>
          <w:position w:val="0"/>
          <w:sz w:val="24"/>
          <w:szCs w:val="24"/>
          <w:lang w:val="en-MY"/>
        </w:rPr>
        <w:t>MyGAP</w:t>
      </w:r>
      <w:proofErr w:type="spellEnd"/>
      <w:r w:rsidRPr="00542038">
        <w:rPr>
          <w:rFonts w:ascii="Times New Roman" w:eastAsia="Times New Roman" w:hAnsi="Times New Roman" w:cs="Times New Roman"/>
          <w:position w:val="0"/>
          <w:sz w:val="24"/>
          <w:szCs w:val="24"/>
          <w:lang w:val="en-MY"/>
        </w:rPr>
        <w:t xml:space="preserve"> certificate among farmers. Therefore, the DOA needs to shorten the time for the approval process and conduct regular monitoring to avoid complexity factor in the </w:t>
      </w:r>
      <w:proofErr w:type="spellStart"/>
      <w:r w:rsidRPr="00542038">
        <w:rPr>
          <w:rFonts w:ascii="Times New Roman" w:eastAsia="Times New Roman" w:hAnsi="Times New Roman" w:cs="Times New Roman"/>
          <w:position w:val="0"/>
          <w:sz w:val="24"/>
          <w:szCs w:val="24"/>
          <w:lang w:val="en-MY"/>
        </w:rPr>
        <w:t>MyGAP</w:t>
      </w:r>
      <w:proofErr w:type="spellEnd"/>
      <w:r w:rsidRPr="00542038">
        <w:rPr>
          <w:rFonts w:ascii="Times New Roman" w:eastAsia="Times New Roman" w:hAnsi="Times New Roman" w:cs="Times New Roman"/>
          <w:position w:val="0"/>
          <w:sz w:val="24"/>
          <w:szCs w:val="24"/>
          <w:lang w:val="en-MY"/>
        </w:rPr>
        <w:t xml:space="preserve"> application process among farmers.</w:t>
      </w:r>
    </w:p>
    <w:p w14:paraId="71BF13BD" w14:textId="77777777" w:rsidR="00075E76" w:rsidRPr="00542038" w:rsidRDefault="00075E76" w:rsidP="000E0863">
      <w:pPr>
        <w:numPr>
          <w:ilvl w:val="0"/>
          <w:numId w:val="1"/>
        </w:numPr>
        <w:suppressAutoHyphens w:val="0"/>
        <w:spacing w:after="0" w:line="240" w:lineRule="auto"/>
        <w:ind w:leftChars="0" w:firstLineChars="0"/>
        <w:jc w:val="both"/>
        <w:textDirection w:val="lrTb"/>
        <w:textAlignment w:val="auto"/>
        <w:outlineLvl w:val="9"/>
        <w:rPr>
          <w:rFonts w:ascii="Times New Roman" w:eastAsia="Times New Roman" w:hAnsi="Times New Roman" w:cs="Times New Roman"/>
          <w:position w:val="0"/>
          <w:sz w:val="24"/>
          <w:szCs w:val="24"/>
          <w:lang w:val="en-MY"/>
        </w:rPr>
      </w:pPr>
      <w:r w:rsidRPr="00542038">
        <w:rPr>
          <w:rFonts w:ascii="Times New Roman" w:eastAsia="Times New Roman" w:hAnsi="Times New Roman" w:cs="Times New Roman"/>
          <w:position w:val="0"/>
          <w:sz w:val="24"/>
          <w:szCs w:val="24"/>
          <w:lang w:val="en-MY"/>
        </w:rPr>
        <w:t xml:space="preserve">The industry and the government should develop a traceability system to ensure good and healthy food security. Traceability system (such as tracking and tracing) is an essential element in </w:t>
      </w:r>
      <w:proofErr w:type="spellStart"/>
      <w:r w:rsidRPr="00542038">
        <w:rPr>
          <w:rFonts w:ascii="Times New Roman" w:eastAsia="Times New Roman" w:hAnsi="Times New Roman" w:cs="Times New Roman"/>
          <w:position w:val="0"/>
          <w:sz w:val="24"/>
          <w:szCs w:val="24"/>
          <w:lang w:val="en-MY"/>
        </w:rPr>
        <w:t>MyGAP</w:t>
      </w:r>
      <w:proofErr w:type="spellEnd"/>
      <w:r w:rsidRPr="00542038">
        <w:rPr>
          <w:rFonts w:ascii="Times New Roman" w:eastAsia="Times New Roman" w:hAnsi="Times New Roman" w:cs="Times New Roman"/>
          <w:position w:val="0"/>
          <w:sz w:val="24"/>
          <w:szCs w:val="24"/>
          <w:lang w:val="en-MY"/>
        </w:rPr>
        <w:t xml:space="preserve"> to detect product contamination such as overuse of chemical pesticides during rice crop growth and post-production. Besides that, the industry also should provide and develop a web-based traceability system such as the Quick Response Code (QR Code). Implementing the QR Code on each product of </w:t>
      </w:r>
      <w:proofErr w:type="spellStart"/>
      <w:r w:rsidRPr="00542038">
        <w:rPr>
          <w:rFonts w:ascii="Times New Roman" w:eastAsia="Times New Roman" w:hAnsi="Times New Roman" w:cs="Times New Roman"/>
          <w:position w:val="0"/>
          <w:sz w:val="24"/>
          <w:szCs w:val="24"/>
          <w:lang w:val="en-MY"/>
        </w:rPr>
        <w:t>MyGAP</w:t>
      </w:r>
      <w:proofErr w:type="spellEnd"/>
      <w:r w:rsidRPr="00542038">
        <w:rPr>
          <w:rFonts w:ascii="Times New Roman" w:eastAsia="Times New Roman" w:hAnsi="Times New Roman" w:cs="Times New Roman"/>
          <w:position w:val="0"/>
          <w:sz w:val="24"/>
          <w:szCs w:val="24"/>
          <w:lang w:val="en-MY"/>
        </w:rPr>
        <w:t xml:space="preserve"> can provide details and quick information for the customers.</w:t>
      </w:r>
    </w:p>
    <w:p w14:paraId="4A653345" w14:textId="4A48A472" w:rsidR="00075E76" w:rsidRPr="00542038" w:rsidRDefault="00075E76" w:rsidP="000E0863">
      <w:pPr>
        <w:numPr>
          <w:ilvl w:val="0"/>
          <w:numId w:val="1"/>
        </w:numPr>
        <w:suppressAutoHyphens w:val="0"/>
        <w:spacing w:after="0" w:line="240" w:lineRule="auto"/>
        <w:ind w:leftChars="0" w:firstLineChars="0"/>
        <w:jc w:val="both"/>
        <w:textDirection w:val="lrTb"/>
        <w:textAlignment w:val="auto"/>
        <w:outlineLvl w:val="9"/>
        <w:rPr>
          <w:rFonts w:ascii="Times New Roman" w:eastAsia="Times New Roman" w:hAnsi="Times New Roman" w:cs="Times New Roman"/>
          <w:position w:val="0"/>
          <w:sz w:val="24"/>
          <w:szCs w:val="24"/>
          <w:lang w:val="en-MY"/>
        </w:rPr>
      </w:pPr>
      <w:r w:rsidRPr="00542038">
        <w:rPr>
          <w:rFonts w:ascii="Times New Roman" w:eastAsia="Times New Roman" w:hAnsi="Times New Roman" w:cs="Times New Roman"/>
          <w:position w:val="0"/>
          <w:sz w:val="24"/>
          <w:szCs w:val="24"/>
          <w:lang w:val="en-MY"/>
        </w:rPr>
        <w:t>The government and non-governmental organi</w:t>
      </w:r>
      <w:r w:rsidR="00253CB0" w:rsidRPr="00542038">
        <w:rPr>
          <w:rFonts w:ascii="Times New Roman" w:eastAsia="Times New Roman" w:hAnsi="Times New Roman" w:cs="Times New Roman"/>
          <w:position w:val="0"/>
          <w:sz w:val="24"/>
          <w:szCs w:val="24"/>
          <w:lang w:val="en-MY"/>
        </w:rPr>
        <w:t>s</w:t>
      </w:r>
      <w:r w:rsidRPr="00542038">
        <w:rPr>
          <w:rFonts w:ascii="Times New Roman" w:eastAsia="Times New Roman" w:hAnsi="Times New Roman" w:cs="Times New Roman"/>
          <w:position w:val="0"/>
          <w:sz w:val="24"/>
          <w:szCs w:val="24"/>
          <w:lang w:val="en-MY"/>
        </w:rPr>
        <w:t xml:space="preserve">ations should promote the benefits of </w:t>
      </w:r>
      <w:proofErr w:type="spellStart"/>
      <w:r w:rsidRPr="00542038">
        <w:rPr>
          <w:rFonts w:ascii="Times New Roman" w:eastAsia="Times New Roman" w:hAnsi="Times New Roman" w:cs="Times New Roman"/>
          <w:position w:val="0"/>
          <w:sz w:val="24"/>
          <w:szCs w:val="24"/>
          <w:lang w:val="en-MY"/>
        </w:rPr>
        <w:t>MyGAP</w:t>
      </w:r>
      <w:proofErr w:type="spellEnd"/>
      <w:r w:rsidRPr="00542038">
        <w:rPr>
          <w:rFonts w:ascii="Times New Roman" w:eastAsia="Times New Roman" w:hAnsi="Times New Roman" w:cs="Times New Roman"/>
          <w:position w:val="0"/>
          <w:sz w:val="24"/>
          <w:szCs w:val="24"/>
          <w:lang w:val="en-MY"/>
        </w:rPr>
        <w:t xml:space="preserve"> products to human health. The promotion with more programmes will help the paddy farmers to market their product such as marketing products in hypermarket (local) and international market, television programs, exhibitions, and play the role of mediator to increase paddy farmers' income.</w:t>
      </w:r>
    </w:p>
    <w:p w14:paraId="276CBE34" w14:textId="388CCF44" w:rsidR="00075E76" w:rsidRPr="00542038" w:rsidRDefault="00075E76" w:rsidP="000E0863">
      <w:pPr>
        <w:numPr>
          <w:ilvl w:val="0"/>
          <w:numId w:val="1"/>
        </w:numPr>
        <w:suppressAutoHyphens w:val="0"/>
        <w:spacing w:after="0" w:line="240" w:lineRule="auto"/>
        <w:ind w:leftChars="0" w:firstLineChars="0"/>
        <w:jc w:val="both"/>
        <w:textDirection w:val="lrTb"/>
        <w:textAlignment w:val="auto"/>
        <w:outlineLvl w:val="9"/>
        <w:rPr>
          <w:rFonts w:ascii="Times New Roman" w:eastAsia="Times New Roman" w:hAnsi="Times New Roman" w:cs="Times New Roman"/>
          <w:position w:val="0"/>
          <w:sz w:val="24"/>
          <w:szCs w:val="24"/>
          <w:lang w:val="en-MY"/>
        </w:rPr>
      </w:pPr>
      <w:r w:rsidRPr="00542038">
        <w:rPr>
          <w:rFonts w:ascii="Times New Roman" w:eastAsia="Times New Roman" w:hAnsi="Times New Roman" w:cs="Times New Roman"/>
          <w:position w:val="0"/>
          <w:sz w:val="24"/>
          <w:szCs w:val="24"/>
          <w:lang w:val="en-MY"/>
        </w:rPr>
        <w:t xml:space="preserve">The government institutions play an essential role in the sustainable development of the paddy industry in Malaysia. The structure of </w:t>
      </w:r>
      <w:proofErr w:type="spellStart"/>
      <w:r w:rsidRPr="00542038">
        <w:rPr>
          <w:rFonts w:ascii="Times New Roman" w:eastAsia="Times New Roman" w:hAnsi="Times New Roman" w:cs="Times New Roman"/>
          <w:position w:val="0"/>
          <w:sz w:val="24"/>
          <w:szCs w:val="24"/>
          <w:lang w:val="en-MY"/>
        </w:rPr>
        <w:t>MyGAP</w:t>
      </w:r>
      <w:proofErr w:type="spellEnd"/>
      <w:r w:rsidRPr="00542038">
        <w:rPr>
          <w:rFonts w:ascii="Times New Roman" w:eastAsia="Times New Roman" w:hAnsi="Times New Roman" w:cs="Times New Roman"/>
          <w:position w:val="0"/>
          <w:sz w:val="24"/>
          <w:szCs w:val="24"/>
          <w:lang w:val="en-MY"/>
        </w:rPr>
        <w:t xml:space="preserve"> should give more incentive to paddy farmers, such as the expansion of irrigation, the supply of water pump, subsidies of fertili</w:t>
      </w:r>
      <w:r w:rsidR="00253CB0" w:rsidRPr="00542038">
        <w:rPr>
          <w:rFonts w:ascii="Times New Roman" w:eastAsia="Times New Roman" w:hAnsi="Times New Roman" w:cs="Times New Roman"/>
          <w:position w:val="0"/>
          <w:sz w:val="24"/>
          <w:szCs w:val="24"/>
          <w:lang w:val="en-MY"/>
        </w:rPr>
        <w:t>s</w:t>
      </w:r>
      <w:r w:rsidRPr="00542038">
        <w:rPr>
          <w:rFonts w:ascii="Times New Roman" w:eastAsia="Times New Roman" w:hAnsi="Times New Roman" w:cs="Times New Roman"/>
          <w:position w:val="0"/>
          <w:sz w:val="24"/>
          <w:szCs w:val="24"/>
          <w:lang w:val="en-MY"/>
        </w:rPr>
        <w:t xml:space="preserve">er and pesticide and training to motivate and encourage them to apply for </w:t>
      </w:r>
      <w:proofErr w:type="spellStart"/>
      <w:r w:rsidRPr="00542038">
        <w:rPr>
          <w:rFonts w:ascii="Times New Roman" w:eastAsia="Times New Roman" w:hAnsi="Times New Roman" w:cs="Times New Roman"/>
          <w:position w:val="0"/>
          <w:sz w:val="24"/>
          <w:szCs w:val="24"/>
          <w:lang w:val="en-MY"/>
        </w:rPr>
        <w:t>MyGAP</w:t>
      </w:r>
      <w:proofErr w:type="spellEnd"/>
      <w:r w:rsidRPr="00542038">
        <w:rPr>
          <w:rFonts w:ascii="Times New Roman" w:eastAsia="Times New Roman" w:hAnsi="Times New Roman" w:cs="Times New Roman"/>
          <w:position w:val="0"/>
          <w:sz w:val="24"/>
          <w:szCs w:val="24"/>
          <w:lang w:val="en-MY"/>
        </w:rPr>
        <w:t xml:space="preserve"> certification.</w:t>
      </w:r>
    </w:p>
    <w:p w14:paraId="11C98618" w14:textId="4FA47C97" w:rsidR="00075E76" w:rsidRPr="00542038" w:rsidRDefault="00075E76" w:rsidP="000E0863">
      <w:pPr>
        <w:numPr>
          <w:ilvl w:val="0"/>
          <w:numId w:val="1"/>
        </w:numPr>
        <w:suppressAutoHyphens w:val="0"/>
        <w:spacing w:after="0" w:line="240" w:lineRule="auto"/>
        <w:ind w:leftChars="0" w:firstLineChars="0"/>
        <w:jc w:val="both"/>
        <w:textDirection w:val="lrTb"/>
        <w:textAlignment w:val="auto"/>
        <w:outlineLvl w:val="9"/>
        <w:rPr>
          <w:rFonts w:ascii="Times New Roman" w:eastAsia="Times New Roman" w:hAnsi="Times New Roman" w:cs="Times New Roman"/>
          <w:position w:val="0"/>
          <w:sz w:val="24"/>
          <w:szCs w:val="24"/>
          <w:lang w:val="en-MY"/>
        </w:rPr>
      </w:pPr>
      <w:r w:rsidRPr="00542038">
        <w:rPr>
          <w:rFonts w:ascii="Times New Roman" w:eastAsia="Times New Roman" w:hAnsi="Times New Roman" w:cs="Times New Roman"/>
          <w:position w:val="0"/>
          <w:sz w:val="24"/>
          <w:szCs w:val="24"/>
          <w:lang w:val="en-MY"/>
        </w:rPr>
        <w:t xml:space="preserve">The government and private sectors should create a new program such as “mentoring youth in agriculture program”. In other words, the paddy industry needs to empower young people in Malaysia to be innovative, develop sustainable agriculture and transfer knowledge about </w:t>
      </w:r>
      <w:proofErr w:type="spellStart"/>
      <w:r w:rsidRPr="00542038">
        <w:rPr>
          <w:rFonts w:ascii="Times New Roman" w:eastAsia="Times New Roman" w:hAnsi="Times New Roman" w:cs="Times New Roman"/>
          <w:position w:val="0"/>
          <w:sz w:val="24"/>
          <w:szCs w:val="24"/>
          <w:lang w:val="en-MY"/>
        </w:rPr>
        <w:t>MyGAP</w:t>
      </w:r>
      <w:proofErr w:type="spellEnd"/>
      <w:r w:rsidRPr="00542038">
        <w:rPr>
          <w:rFonts w:ascii="Times New Roman" w:eastAsia="Times New Roman" w:hAnsi="Times New Roman" w:cs="Times New Roman"/>
          <w:position w:val="0"/>
          <w:sz w:val="24"/>
          <w:szCs w:val="24"/>
          <w:lang w:val="en-MY"/>
        </w:rPr>
        <w:t xml:space="preserve"> among the family members.</w:t>
      </w:r>
    </w:p>
    <w:p w14:paraId="744C7E60" w14:textId="35991AB1" w:rsidR="00A105AE" w:rsidRPr="00542038" w:rsidRDefault="00A105AE" w:rsidP="00A105AE">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MY"/>
        </w:rPr>
      </w:pPr>
    </w:p>
    <w:p w14:paraId="4DA1CED8" w14:textId="77777777" w:rsidR="00A105AE" w:rsidRPr="00542038" w:rsidRDefault="00A105AE" w:rsidP="00A105AE">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MY"/>
        </w:rPr>
      </w:pPr>
    </w:p>
    <w:p w14:paraId="2A97CE70" w14:textId="77777777" w:rsidR="00177F63" w:rsidRPr="00542038" w:rsidRDefault="00177F63" w:rsidP="00177F63">
      <w:pPr>
        <w:suppressAutoHyphens w:val="0"/>
        <w:spacing w:after="0" w:line="240" w:lineRule="auto"/>
        <w:ind w:leftChars="0" w:left="720" w:firstLineChars="0" w:firstLine="0"/>
        <w:jc w:val="both"/>
        <w:textDirection w:val="lrTb"/>
        <w:textAlignment w:val="auto"/>
        <w:outlineLvl w:val="9"/>
        <w:rPr>
          <w:rFonts w:ascii="Times New Roman" w:eastAsia="Times New Roman" w:hAnsi="Times New Roman" w:cs="Times New Roman"/>
          <w:position w:val="0"/>
          <w:sz w:val="24"/>
          <w:szCs w:val="24"/>
          <w:lang w:val="en-MY"/>
        </w:rPr>
      </w:pPr>
    </w:p>
    <w:p w14:paraId="1A9E947B" w14:textId="77777777" w:rsidR="007F5962" w:rsidRDefault="007F5962" w:rsidP="007F5962">
      <w:pPr>
        <w:widowControl w:val="0"/>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b/>
          <w:noProof/>
          <w:position w:val="0"/>
          <w:sz w:val="24"/>
          <w:szCs w:val="24"/>
          <w:lang w:val="en-MY"/>
        </w:rPr>
      </w:pPr>
    </w:p>
    <w:p w14:paraId="27EDDBD7" w14:textId="4495C1C4" w:rsidR="00075E76" w:rsidRPr="00542038" w:rsidRDefault="00743904" w:rsidP="007F5962">
      <w:pPr>
        <w:widowControl w:val="0"/>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b/>
          <w:noProof/>
          <w:position w:val="0"/>
          <w:sz w:val="24"/>
          <w:szCs w:val="24"/>
          <w:lang w:val="en-MY"/>
        </w:rPr>
      </w:pPr>
      <w:r w:rsidRPr="00542038">
        <w:rPr>
          <w:rFonts w:ascii="Times New Roman" w:eastAsia="Times New Roman" w:hAnsi="Times New Roman" w:cs="Times New Roman"/>
          <w:b/>
          <w:noProof/>
          <w:position w:val="0"/>
          <w:sz w:val="24"/>
          <w:szCs w:val="24"/>
          <w:lang w:val="en-MY"/>
        </w:rPr>
        <w:lastRenderedPageBreak/>
        <w:t>Acknowledgements</w:t>
      </w:r>
    </w:p>
    <w:p w14:paraId="6B179AA6" w14:textId="77777777" w:rsidR="00075E76" w:rsidRPr="00542038" w:rsidRDefault="00075E76" w:rsidP="000E0863">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noProof/>
          <w:position w:val="0"/>
          <w:sz w:val="24"/>
          <w:szCs w:val="24"/>
          <w:lang w:val="en-MY"/>
        </w:rPr>
      </w:pPr>
    </w:p>
    <w:p w14:paraId="0394C074" w14:textId="08DB9CC2" w:rsidR="00075E76" w:rsidRPr="00542038" w:rsidRDefault="00075E76" w:rsidP="000E0863">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noProof/>
          <w:position w:val="0"/>
          <w:sz w:val="24"/>
          <w:szCs w:val="24"/>
          <w:lang w:val="en-MY"/>
        </w:rPr>
      </w:pPr>
      <w:r w:rsidRPr="00542038">
        <w:rPr>
          <w:rFonts w:ascii="Times New Roman" w:eastAsia="Times New Roman" w:hAnsi="Times New Roman" w:cs="Times New Roman"/>
          <w:noProof/>
          <w:position w:val="0"/>
          <w:sz w:val="24"/>
          <w:szCs w:val="24"/>
          <w:lang w:val="en-MY"/>
        </w:rPr>
        <w:t xml:space="preserve">The authors would like to thank </w:t>
      </w:r>
      <w:r w:rsidR="00502DE7">
        <w:rPr>
          <w:rFonts w:ascii="Times New Roman" w:eastAsia="Times New Roman" w:hAnsi="Times New Roman" w:cs="Times New Roman"/>
          <w:noProof/>
          <w:position w:val="0"/>
          <w:sz w:val="24"/>
          <w:szCs w:val="24"/>
          <w:lang w:val="en-MY"/>
        </w:rPr>
        <w:t>Universiti Kebangsaan Malaysia for providing</w:t>
      </w:r>
      <w:r w:rsidR="007F5962">
        <w:rPr>
          <w:rFonts w:ascii="Times New Roman" w:eastAsia="Times New Roman" w:hAnsi="Times New Roman" w:cs="Times New Roman"/>
          <w:noProof/>
          <w:position w:val="0"/>
          <w:sz w:val="24"/>
          <w:szCs w:val="24"/>
          <w:lang w:val="en-MY"/>
        </w:rPr>
        <w:t xml:space="preserve"> financial assistance through</w:t>
      </w:r>
      <w:r w:rsidR="00502DE7">
        <w:rPr>
          <w:rFonts w:ascii="Times New Roman" w:eastAsia="Times New Roman" w:hAnsi="Times New Roman" w:cs="Times New Roman"/>
          <w:noProof/>
          <w:position w:val="0"/>
          <w:sz w:val="24"/>
          <w:szCs w:val="24"/>
          <w:lang w:val="en-MY"/>
        </w:rPr>
        <w:t xml:space="preserve"> Geran Galakan Penyelidikan research grant </w:t>
      </w:r>
      <w:r w:rsidR="00502DE7" w:rsidRPr="00502DE7">
        <w:rPr>
          <w:rFonts w:ascii="Times New Roman" w:eastAsia="Times New Roman" w:hAnsi="Times New Roman" w:cs="Times New Roman"/>
          <w:noProof/>
          <w:position w:val="0"/>
          <w:sz w:val="24"/>
          <w:szCs w:val="24"/>
          <w:lang w:val="en-MY"/>
        </w:rPr>
        <w:t>(GGP-2017-016)</w:t>
      </w:r>
      <w:r w:rsidR="007F5962">
        <w:rPr>
          <w:rFonts w:ascii="Times New Roman" w:eastAsia="Times New Roman" w:hAnsi="Times New Roman" w:cs="Times New Roman"/>
          <w:noProof/>
          <w:position w:val="0"/>
          <w:sz w:val="24"/>
          <w:szCs w:val="24"/>
          <w:lang w:val="en-MY"/>
        </w:rPr>
        <w:t>. Thank you to</w:t>
      </w:r>
      <w:r w:rsidR="00502DE7" w:rsidRPr="00502DE7">
        <w:rPr>
          <w:rFonts w:ascii="Times New Roman" w:eastAsia="Times New Roman" w:hAnsi="Times New Roman" w:cs="Times New Roman"/>
          <w:noProof/>
          <w:position w:val="0"/>
          <w:sz w:val="24"/>
          <w:szCs w:val="24"/>
          <w:lang w:val="en-MY"/>
        </w:rPr>
        <w:t xml:space="preserve"> </w:t>
      </w:r>
      <w:r w:rsidR="007F5962">
        <w:rPr>
          <w:rFonts w:ascii="Times New Roman" w:eastAsia="Times New Roman" w:hAnsi="Times New Roman" w:cs="Times New Roman"/>
          <w:noProof/>
          <w:position w:val="0"/>
          <w:sz w:val="24"/>
          <w:szCs w:val="24"/>
          <w:lang w:val="en-MY"/>
        </w:rPr>
        <w:t>t</w:t>
      </w:r>
      <w:r w:rsidR="00502DE7">
        <w:rPr>
          <w:rFonts w:ascii="Times New Roman" w:eastAsia="Times New Roman" w:hAnsi="Times New Roman" w:cs="Times New Roman"/>
          <w:noProof/>
          <w:position w:val="0"/>
          <w:sz w:val="24"/>
          <w:szCs w:val="24"/>
          <w:lang w:val="en-MY"/>
        </w:rPr>
        <w:t xml:space="preserve">he </w:t>
      </w:r>
      <w:r w:rsidRPr="00542038">
        <w:rPr>
          <w:rFonts w:ascii="Times New Roman" w:eastAsia="Times New Roman" w:hAnsi="Times New Roman" w:cs="Times New Roman"/>
          <w:noProof/>
          <w:position w:val="0"/>
          <w:sz w:val="24"/>
          <w:szCs w:val="24"/>
          <w:lang w:val="en-MY"/>
        </w:rPr>
        <w:t>Department of Agriculture Selangor and Extension Service Centre of Sekinchan</w:t>
      </w:r>
      <w:r w:rsidR="00D8360B" w:rsidRPr="00542038">
        <w:rPr>
          <w:rFonts w:ascii="Times New Roman" w:eastAsia="Times New Roman" w:hAnsi="Times New Roman" w:cs="Times New Roman"/>
          <w:noProof/>
          <w:position w:val="0"/>
          <w:sz w:val="24"/>
          <w:szCs w:val="24"/>
          <w:lang w:val="en-MY"/>
        </w:rPr>
        <w:t>,</w:t>
      </w:r>
      <w:r w:rsidRPr="00542038">
        <w:rPr>
          <w:rFonts w:ascii="Times New Roman" w:eastAsia="Times New Roman" w:hAnsi="Times New Roman" w:cs="Times New Roman"/>
          <w:noProof/>
          <w:position w:val="0"/>
          <w:sz w:val="24"/>
          <w:szCs w:val="24"/>
          <w:lang w:val="en-MY"/>
        </w:rPr>
        <w:t xml:space="preserve"> especially Puan Aini Wiznati Bt Lasuan (Agricultural Officer of Sabak Bernam) and Puan Nurul Inani Bt Shahadan (Agricultural Officer of Sekinchan) for providing information and permission granted to conduct research. Thank you to all paddy farmers in Sekinchan for </w:t>
      </w:r>
      <w:r w:rsidR="00D8360B" w:rsidRPr="00542038">
        <w:rPr>
          <w:rFonts w:ascii="Times New Roman" w:eastAsia="Times New Roman" w:hAnsi="Times New Roman" w:cs="Times New Roman"/>
          <w:noProof/>
          <w:position w:val="0"/>
          <w:sz w:val="24"/>
          <w:szCs w:val="24"/>
          <w:lang w:val="en-MY"/>
        </w:rPr>
        <w:t xml:space="preserve">the </w:t>
      </w:r>
      <w:r w:rsidRPr="00542038">
        <w:rPr>
          <w:rFonts w:ascii="Times New Roman" w:eastAsia="Times New Roman" w:hAnsi="Times New Roman" w:cs="Times New Roman"/>
          <w:noProof/>
          <w:position w:val="0"/>
          <w:sz w:val="24"/>
          <w:szCs w:val="24"/>
          <w:lang w:val="en-MY"/>
        </w:rPr>
        <w:t>support and cooperation offered during the research.</w:t>
      </w:r>
    </w:p>
    <w:p w14:paraId="68555362" w14:textId="2C6CBE74" w:rsidR="006834EE" w:rsidRPr="00542038" w:rsidRDefault="006834EE" w:rsidP="000E0863">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noProof/>
          <w:position w:val="0"/>
          <w:sz w:val="24"/>
          <w:szCs w:val="24"/>
          <w:lang w:val="en-MY"/>
        </w:rPr>
      </w:pPr>
    </w:p>
    <w:p w14:paraId="2C1FD0A0" w14:textId="77777777" w:rsidR="006834EE" w:rsidRPr="00542038" w:rsidRDefault="006834EE" w:rsidP="000E0863">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noProof/>
          <w:position w:val="0"/>
          <w:sz w:val="24"/>
          <w:szCs w:val="24"/>
          <w:lang w:val="en-MY"/>
        </w:rPr>
      </w:pPr>
    </w:p>
    <w:p w14:paraId="1B2033A3" w14:textId="5957EC80" w:rsidR="00803C87" w:rsidRDefault="00743904" w:rsidP="000E0863">
      <w:pPr>
        <w:keepNext/>
        <w:keepLines/>
        <w:suppressAutoHyphens w:val="0"/>
        <w:spacing w:after="0" w:line="240" w:lineRule="auto"/>
        <w:ind w:leftChars="0" w:left="0" w:firstLineChars="0" w:firstLine="0"/>
        <w:jc w:val="both"/>
        <w:textDirection w:val="lrTb"/>
        <w:textAlignment w:val="auto"/>
        <w:rPr>
          <w:rFonts w:ascii="Times New Roman" w:eastAsia="Yu Gothic Light" w:hAnsi="Times New Roman" w:cs="Times New Roman"/>
          <w:b/>
          <w:bCs/>
          <w:position w:val="0"/>
          <w:sz w:val="24"/>
          <w:szCs w:val="24"/>
          <w:lang w:val="en-MY"/>
        </w:rPr>
      </w:pPr>
      <w:r w:rsidRPr="00542038">
        <w:rPr>
          <w:rFonts w:ascii="Times New Roman" w:eastAsia="Yu Gothic Light" w:hAnsi="Times New Roman" w:cs="Times New Roman"/>
          <w:b/>
          <w:bCs/>
          <w:position w:val="0"/>
          <w:sz w:val="24"/>
          <w:szCs w:val="24"/>
          <w:lang w:val="en-MY"/>
        </w:rPr>
        <w:t>Reference</w:t>
      </w:r>
    </w:p>
    <w:p w14:paraId="1D18D6EC" w14:textId="77777777" w:rsidR="00743904" w:rsidRPr="00542038" w:rsidRDefault="00743904" w:rsidP="000E0863">
      <w:pPr>
        <w:keepNext/>
        <w:keepLines/>
        <w:suppressAutoHyphens w:val="0"/>
        <w:spacing w:after="0" w:line="240" w:lineRule="auto"/>
        <w:ind w:leftChars="0" w:left="0" w:firstLineChars="0" w:firstLine="0"/>
        <w:jc w:val="both"/>
        <w:textDirection w:val="lrTb"/>
        <w:textAlignment w:val="auto"/>
        <w:rPr>
          <w:rFonts w:ascii="Times New Roman" w:eastAsia="Yu Gothic Light" w:hAnsi="Times New Roman" w:cs="Times New Roman"/>
          <w:b/>
          <w:bCs/>
          <w:position w:val="0"/>
          <w:sz w:val="24"/>
          <w:szCs w:val="24"/>
          <w:lang w:val="en-MY"/>
        </w:rPr>
      </w:pPr>
    </w:p>
    <w:p w14:paraId="2E23E8E9" w14:textId="333EA679" w:rsidR="00FA7457" w:rsidRPr="00944257" w:rsidRDefault="00803C87" w:rsidP="000D0A56">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542038">
        <w:rPr>
          <w:rFonts w:ascii="Times New Roman" w:hAnsi="Times New Roman" w:cs="Times New Roman"/>
          <w:position w:val="0"/>
          <w:sz w:val="24"/>
          <w:szCs w:val="24"/>
          <w:lang w:val="en-MY"/>
        </w:rPr>
        <w:fldChar w:fldCharType="begin" w:fldLock="1"/>
      </w:r>
      <w:r w:rsidRPr="00542038">
        <w:rPr>
          <w:rFonts w:ascii="Times New Roman" w:hAnsi="Times New Roman" w:cs="Times New Roman"/>
          <w:position w:val="0"/>
          <w:sz w:val="24"/>
          <w:szCs w:val="24"/>
          <w:lang w:val="en-MY"/>
        </w:rPr>
        <w:instrText xml:space="preserve">ADDIN Mendeley Bibliography CSL_BIBLIOGRAPHY </w:instrText>
      </w:r>
      <w:r w:rsidRPr="00542038">
        <w:rPr>
          <w:rFonts w:ascii="Times New Roman" w:hAnsi="Times New Roman" w:cs="Times New Roman"/>
          <w:position w:val="0"/>
          <w:sz w:val="24"/>
          <w:szCs w:val="24"/>
          <w:lang w:val="en-MY"/>
        </w:rPr>
        <w:fldChar w:fldCharType="separate"/>
      </w:r>
      <w:r w:rsidR="00FA7457" w:rsidRPr="00944257">
        <w:rPr>
          <w:rFonts w:ascii="Times New Roman" w:hAnsi="Times New Roman" w:cs="Times New Roman"/>
          <w:noProof/>
          <w:sz w:val="24"/>
          <w:szCs w:val="24"/>
        </w:rPr>
        <w:t xml:space="preserve">Amekawa, Y., Ng, C. C., Lumayag, L. A., &amp; Tan, G. H. (2017). Producers’ perceptions of public good agricultural practices and their pesticide use : the case of MyGAP for durian farming in Pahang, Malaysia. </w:t>
      </w:r>
      <w:r w:rsidR="00FA7457" w:rsidRPr="00944257">
        <w:rPr>
          <w:rFonts w:ascii="Times New Roman" w:hAnsi="Times New Roman" w:cs="Times New Roman"/>
          <w:i/>
          <w:iCs/>
          <w:noProof/>
          <w:sz w:val="24"/>
          <w:szCs w:val="24"/>
        </w:rPr>
        <w:t>FFTC-KU International Workshop on Risk Management on Agrochemicals through Novel Technologies for Food Safety in Asia</w:t>
      </w:r>
      <w:r w:rsidR="00FA7457" w:rsidRPr="00944257">
        <w:rPr>
          <w:rFonts w:ascii="Times New Roman" w:hAnsi="Times New Roman" w:cs="Times New Roman"/>
          <w:noProof/>
          <w:sz w:val="24"/>
          <w:szCs w:val="24"/>
        </w:rPr>
        <w:t xml:space="preserve">, </w:t>
      </w:r>
      <w:r w:rsidR="00FA7457" w:rsidRPr="00743904">
        <w:rPr>
          <w:rFonts w:ascii="Times New Roman" w:hAnsi="Times New Roman" w:cs="Times New Roman"/>
          <w:i/>
          <w:iCs/>
          <w:noProof/>
          <w:sz w:val="24"/>
          <w:szCs w:val="24"/>
        </w:rPr>
        <w:t>7</w:t>
      </w:r>
      <w:r w:rsidR="00FA7457" w:rsidRPr="00944257">
        <w:rPr>
          <w:rFonts w:ascii="Times New Roman" w:hAnsi="Times New Roman" w:cs="Times New Roman"/>
          <w:noProof/>
          <w:sz w:val="24"/>
          <w:szCs w:val="24"/>
        </w:rPr>
        <w:t>(1), 1–15. https://doi.org/10.18488/journal.1005/2017.7.1/1005.1.1.16</w:t>
      </w:r>
    </w:p>
    <w:p w14:paraId="32AAF183" w14:textId="77777777" w:rsidR="00FA7457" w:rsidRPr="00FA7457" w:rsidRDefault="00FA7457" w:rsidP="000D0A56">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944257">
        <w:rPr>
          <w:rFonts w:ascii="Times New Roman" w:hAnsi="Times New Roman" w:cs="Times New Roman"/>
          <w:noProof/>
          <w:sz w:val="24"/>
          <w:szCs w:val="24"/>
        </w:rPr>
        <w:t>Arshad, F. M., Alias, E. F., Noh</w:t>
      </w:r>
      <w:r w:rsidRPr="00FA7457">
        <w:rPr>
          <w:rFonts w:ascii="Times New Roman" w:hAnsi="Times New Roman" w:cs="Times New Roman"/>
          <w:noProof/>
          <w:sz w:val="24"/>
          <w:szCs w:val="24"/>
        </w:rPr>
        <w:t xml:space="preserve">, K. M., &amp; Tasrif, M. (2011). Food Security: Self-sufficiency of Rice in Malaysia. </w:t>
      </w:r>
      <w:r w:rsidRPr="00FA7457">
        <w:rPr>
          <w:rFonts w:ascii="Times New Roman" w:hAnsi="Times New Roman" w:cs="Times New Roman"/>
          <w:i/>
          <w:iCs/>
          <w:noProof/>
          <w:sz w:val="24"/>
          <w:szCs w:val="24"/>
        </w:rPr>
        <w:t>International Journal of Management Studies</w:t>
      </w:r>
      <w:r w:rsidRPr="00FA7457">
        <w:rPr>
          <w:rFonts w:ascii="Times New Roman" w:hAnsi="Times New Roman" w:cs="Times New Roman"/>
          <w:noProof/>
          <w:sz w:val="24"/>
          <w:szCs w:val="24"/>
        </w:rPr>
        <w:t xml:space="preserve">, </w:t>
      </w:r>
      <w:r w:rsidRPr="00FA7457">
        <w:rPr>
          <w:rFonts w:ascii="Times New Roman" w:hAnsi="Times New Roman" w:cs="Times New Roman"/>
          <w:i/>
          <w:iCs/>
          <w:noProof/>
          <w:sz w:val="24"/>
          <w:szCs w:val="24"/>
        </w:rPr>
        <w:t>18</w:t>
      </w:r>
      <w:r w:rsidRPr="00FA7457">
        <w:rPr>
          <w:rFonts w:ascii="Times New Roman" w:hAnsi="Times New Roman" w:cs="Times New Roman"/>
          <w:noProof/>
          <w:sz w:val="24"/>
          <w:szCs w:val="24"/>
        </w:rPr>
        <w:t>(2), 83–100.</w:t>
      </w:r>
    </w:p>
    <w:p w14:paraId="62FFF146" w14:textId="68C143C6" w:rsidR="00FA7457" w:rsidRPr="00FA7457" w:rsidRDefault="00FA7457" w:rsidP="000D0A56">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FA7457">
        <w:rPr>
          <w:rFonts w:ascii="Times New Roman" w:hAnsi="Times New Roman" w:cs="Times New Roman"/>
          <w:noProof/>
          <w:sz w:val="24"/>
          <w:szCs w:val="24"/>
        </w:rPr>
        <w:t xml:space="preserve">Baharudin, S. A. (2021). Understanding energy efficiency using a socioeconomic framework : The case of paddy farming in Malaysia. </w:t>
      </w:r>
      <w:r w:rsidRPr="00FA7457">
        <w:rPr>
          <w:rFonts w:ascii="Times New Roman" w:hAnsi="Times New Roman" w:cs="Times New Roman"/>
          <w:i/>
          <w:iCs/>
          <w:noProof/>
          <w:sz w:val="24"/>
          <w:szCs w:val="24"/>
        </w:rPr>
        <w:t>Geografia</w:t>
      </w:r>
      <w:r w:rsidR="00700A04">
        <w:rPr>
          <w:rFonts w:ascii="Times New Roman" w:hAnsi="Times New Roman" w:cs="Times New Roman"/>
          <w:i/>
          <w:iCs/>
          <w:noProof/>
          <w:sz w:val="24"/>
          <w:szCs w:val="24"/>
        </w:rPr>
        <w:t>-</w:t>
      </w:r>
      <w:r w:rsidRPr="00FA7457">
        <w:rPr>
          <w:rFonts w:ascii="Times New Roman" w:hAnsi="Times New Roman" w:cs="Times New Roman"/>
          <w:i/>
          <w:iCs/>
          <w:noProof/>
          <w:sz w:val="24"/>
          <w:szCs w:val="24"/>
        </w:rPr>
        <w:t>Malaysian Journal of Society and Space</w:t>
      </w:r>
      <w:r w:rsidRPr="00FA7457">
        <w:rPr>
          <w:rFonts w:ascii="Times New Roman" w:hAnsi="Times New Roman" w:cs="Times New Roman"/>
          <w:noProof/>
          <w:sz w:val="24"/>
          <w:szCs w:val="24"/>
        </w:rPr>
        <w:t xml:space="preserve">, </w:t>
      </w:r>
      <w:r w:rsidRPr="00FA7457">
        <w:rPr>
          <w:rFonts w:ascii="Times New Roman" w:hAnsi="Times New Roman" w:cs="Times New Roman"/>
          <w:i/>
          <w:iCs/>
          <w:noProof/>
          <w:sz w:val="24"/>
          <w:szCs w:val="24"/>
        </w:rPr>
        <w:t>1</w:t>
      </w:r>
      <w:r w:rsidRPr="00FA7457">
        <w:rPr>
          <w:rFonts w:ascii="Times New Roman" w:hAnsi="Times New Roman" w:cs="Times New Roman"/>
          <w:noProof/>
          <w:sz w:val="24"/>
          <w:szCs w:val="24"/>
        </w:rPr>
        <w:t>(1), 57–68.</w:t>
      </w:r>
    </w:p>
    <w:p w14:paraId="0FD7FD99" w14:textId="77777777" w:rsidR="00FA7457" w:rsidRPr="00FA7457" w:rsidRDefault="00FA7457" w:rsidP="000D0A56">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FA7457">
        <w:rPr>
          <w:rFonts w:ascii="Times New Roman" w:hAnsi="Times New Roman" w:cs="Times New Roman"/>
          <w:noProof/>
          <w:sz w:val="24"/>
          <w:szCs w:val="24"/>
        </w:rPr>
        <w:t xml:space="preserve">Bosona, T., &amp; Gebresenbet, G. (2013). Food traceability as an integral part of logistics management in food and agricultural supply chain. </w:t>
      </w:r>
      <w:r w:rsidRPr="00FA7457">
        <w:rPr>
          <w:rFonts w:ascii="Times New Roman" w:hAnsi="Times New Roman" w:cs="Times New Roman"/>
          <w:i/>
          <w:iCs/>
          <w:noProof/>
          <w:sz w:val="24"/>
          <w:szCs w:val="24"/>
        </w:rPr>
        <w:t>Food Control</w:t>
      </w:r>
      <w:r w:rsidRPr="00FA7457">
        <w:rPr>
          <w:rFonts w:ascii="Times New Roman" w:hAnsi="Times New Roman" w:cs="Times New Roman"/>
          <w:noProof/>
          <w:sz w:val="24"/>
          <w:szCs w:val="24"/>
        </w:rPr>
        <w:t xml:space="preserve">, </w:t>
      </w:r>
      <w:r w:rsidRPr="00FA7457">
        <w:rPr>
          <w:rFonts w:ascii="Times New Roman" w:hAnsi="Times New Roman" w:cs="Times New Roman"/>
          <w:i/>
          <w:iCs/>
          <w:noProof/>
          <w:sz w:val="24"/>
          <w:szCs w:val="24"/>
        </w:rPr>
        <w:t>33</w:t>
      </w:r>
      <w:r w:rsidRPr="00FA7457">
        <w:rPr>
          <w:rFonts w:ascii="Times New Roman" w:hAnsi="Times New Roman" w:cs="Times New Roman"/>
          <w:noProof/>
          <w:sz w:val="24"/>
          <w:szCs w:val="24"/>
        </w:rPr>
        <w:t>(1), 32–48. https://doi.org/10.1016/j.foodcont.2013.02.004</w:t>
      </w:r>
    </w:p>
    <w:p w14:paraId="6B508717" w14:textId="655CA5DF" w:rsidR="00FA7457" w:rsidRPr="00FA7457" w:rsidRDefault="00FA7457" w:rsidP="000D0A56">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FA7457">
        <w:rPr>
          <w:rFonts w:ascii="Times New Roman" w:hAnsi="Times New Roman" w:cs="Times New Roman"/>
          <w:noProof/>
          <w:sz w:val="24"/>
          <w:szCs w:val="24"/>
        </w:rPr>
        <w:t xml:space="preserve">Cooper, D.R &amp; Schindler, P. S. (2001). </w:t>
      </w:r>
      <w:r w:rsidRPr="00FA7457">
        <w:rPr>
          <w:rFonts w:ascii="Times New Roman" w:hAnsi="Times New Roman" w:cs="Times New Roman"/>
          <w:i/>
          <w:iCs/>
          <w:noProof/>
          <w:sz w:val="24"/>
          <w:szCs w:val="24"/>
        </w:rPr>
        <w:t>Business Research Methods</w:t>
      </w:r>
      <w:r w:rsidRPr="00FA7457">
        <w:rPr>
          <w:rFonts w:ascii="Times New Roman" w:hAnsi="Times New Roman" w:cs="Times New Roman"/>
          <w:noProof/>
          <w:sz w:val="24"/>
          <w:szCs w:val="24"/>
        </w:rPr>
        <w:t xml:space="preserve"> (7th ed.). New york: McGraw-Hill.</w:t>
      </w:r>
    </w:p>
    <w:p w14:paraId="0B5B7D90" w14:textId="77777777" w:rsidR="00FA7457" w:rsidRPr="00FA7457" w:rsidRDefault="00FA7457" w:rsidP="000D0A56">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FA7457">
        <w:rPr>
          <w:rFonts w:ascii="Times New Roman" w:hAnsi="Times New Roman" w:cs="Times New Roman"/>
          <w:noProof/>
          <w:sz w:val="24"/>
          <w:szCs w:val="24"/>
        </w:rPr>
        <w:t xml:space="preserve">Damalas, C. A., &amp; Khan, M. (2016). Farmers’ attitudes towards pesticide labels: Implications for personal and environmental safety. </w:t>
      </w:r>
      <w:r w:rsidRPr="00FA7457">
        <w:rPr>
          <w:rFonts w:ascii="Times New Roman" w:hAnsi="Times New Roman" w:cs="Times New Roman"/>
          <w:i/>
          <w:iCs/>
          <w:noProof/>
          <w:sz w:val="24"/>
          <w:szCs w:val="24"/>
        </w:rPr>
        <w:t>International Journal of Pest Management</w:t>
      </w:r>
      <w:r w:rsidRPr="00FA7457">
        <w:rPr>
          <w:rFonts w:ascii="Times New Roman" w:hAnsi="Times New Roman" w:cs="Times New Roman"/>
          <w:noProof/>
          <w:sz w:val="24"/>
          <w:szCs w:val="24"/>
        </w:rPr>
        <w:t xml:space="preserve">, </w:t>
      </w:r>
      <w:r w:rsidRPr="00FA7457">
        <w:rPr>
          <w:rFonts w:ascii="Times New Roman" w:hAnsi="Times New Roman" w:cs="Times New Roman"/>
          <w:i/>
          <w:iCs/>
          <w:noProof/>
          <w:sz w:val="24"/>
          <w:szCs w:val="24"/>
        </w:rPr>
        <w:t>62</w:t>
      </w:r>
      <w:r w:rsidRPr="00FA7457">
        <w:rPr>
          <w:rFonts w:ascii="Times New Roman" w:hAnsi="Times New Roman" w:cs="Times New Roman"/>
          <w:noProof/>
          <w:sz w:val="24"/>
          <w:szCs w:val="24"/>
        </w:rPr>
        <w:t>(4), 319–325. https://doi.org/10.1080/09670874.2016.1195027</w:t>
      </w:r>
    </w:p>
    <w:p w14:paraId="4FECA8B2" w14:textId="77777777" w:rsidR="00FA7457" w:rsidRPr="00FA7457" w:rsidRDefault="00FA7457" w:rsidP="000D0A56">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FA7457">
        <w:rPr>
          <w:rFonts w:ascii="Times New Roman" w:hAnsi="Times New Roman" w:cs="Times New Roman"/>
          <w:noProof/>
          <w:sz w:val="24"/>
          <w:szCs w:val="24"/>
        </w:rPr>
        <w:t xml:space="preserve">DOA. (2016). </w:t>
      </w:r>
      <w:r w:rsidRPr="00FA7457">
        <w:rPr>
          <w:rFonts w:ascii="Times New Roman" w:hAnsi="Times New Roman" w:cs="Times New Roman"/>
          <w:i/>
          <w:iCs/>
          <w:noProof/>
          <w:sz w:val="24"/>
          <w:szCs w:val="24"/>
        </w:rPr>
        <w:t>Senarai Penerima Sijil Pensijilan MyGAP</w:t>
      </w:r>
      <w:r w:rsidRPr="00FA7457">
        <w:rPr>
          <w:rFonts w:ascii="Times New Roman" w:hAnsi="Times New Roman" w:cs="Times New Roman"/>
          <w:noProof/>
          <w:sz w:val="24"/>
          <w:szCs w:val="24"/>
        </w:rPr>
        <w:t>. Jabatan Pertanian Malaysia.</w:t>
      </w:r>
    </w:p>
    <w:p w14:paraId="45109506" w14:textId="77777777" w:rsidR="00FA7457" w:rsidRPr="00FA7457" w:rsidRDefault="00FA7457" w:rsidP="000D0A56">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FA7457">
        <w:rPr>
          <w:rFonts w:ascii="Times New Roman" w:hAnsi="Times New Roman" w:cs="Times New Roman"/>
          <w:noProof/>
          <w:sz w:val="24"/>
          <w:szCs w:val="24"/>
        </w:rPr>
        <w:t xml:space="preserve">FOA. (2003). </w:t>
      </w:r>
      <w:r w:rsidRPr="00FA7457">
        <w:rPr>
          <w:rFonts w:ascii="Times New Roman" w:hAnsi="Times New Roman" w:cs="Times New Roman"/>
          <w:i/>
          <w:iCs/>
          <w:noProof/>
          <w:sz w:val="24"/>
          <w:szCs w:val="24"/>
        </w:rPr>
        <w:t>Report of the Expert Consultation on a Good Agricultural Practices (GAP) Approach. FAO Agriculture Department Report</w:t>
      </w:r>
      <w:r w:rsidRPr="00FA7457">
        <w:rPr>
          <w:rFonts w:ascii="Times New Roman" w:hAnsi="Times New Roman" w:cs="Times New Roman"/>
          <w:noProof/>
          <w:sz w:val="24"/>
          <w:szCs w:val="24"/>
        </w:rPr>
        <w:t>.</w:t>
      </w:r>
    </w:p>
    <w:p w14:paraId="2831D149" w14:textId="77777777" w:rsidR="00FA7457" w:rsidRPr="00FA7457" w:rsidRDefault="00FA7457" w:rsidP="000D0A56">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FA7457">
        <w:rPr>
          <w:rFonts w:ascii="Times New Roman" w:hAnsi="Times New Roman" w:cs="Times New Roman"/>
          <w:noProof/>
          <w:sz w:val="24"/>
          <w:szCs w:val="24"/>
        </w:rPr>
        <w:t xml:space="preserve">Gliessman, S. . (2014). Agroecology: The ecology of sustainable food systems. In </w:t>
      </w:r>
      <w:r w:rsidRPr="00FA7457">
        <w:rPr>
          <w:rFonts w:ascii="Times New Roman" w:hAnsi="Times New Roman" w:cs="Times New Roman"/>
          <w:i/>
          <w:iCs/>
          <w:noProof/>
          <w:sz w:val="24"/>
          <w:szCs w:val="24"/>
        </w:rPr>
        <w:t>groecology: The Ecology of Sustainable Food Systems</w:t>
      </w:r>
      <w:r w:rsidRPr="00FA7457">
        <w:rPr>
          <w:rFonts w:ascii="Times New Roman" w:hAnsi="Times New Roman" w:cs="Times New Roman"/>
          <w:noProof/>
          <w:sz w:val="24"/>
          <w:szCs w:val="24"/>
        </w:rPr>
        <w:t xml:space="preserve"> (3rd ed.). Boca Raton, FL: CRC/Taylor &amp; Francis Group.</w:t>
      </w:r>
    </w:p>
    <w:p w14:paraId="1A36A9A6" w14:textId="77777777" w:rsidR="00FA7457" w:rsidRPr="00FA7457" w:rsidRDefault="00FA7457" w:rsidP="000D0A56">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FA7457">
        <w:rPr>
          <w:rFonts w:ascii="Times New Roman" w:hAnsi="Times New Roman" w:cs="Times New Roman"/>
          <w:noProof/>
          <w:sz w:val="24"/>
          <w:szCs w:val="24"/>
        </w:rPr>
        <w:t xml:space="preserve">Heikkilä, L., Reinikainen, A., Katajajuuri, J.-M., Silvennoinen, K., &amp; Hartikainen, H. (2016). Elements affecting food waste in the food service sector. </w:t>
      </w:r>
      <w:r w:rsidRPr="00FA7457">
        <w:rPr>
          <w:rFonts w:ascii="Times New Roman" w:hAnsi="Times New Roman" w:cs="Times New Roman"/>
          <w:i/>
          <w:iCs/>
          <w:noProof/>
          <w:sz w:val="24"/>
          <w:szCs w:val="24"/>
        </w:rPr>
        <w:t>Waste Management</w:t>
      </w:r>
      <w:r w:rsidRPr="00FA7457">
        <w:rPr>
          <w:rFonts w:ascii="Times New Roman" w:hAnsi="Times New Roman" w:cs="Times New Roman"/>
          <w:noProof/>
          <w:sz w:val="24"/>
          <w:szCs w:val="24"/>
        </w:rPr>
        <w:t xml:space="preserve">, </w:t>
      </w:r>
      <w:r w:rsidRPr="00FA7457">
        <w:rPr>
          <w:rFonts w:ascii="Times New Roman" w:hAnsi="Times New Roman" w:cs="Times New Roman"/>
          <w:i/>
          <w:iCs/>
          <w:noProof/>
          <w:sz w:val="24"/>
          <w:szCs w:val="24"/>
        </w:rPr>
        <w:t>56</w:t>
      </w:r>
      <w:r w:rsidRPr="00FA7457">
        <w:rPr>
          <w:rFonts w:ascii="Times New Roman" w:hAnsi="Times New Roman" w:cs="Times New Roman"/>
          <w:noProof/>
          <w:sz w:val="24"/>
          <w:szCs w:val="24"/>
        </w:rPr>
        <w:t>, 446–453. https://doi.org/10.1016/j.wasman.2016.06.019</w:t>
      </w:r>
    </w:p>
    <w:p w14:paraId="3E170DC3" w14:textId="77777777" w:rsidR="00FA7457" w:rsidRPr="00FA7457" w:rsidRDefault="00FA7457" w:rsidP="000D0A56">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FA7457">
        <w:rPr>
          <w:rFonts w:ascii="Times New Roman" w:hAnsi="Times New Roman" w:cs="Times New Roman"/>
          <w:noProof/>
          <w:sz w:val="24"/>
          <w:szCs w:val="24"/>
        </w:rPr>
        <w:t xml:space="preserve">IADA Barat Laut Selangor. (n.d.). </w:t>
      </w:r>
      <w:r w:rsidRPr="00FA7457">
        <w:rPr>
          <w:rFonts w:ascii="Times New Roman" w:hAnsi="Times New Roman" w:cs="Times New Roman"/>
          <w:i/>
          <w:iCs/>
          <w:noProof/>
          <w:sz w:val="24"/>
          <w:szCs w:val="24"/>
        </w:rPr>
        <w:t>Warga Tani: Portal Rasmi IADA Barat Laut Selangor.</w:t>
      </w:r>
    </w:p>
    <w:p w14:paraId="2DC55B4B" w14:textId="43ECD98E" w:rsidR="00FA7457" w:rsidRPr="00FA7457" w:rsidRDefault="00FA7457" w:rsidP="000D0A56">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FA7457">
        <w:rPr>
          <w:rFonts w:ascii="Times New Roman" w:hAnsi="Times New Roman" w:cs="Times New Roman"/>
          <w:noProof/>
          <w:sz w:val="24"/>
          <w:szCs w:val="24"/>
        </w:rPr>
        <w:t xml:space="preserve">Irsyaputra, K., Seminar, K., &amp; Yuliati, L. N. (2018). </w:t>
      </w:r>
      <w:r w:rsidRPr="00FA7457">
        <w:rPr>
          <w:rFonts w:ascii="Times New Roman" w:hAnsi="Times New Roman" w:cs="Times New Roman"/>
          <w:i/>
          <w:iCs/>
          <w:noProof/>
          <w:sz w:val="24"/>
          <w:szCs w:val="24"/>
        </w:rPr>
        <w:t>The development of a traceability system on organic rice production chain</w:t>
      </w:r>
      <w:r w:rsidRPr="00FA7457">
        <w:rPr>
          <w:rFonts w:ascii="Times New Roman" w:hAnsi="Times New Roman" w:cs="Times New Roman"/>
          <w:noProof/>
          <w:sz w:val="24"/>
          <w:szCs w:val="24"/>
        </w:rPr>
        <w:t xml:space="preserve">. </w:t>
      </w:r>
      <w:r w:rsidRPr="00FA7457">
        <w:rPr>
          <w:rFonts w:ascii="Times New Roman" w:hAnsi="Times New Roman" w:cs="Times New Roman"/>
          <w:i/>
          <w:iCs/>
          <w:noProof/>
          <w:sz w:val="24"/>
          <w:szCs w:val="24"/>
        </w:rPr>
        <w:t>03</w:t>
      </w:r>
      <w:r w:rsidRPr="00FA7457">
        <w:rPr>
          <w:rFonts w:ascii="Times New Roman" w:hAnsi="Times New Roman" w:cs="Times New Roman"/>
          <w:noProof/>
          <w:sz w:val="24"/>
          <w:szCs w:val="24"/>
        </w:rPr>
        <w:t>(07), 7–14.</w:t>
      </w:r>
    </w:p>
    <w:p w14:paraId="074C1049" w14:textId="77777777" w:rsidR="00FA7457" w:rsidRPr="00FA7457" w:rsidRDefault="00FA7457" w:rsidP="000D0A56">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FA7457">
        <w:rPr>
          <w:rFonts w:ascii="Times New Roman" w:hAnsi="Times New Roman" w:cs="Times New Roman"/>
          <w:noProof/>
          <w:sz w:val="24"/>
          <w:szCs w:val="24"/>
        </w:rPr>
        <w:t xml:space="preserve">Jabatan Standard Malaysia. (2016). </w:t>
      </w:r>
      <w:r w:rsidRPr="00FA7457">
        <w:rPr>
          <w:rFonts w:ascii="Times New Roman" w:hAnsi="Times New Roman" w:cs="Times New Roman"/>
          <w:i/>
          <w:iCs/>
          <w:noProof/>
          <w:sz w:val="24"/>
          <w:szCs w:val="24"/>
        </w:rPr>
        <w:t>Good Agricultural Practice (GAP) - Crop commodities (Second revision) (MS 1784:2016)</w:t>
      </w:r>
      <w:r w:rsidRPr="00FA7457">
        <w:rPr>
          <w:rFonts w:ascii="Times New Roman" w:hAnsi="Times New Roman" w:cs="Times New Roman"/>
          <w:noProof/>
          <w:sz w:val="24"/>
          <w:szCs w:val="24"/>
        </w:rPr>
        <w:t>.</w:t>
      </w:r>
    </w:p>
    <w:p w14:paraId="0C19714D" w14:textId="77777777" w:rsidR="00FA7457" w:rsidRPr="00FA7457" w:rsidRDefault="00FA7457" w:rsidP="000D0A56">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FA7457">
        <w:rPr>
          <w:rFonts w:ascii="Times New Roman" w:hAnsi="Times New Roman" w:cs="Times New Roman"/>
          <w:noProof/>
          <w:sz w:val="24"/>
          <w:szCs w:val="24"/>
        </w:rPr>
        <w:t xml:space="preserve">Joshi, A., Kalauni, D., &amp; Tiwari, U. (2019). Determinants of awareness of good agricultural </w:t>
      </w:r>
      <w:r w:rsidRPr="00FA7457">
        <w:rPr>
          <w:rFonts w:ascii="Times New Roman" w:hAnsi="Times New Roman" w:cs="Times New Roman"/>
          <w:noProof/>
          <w:sz w:val="24"/>
          <w:szCs w:val="24"/>
        </w:rPr>
        <w:lastRenderedPageBreak/>
        <w:t xml:space="preserve">practices (GAP) among banana growers in Chitwan, Nepal. </w:t>
      </w:r>
      <w:r w:rsidRPr="00FA7457">
        <w:rPr>
          <w:rFonts w:ascii="Times New Roman" w:hAnsi="Times New Roman" w:cs="Times New Roman"/>
          <w:i/>
          <w:iCs/>
          <w:noProof/>
          <w:sz w:val="24"/>
          <w:szCs w:val="24"/>
        </w:rPr>
        <w:t>Journal of Agriculture and Food Research</w:t>
      </w:r>
      <w:r w:rsidRPr="00FA7457">
        <w:rPr>
          <w:rFonts w:ascii="Times New Roman" w:hAnsi="Times New Roman" w:cs="Times New Roman"/>
          <w:noProof/>
          <w:sz w:val="24"/>
          <w:szCs w:val="24"/>
        </w:rPr>
        <w:t xml:space="preserve">, </w:t>
      </w:r>
      <w:r w:rsidRPr="00FA7457">
        <w:rPr>
          <w:rFonts w:ascii="Times New Roman" w:hAnsi="Times New Roman" w:cs="Times New Roman"/>
          <w:i/>
          <w:iCs/>
          <w:noProof/>
          <w:sz w:val="24"/>
          <w:szCs w:val="24"/>
        </w:rPr>
        <w:t>1</w:t>
      </w:r>
      <w:r w:rsidRPr="00FA7457">
        <w:rPr>
          <w:rFonts w:ascii="Times New Roman" w:hAnsi="Times New Roman" w:cs="Times New Roman"/>
          <w:noProof/>
          <w:sz w:val="24"/>
          <w:szCs w:val="24"/>
        </w:rPr>
        <w:t>(November), 100010. https://doi.org/10.1016/j.jafr.2019.100010</w:t>
      </w:r>
    </w:p>
    <w:p w14:paraId="471C53F7" w14:textId="77777777" w:rsidR="00FA7457" w:rsidRPr="00FA7457" w:rsidRDefault="00FA7457" w:rsidP="000D0A56">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FA7457">
        <w:rPr>
          <w:rFonts w:ascii="Times New Roman" w:hAnsi="Times New Roman" w:cs="Times New Roman"/>
          <w:noProof/>
          <w:sz w:val="24"/>
          <w:szCs w:val="24"/>
        </w:rPr>
        <w:t xml:space="preserve">Lastra-Bravo, X. B., Hubbard, C., Garrod, G., &amp; Tolón-Becerra, A. (2015). What drives farmers’ participation in EU agri-environmental schemes?: Results from a qualitative meta-analysis. </w:t>
      </w:r>
      <w:r w:rsidRPr="00FA7457">
        <w:rPr>
          <w:rFonts w:ascii="Times New Roman" w:hAnsi="Times New Roman" w:cs="Times New Roman"/>
          <w:i/>
          <w:iCs/>
          <w:noProof/>
          <w:sz w:val="24"/>
          <w:szCs w:val="24"/>
        </w:rPr>
        <w:t>Environmental Science and Policy</w:t>
      </w:r>
      <w:r w:rsidRPr="00FA7457">
        <w:rPr>
          <w:rFonts w:ascii="Times New Roman" w:hAnsi="Times New Roman" w:cs="Times New Roman"/>
          <w:noProof/>
          <w:sz w:val="24"/>
          <w:szCs w:val="24"/>
        </w:rPr>
        <w:t>. https://doi.org/10.1016/j.envsci.2015.06.002</w:t>
      </w:r>
    </w:p>
    <w:p w14:paraId="24CDFF07" w14:textId="61D7FD97" w:rsidR="00FA7457" w:rsidRPr="00FA7457" w:rsidRDefault="00FA7457" w:rsidP="000D0A56">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FA7457">
        <w:rPr>
          <w:rFonts w:ascii="Times New Roman" w:hAnsi="Times New Roman" w:cs="Times New Roman"/>
          <w:noProof/>
          <w:sz w:val="24"/>
          <w:szCs w:val="24"/>
        </w:rPr>
        <w:t xml:space="preserve">Leong, W. H., Teh, S. Y., Hossain, M. M., Nadarajaw, T., Zabidi-Hussin, Z., Chin, S. Y., Lai, K. S., &amp; Lim, S. H. E. (2020). Application, monitoring and adverse effects in pesticide use: The importance of reinforcement of Good Agricultural Practices (GAPs). </w:t>
      </w:r>
      <w:r w:rsidRPr="00FA7457">
        <w:rPr>
          <w:rFonts w:ascii="Times New Roman" w:hAnsi="Times New Roman" w:cs="Times New Roman"/>
          <w:i/>
          <w:iCs/>
          <w:noProof/>
          <w:sz w:val="24"/>
          <w:szCs w:val="24"/>
        </w:rPr>
        <w:t>Journal of Environmental Management</w:t>
      </w:r>
      <w:r w:rsidRPr="00FA7457">
        <w:rPr>
          <w:rFonts w:ascii="Times New Roman" w:hAnsi="Times New Roman" w:cs="Times New Roman"/>
          <w:noProof/>
          <w:sz w:val="24"/>
          <w:szCs w:val="24"/>
        </w:rPr>
        <w:t xml:space="preserve">, </w:t>
      </w:r>
      <w:r w:rsidRPr="00FA7457">
        <w:rPr>
          <w:rFonts w:ascii="Times New Roman" w:hAnsi="Times New Roman" w:cs="Times New Roman"/>
          <w:i/>
          <w:iCs/>
          <w:noProof/>
          <w:sz w:val="24"/>
          <w:szCs w:val="24"/>
        </w:rPr>
        <w:t>260</w:t>
      </w:r>
      <w:r w:rsidRPr="00FA7457">
        <w:rPr>
          <w:rFonts w:ascii="Times New Roman" w:hAnsi="Times New Roman" w:cs="Times New Roman"/>
          <w:noProof/>
          <w:sz w:val="24"/>
          <w:szCs w:val="24"/>
        </w:rPr>
        <w:t>(July 2019), 109987. https://doi.org/10.1016/j.jenvman.</w:t>
      </w:r>
      <w:r w:rsidR="000D0A56">
        <w:rPr>
          <w:rFonts w:ascii="Times New Roman" w:hAnsi="Times New Roman" w:cs="Times New Roman"/>
          <w:noProof/>
          <w:sz w:val="24"/>
          <w:szCs w:val="24"/>
        </w:rPr>
        <w:t xml:space="preserve"> </w:t>
      </w:r>
      <w:r w:rsidRPr="00FA7457">
        <w:rPr>
          <w:rFonts w:ascii="Times New Roman" w:hAnsi="Times New Roman" w:cs="Times New Roman"/>
          <w:noProof/>
          <w:sz w:val="24"/>
          <w:szCs w:val="24"/>
        </w:rPr>
        <w:t>2019.109987</w:t>
      </w:r>
    </w:p>
    <w:p w14:paraId="0DBD7049" w14:textId="77777777" w:rsidR="00FA7457" w:rsidRPr="00FA7457" w:rsidRDefault="00FA7457" w:rsidP="000D0A56">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FA7457">
        <w:rPr>
          <w:rFonts w:ascii="Times New Roman" w:hAnsi="Times New Roman" w:cs="Times New Roman"/>
          <w:noProof/>
          <w:sz w:val="24"/>
          <w:szCs w:val="24"/>
        </w:rPr>
        <w:t xml:space="preserve">MADA. (2015). </w:t>
      </w:r>
      <w:r w:rsidRPr="00FA7457">
        <w:rPr>
          <w:rFonts w:ascii="Times New Roman" w:hAnsi="Times New Roman" w:cs="Times New Roman"/>
          <w:i/>
          <w:iCs/>
          <w:noProof/>
          <w:sz w:val="24"/>
          <w:szCs w:val="24"/>
        </w:rPr>
        <w:t>Semakan Tanaman Padi: Laman Web Rasmi Lembaga Kemajuan Pertanian Muda.</w:t>
      </w:r>
      <w:r w:rsidRPr="00FA7457">
        <w:rPr>
          <w:rFonts w:ascii="Times New Roman" w:hAnsi="Times New Roman" w:cs="Times New Roman"/>
          <w:noProof/>
          <w:sz w:val="24"/>
          <w:szCs w:val="24"/>
        </w:rPr>
        <w:t xml:space="preserve"> Http://Www.Mada.Gov.My/Semakan-Tanaman-Padi [11 Januari 2016].</w:t>
      </w:r>
    </w:p>
    <w:p w14:paraId="2A0C3373" w14:textId="49B48518" w:rsidR="00FA7457" w:rsidRPr="00FA7457" w:rsidRDefault="00FA7457" w:rsidP="000D0A56">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FA7457">
        <w:rPr>
          <w:rFonts w:ascii="Times New Roman" w:hAnsi="Times New Roman" w:cs="Times New Roman"/>
          <w:noProof/>
          <w:sz w:val="24"/>
          <w:szCs w:val="24"/>
        </w:rPr>
        <w:t xml:space="preserve">Malaysia. (2015). </w:t>
      </w:r>
      <w:r w:rsidRPr="00FA7457">
        <w:rPr>
          <w:rFonts w:ascii="Times New Roman" w:hAnsi="Times New Roman" w:cs="Times New Roman"/>
          <w:i/>
          <w:iCs/>
          <w:noProof/>
          <w:sz w:val="24"/>
          <w:szCs w:val="24"/>
        </w:rPr>
        <w:t>Rancangan Malaysia Kesebelas 2016-2020</w:t>
      </w:r>
      <w:r w:rsidRPr="00FA7457">
        <w:rPr>
          <w:rFonts w:ascii="Times New Roman" w:hAnsi="Times New Roman" w:cs="Times New Roman"/>
          <w:noProof/>
          <w:sz w:val="24"/>
          <w:szCs w:val="24"/>
        </w:rPr>
        <w:t>.</w:t>
      </w:r>
    </w:p>
    <w:p w14:paraId="311E8697" w14:textId="77777777" w:rsidR="00FA7457" w:rsidRPr="00FA7457" w:rsidRDefault="00FA7457" w:rsidP="000D0A56">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FA7457">
        <w:rPr>
          <w:rFonts w:ascii="Times New Roman" w:hAnsi="Times New Roman" w:cs="Times New Roman"/>
          <w:noProof/>
          <w:sz w:val="24"/>
          <w:szCs w:val="24"/>
        </w:rPr>
        <w:t xml:space="preserve">Meier, M. S., Stoessel, F., Jungbluth, N., Juraske, R., Schader, C., &amp; Stolze, M. (2015). Environmental impacts of organic and conventional agricultural products e Are the differences captured by life cycle assessment ? </w:t>
      </w:r>
      <w:r w:rsidRPr="00FA7457">
        <w:rPr>
          <w:rFonts w:ascii="Times New Roman" w:hAnsi="Times New Roman" w:cs="Times New Roman"/>
          <w:i/>
          <w:iCs/>
          <w:noProof/>
          <w:sz w:val="24"/>
          <w:szCs w:val="24"/>
        </w:rPr>
        <w:t>Journal of Environmental Management</w:t>
      </w:r>
      <w:r w:rsidRPr="00FA7457">
        <w:rPr>
          <w:rFonts w:ascii="Times New Roman" w:hAnsi="Times New Roman" w:cs="Times New Roman"/>
          <w:noProof/>
          <w:sz w:val="24"/>
          <w:szCs w:val="24"/>
        </w:rPr>
        <w:t xml:space="preserve">, </w:t>
      </w:r>
      <w:r w:rsidRPr="00FA7457">
        <w:rPr>
          <w:rFonts w:ascii="Times New Roman" w:hAnsi="Times New Roman" w:cs="Times New Roman"/>
          <w:i/>
          <w:iCs/>
          <w:noProof/>
          <w:sz w:val="24"/>
          <w:szCs w:val="24"/>
        </w:rPr>
        <w:t>149</w:t>
      </w:r>
      <w:r w:rsidRPr="00FA7457">
        <w:rPr>
          <w:rFonts w:ascii="Times New Roman" w:hAnsi="Times New Roman" w:cs="Times New Roman"/>
          <w:noProof/>
          <w:sz w:val="24"/>
          <w:szCs w:val="24"/>
        </w:rPr>
        <w:t>, 193–208. https://doi.org/10.1016/j.jenvman.2014.10.006</w:t>
      </w:r>
    </w:p>
    <w:p w14:paraId="7B1E1117" w14:textId="77777777" w:rsidR="00FA7457" w:rsidRPr="00FA7457" w:rsidRDefault="00FA7457" w:rsidP="000D0A56">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FA7457">
        <w:rPr>
          <w:rFonts w:ascii="Times New Roman" w:hAnsi="Times New Roman" w:cs="Times New Roman"/>
          <w:noProof/>
          <w:sz w:val="24"/>
          <w:szCs w:val="24"/>
        </w:rPr>
        <w:t xml:space="preserve">MOA. (n.d.). </w:t>
      </w:r>
      <w:r w:rsidRPr="00FA7457">
        <w:rPr>
          <w:rFonts w:ascii="Times New Roman" w:hAnsi="Times New Roman" w:cs="Times New Roman"/>
          <w:i/>
          <w:iCs/>
          <w:noProof/>
          <w:sz w:val="24"/>
          <w:szCs w:val="24"/>
        </w:rPr>
        <w:t>MyGAP: Portal Rasmi Kementerian Pertanian dan Industri Asas Tani Malaysia</w:t>
      </w:r>
      <w:r w:rsidRPr="00FA7457">
        <w:rPr>
          <w:rFonts w:ascii="Times New Roman" w:hAnsi="Times New Roman" w:cs="Times New Roman"/>
          <w:noProof/>
          <w:sz w:val="24"/>
          <w:szCs w:val="24"/>
        </w:rPr>
        <w:t>.</w:t>
      </w:r>
    </w:p>
    <w:p w14:paraId="21614714" w14:textId="7B03F4EC" w:rsidR="00FA7457" w:rsidRPr="00FA7457" w:rsidRDefault="00FA7457" w:rsidP="000D0A56">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FA7457">
        <w:rPr>
          <w:rFonts w:ascii="Times New Roman" w:hAnsi="Times New Roman" w:cs="Times New Roman"/>
          <w:noProof/>
          <w:sz w:val="24"/>
          <w:szCs w:val="24"/>
        </w:rPr>
        <w:t xml:space="preserve">Mohamed Mohd. Salleh, Hussein Yunus, &amp; Normah Osman. (2006). Status and perspectives on good agricultural practices in Malaysia. </w:t>
      </w:r>
      <w:r w:rsidRPr="00FA7457">
        <w:rPr>
          <w:rFonts w:ascii="Times New Roman" w:hAnsi="Times New Roman" w:cs="Times New Roman"/>
          <w:i/>
          <w:iCs/>
          <w:noProof/>
          <w:sz w:val="24"/>
          <w:szCs w:val="24"/>
        </w:rPr>
        <w:t>Food and Fertilizer Technology Center Agricultural Policy Platform (FFTC-AP)</w:t>
      </w:r>
      <w:r w:rsidRPr="00FA7457">
        <w:rPr>
          <w:rFonts w:ascii="Times New Roman" w:hAnsi="Times New Roman" w:cs="Times New Roman"/>
          <w:noProof/>
          <w:sz w:val="24"/>
          <w:szCs w:val="24"/>
        </w:rPr>
        <w:t>, 45–52. http://www.fftc.agnet.org/htmlarea_file/</w:t>
      </w:r>
      <w:r w:rsidR="000D0A56">
        <w:rPr>
          <w:rFonts w:ascii="Times New Roman" w:hAnsi="Times New Roman" w:cs="Times New Roman"/>
          <w:noProof/>
          <w:sz w:val="24"/>
          <w:szCs w:val="24"/>
        </w:rPr>
        <w:t xml:space="preserve"> </w:t>
      </w:r>
      <w:r w:rsidRPr="00FA7457">
        <w:rPr>
          <w:rFonts w:ascii="Times New Roman" w:hAnsi="Times New Roman" w:cs="Times New Roman"/>
          <w:noProof/>
          <w:sz w:val="24"/>
          <w:szCs w:val="24"/>
        </w:rPr>
        <w:t>library/20110725102453/bc54005.pdf</w:t>
      </w:r>
    </w:p>
    <w:p w14:paraId="2BF08EAD" w14:textId="77777777" w:rsidR="00FA7457" w:rsidRPr="00FA7457" w:rsidRDefault="00FA7457" w:rsidP="000D0A56">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FA7457">
        <w:rPr>
          <w:rFonts w:ascii="Times New Roman" w:hAnsi="Times New Roman" w:cs="Times New Roman"/>
          <w:noProof/>
          <w:sz w:val="24"/>
          <w:szCs w:val="24"/>
        </w:rPr>
        <w:t xml:space="preserve">Mohd Desa Hassim, Aungsuratana, A.-O., Champrame, S., Poramacom, N., &amp; Rojanaridpiched, C. (2013). Assessing Malaysian farmers’ capability, acceptability, and practicality toward a rice GAP model. </w:t>
      </w:r>
      <w:r w:rsidRPr="00FA7457">
        <w:rPr>
          <w:rFonts w:ascii="Times New Roman" w:hAnsi="Times New Roman" w:cs="Times New Roman"/>
          <w:i/>
          <w:iCs/>
          <w:noProof/>
          <w:sz w:val="24"/>
          <w:szCs w:val="24"/>
        </w:rPr>
        <w:t>Kasetsart Journal of Social Sciences</w:t>
      </w:r>
      <w:r w:rsidRPr="00FA7457">
        <w:rPr>
          <w:rFonts w:ascii="Times New Roman" w:hAnsi="Times New Roman" w:cs="Times New Roman"/>
          <w:noProof/>
          <w:sz w:val="24"/>
          <w:szCs w:val="24"/>
        </w:rPr>
        <w:t xml:space="preserve">, </w:t>
      </w:r>
      <w:r w:rsidRPr="00FA7457">
        <w:rPr>
          <w:rFonts w:ascii="Times New Roman" w:hAnsi="Times New Roman" w:cs="Times New Roman"/>
          <w:i/>
          <w:iCs/>
          <w:noProof/>
          <w:sz w:val="24"/>
          <w:szCs w:val="24"/>
        </w:rPr>
        <w:t>34</w:t>
      </w:r>
      <w:r w:rsidRPr="00FA7457">
        <w:rPr>
          <w:rFonts w:ascii="Times New Roman" w:hAnsi="Times New Roman" w:cs="Times New Roman"/>
          <w:noProof/>
          <w:sz w:val="24"/>
          <w:szCs w:val="24"/>
        </w:rPr>
        <w:t>, 562–572.</w:t>
      </w:r>
    </w:p>
    <w:p w14:paraId="469E5678" w14:textId="77777777" w:rsidR="00FA7457" w:rsidRPr="00FA7457" w:rsidRDefault="00FA7457" w:rsidP="000D0A56">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FA7457">
        <w:rPr>
          <w:rFonts w:ascii="Times New Roman" w:hAnsi="Times New Roman" w:cs="Times New Roman"/>
          <w:noProof/>
          <w:sz w:val="24"/>
          <w:szCs w:val="24"/>
        </w:rPr>
        <w:t xml:space="preserve">Mohd Hafizi, I. (2014). The past, present and future of Sekinchan, Selangor by looking into its SWOT. In </w:t>
      </w:r>
      <w:r w:rsidRPr="00FA7457">
        <w:rPr>
          <w:rFonts w:ascii="Times New Roman" w:hAnsi="Times New Roman" w:cs="Times New Roman"/>
          <w:i/>
          <w:iCs/>
          <w:noProof/>
          <w:sz w:val="24"/>
          <w:szCs w:val="24"/>
        </w:rPr>
        <w:t>Sekinchan Insight</w:t>
      </w:r>
      <w:r w:rsidRPr="00FA7457">
        <w:rPr>
          <w:rFonts w:ascii="Times New Roman" w:hAnsi="Times New Roman" w:cs="Times New Roman"/>
          <w:noProof/>
          <w:sz w:val="24"/>
          <w:szCs w:val="24"/>
        </w:rPr>
        <w:t xml:space="preserve"> (pp. 24–42). Behrang Ulu: Institut Tanah dan Ukur Negara.</w:t>
      </w:r>
    </w:p>
    <w:p w14:paraId="43680858" w14:textId="7865F8BA" w:rsidR="00FA7457" w:rsidRPr="00FA7457" w:rsidRDefault="00FA7457" w:rsidP="000D0A56">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FA7457">
        <w:rPr>
          <w:rFonts w:ascii="Times New Roman" w:hAnsi="Times New Roman" w:cs="Times New Roman"/>
          <w:noProof/>
          <w:sz w:val="24"/>
          <w:szCs w:val="24"/>
        </w:rPr>
        <w:t xml:space="preserve">Nurul Izzati Mohd Ali, Nur Illyani Ibrahim, Kadaruddin Aiyub, &amp; Saraswathy Kasavan. (2020). Pelaksanaan Amalan Pertanian Baik (GAP) dalam kalangan pesawah padi di Sekinchan, Sabak Bernam, Selangor. </w:t>
      </w:r>
      <w:r w:rsidR="000D0A56" w:rsidRPr="000D0A56">
        <w:rPr>
          <w:rFonts w:ascii="Times New Roman" w:hAnsi="Times New Roman" w:cs="Times New Roman"/>
          <w:i/>
          <w:iCs/>
          <w:noProof/>
          <w:sz w:val="24"/>
          <w:szCs w:val="24"/>
        </w:rPr>
        <w:t>Geografia-</w:t>
      </w:r>
      <w:r w:rsidRPr="00FA7457">
        <w:rPr>
          <w:rFonts w:ascii="Times New Roman" w:hAnsi="Times New Roman" w:cs="Times New Roman"/>
          <w:i/>
          <w:iCs/>
          <w:noProof/>
          <w:sz w:val="24"/>
          <w:szCs w:val="24"/>
        </w:rPr>
        <w:t>Malaysian Journal of Society and Space</w:t>
      </w:r>
      <w:r w:rsidRPr="00FA7457">
        <w:rPr>
          <w:rFonts w:ascii="Times New Roman" w:hAnsi="Times New Roman" w:cs="Times New Roman"/>
          <w:noProof/>
          <w:sz w:val="24"/>
          <w:szCs w:val="24"/>
        </w:rPr>
        <w:t xml:space="preserve">, </w:t>
      </w:r>
      <w:r w:rsidRPr="00FA7457">
        <w:rPr>
          <w:rFonts w:ascii="Times New Roman" w:hAnsi="Times New Roman" w:cs="Times New Roman"/>
          <w:i/>
          <w:iCs/>
          <w:noProof/>
          <w:sz w:val="24"/>
          <w:szCs w:val="24"/>
        </w:rPr>
        <w:t>16</w:t>
      </w:r>
      <w:r w:rsidRPr="00FA7457">
        <w:rPr>
          <w:rFonts w:ascii="Times New Roman" w:hAnsi="Times New Roman" w:cs="Times New Roman"/>
          <w:noProof/>
          <w:sz w:val="24"/>
          <w:szCs w:val="24"/>
        </w:rPr>
        <w:t>(3), 247–262. https://doi.org/10.17576/geo-2020-1603-18</w:t>
      </w:r>
    </w:p>
    <w:p w14:paraId="0914EE24" w14:textId="77777777" w:rsidR="00FA7457" w:rsidRPr="00FA7457" w:rsidRDefault="00FA7457" w:rsidP="000D0A56">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FA7457">
        <w:rPr>
          <w:rFonts w:ascii="Times New Roman" w:hAnsi="Times New Roman" w:cs="Times New Roman"/>
          <w:noProof/>
          <w:sz w:val="24"/>
          <w:szCs w:val="24"/>
        </w:rPr>
        <w:t xml:space="preserve">Oluwole, O., &amp; Cheke, R. A. (2009). Health and environmental impacts of pesticide use practices: A case study of farmers in Ekiti State, Nigeria. </w:t>
      </w:r>
      <w:r w:rsidRPr="00FA7457">
        <w:rPr>
          <w:rFonts w:ascii="Times New Roman" w:hAnsi="Times New Roman" w:cs="Times New Roman"/>
          <w:i/>
          <w:iCs/>
          <w:noProof/>
          <w:sz w:val="24"/>
          <w:szCs w:val="24"/>
        </w:rPr>
        <w:t>International Journal of Agricultural Sustainability</w:t>
      </w:r>
      <w:r w:rsidRPr="00FA7457">
        <w:rPr>
          <w:rFonts w:ascii="Times New Roman" w:hAnsi="Times New Roman" w:cs="Times New Roman"/>
          <w:noProof/>
          <w:sz w:val="24"/>
          <w:szCs w:val="24"/>
        </w:rPr>
        <w:t xml:space="preserve">, </w:t>
      </w:r>
      <w:r w:rsidRPr="00FA7457">
        <w:rPr>
          <w:rFonts w:ascii="Times New Roman" w:hAnsi="Times New Roman" w:cs="Times New Roman"/>
          <w:i/>
          <w:iCs/>
          <w:noProof/>
          <w:sz w:val="24"/>
          <w:szCs w:val="24"/>
        </w:rPr>
        <w:t>7</w:t>
      </w:r>
      <w:r w:rsidRPr="00FA7457">
        <w:rPr>
          <w:rFonts w:ascii="Times New Roman" w:hAnsi="Times New Roman" w:cs="Times New Roman"/>
          <w:noProof/>
          <w:sz w:val="24"/>
          <w:szCs w:val="24"/>
        </w:rPr>
        <w:t>(3), 153–163. https://doi.org/10.3763/ijas.2009.0431</w:t>
      </w:r>
    </w:p>
    <w:p w14:paraId="03008A36" w14:textId="77777777" w:rsidR="00FA7457" w:rsidRPr="00FA7457" w:rsidRDefault="00FA7457" w:rsidP="000D0A56">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FA7457">
        <w:rPr>
          <w:rFonts w:ascii="Times New Roman" w:hAnsi="Times New Roman" w:cs="Times New Roman"/>
          <w:noProof/>
          <w:sz w:val="24"/>
          <w:szCs w:val="24"/>
        </w:rPr>
        <w:t xml:space="preserve">Plianbangchang, P., Jetiyanon, K., &amp; Wittaya-areekul, S. (2009). Pesticide use patterns among small-scale farmers: A case study from phitsanulok, Thailand. </w:t>
      </w:r>
      <w:r w:rsidRPr="00FA7457">
        <w:rPr>
          <w:rFonts w:ascii="Times New Roman" w:hAnsi="Times New Roman" w:cs="Times New Roman"/>
          <w:i/>
          <w:iCs/>
          <w:noProof/>
          <w:sz w:val="24"/>
          <w:szCs w:val="24"/>
        </w:rPr>
        <w:t>Southeast Asian Journal of Tropical Medicine and Public Health</w:t>
      </w:r>
      <w:r w:rsidRPr="00FA7457">
        <w:rPr>
          <w:rFonts w:ascii="Times New Roman" w:hAnsi="Times New Roman" w:cs="Times New Roman"/>
          <w:noProof/>
          <w:sz w:val="24"/>
          <w:szCs w:val="24"/>
        </w:rPr>
        <w:t xml:space="preserve">, </w:t>
      </w:r>
      <w:r w:rsidRPr="00FA7457">
        <w:rPr>
          <w:rFonts w:ascii="Times New Roman" w:hAnsi="Times New Roman" w:cs="Times New Roman"/>
          <w:i/>
          <w:iCs/>
          <w:noProof/>
          <w:sz w:val="24"/>
          <w:szCs w:val="24"/>
        </w:rPr>
        <w:t>40</w:t>
      </w:r>
      <w:r w:rsidRPr="00FA7457">
        <w:rPr>
          <w:rFonts w:ascii="Times New Roman" w:hAnsi="Times New Roman" w:cs="Times New Roman"/>
          <w:noProof/>
          <w:sz w:val="24"/>
          <w:szCs w:val="24"/>
        </w:rPr>
        <w:t>(2), 401–410.</w:t>
      </w:r>
    </w:p>
    <w:p w14:paraId="46C2F6C2" w14:textId="77777777" w:rsidR="00FA7457" w:rsidRPr="00FA7457" w:rsidRDefault="00FA7457" w:rsidP="000D0A56">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FA7457">
        <w:rPr>
          <w:rFonts w:ascii="Times New Roman" w:hAnsi="Times New Roman" w:cs="Times New Roman"/>
          <w:noProof/>
          <w:sz w:val="24"/>
          <w:szCs w:val="24"/>
        </w:rPr>
        <w:t xml:space="preserve">Reay, D. S., Davidson, E. A., Smith, K. A., Smith, P., Melillo, J. M., Dentener, F., &amp; Crutzen, P. J. (2012). Global agriculture and nitrous oxide emissions. </w:t>
      </w:r>
      <w:r w:rsidRPr="00FA7457">
        <w:rPr>
          <w:rFonts w:ascii="Times New Roman" w:hAnsi="Times New Roman" w:cs="Times New Roman"/>
          <w:i/>
          <w:iCs/>
          <w:noProof/>
          <w:sz w:val="24"/>
          <w:szCs w:val="24"/>
        </w:rPr>
        <w:t>Nature Climate Change</w:t>
      </w:r>
      <w:r w:rsidRPr="00FA7457">
        <w:rPr>
          <w:rFonts w:ascii="Times New Roman" w:hAnsi="Times New Roman" w:cs="Times New Roman"/>
          <w:noProof/>
          <w:sz w:val="24"/>
          <w:szCs w:val="24"/>
        </w:rPr>
        <w:t xml:space="preserve">, </w:t>
      </w:r>
      <w:r w:rsidRPr="00FA7457">
        <w:rPr>
          <w:rFonts w:ascii="Times New Roman" w:hAnsi="Times New Roman" w:cs="Times New Roman"/>
          <w:i/>
          <w:iCs/>
          <w:noProof/>
          <w:sz w:val="24"/>
          <w:szCs w:val="24"/>
        </w:rPr>
        <w:t>2</w:t>
      </w:r>
      <w:r w:rsidRPr="00FA7457">
        <w:rPr>
          <w:rFonts w:ascii="Times New Roman" w:hAnsi="Times New Roman" w:cs="Times New Roman"/>
          <w:noProof/>
          <w:sz w:val="24"/>
          <w:szCs w:val="24"/>
        </w:rPr>
        <w:t>(6), 410–416. https://doi.org/10.1038/nclimate1458</w:t>
      </w:r>
    </w:p>
    <w:p w14:paraId="408152B6" w14:textId="564F5266" w:rsidR="00FA7457" w:rsidRDefault="00FA7457" w:rsidP="000D0A56">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FA7457">
        <w:rPr>
          <w:rFonts w:ascii="Times New Roman" w:hAnsi="Times New Roman" w:cs="Times New Roman"/>
          <w:noProof/>
          <w:sz w:val="24"/>
          <w:szCs w:val="24"/>
        </w:rPr>
        <w:t xml:space="preserve">Rice Check Padi. (2017). </w:t>
      </w:r>
      <w:r w:rsidRPr="00FA7457">
        <w:rPr>
          <w:rFonts w:ascii="Times New Roman" w:hAnsi="Times New Roman" w:cs="Times New Roman"/>
          <w:i/>
          <w:iCs/>
          <w:noProof/>
          <w:sz w:val="24"/>
          <w:szCs w:val="24"/>
        </w:rPr>
        <w:t>Version 1.0.0.</w:t>
      </w:r>
      <w:r w:rsidRPr="00FA7457">
        <w:rPr>
          <w:rFonts w:ascii="Times New Roman" w:hAnsi="Times New Roman" w:cs="Times New Roman"/>
          <w:noProof/>
          <w:sz w:val="24"/>
          <w:szCs w:val="24"/>
        </w:rPr>
        <w:t xml:space="preserve"> Putrajaya: Jabatan Pertanian Malaysia.</w:t>
      </w:r>
    </w:p>
    <w:p w14:paraId="3C190432" w14:textId="3B9B4A6C" w:rsidR="00944257" w:rsidRPr="00FA7457" w:rsidRDefault="00944257" w:rsidP="000D0A56">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944257">
        <w:rPr>
          <w:rFonts w:ascii="Times New Roman" w:hAnsi="Times New Roman" w:cs="Times New Roman"/>
          <w:noProof/>
          <w:sz w:val="24"/>
          <w:szCs w:val="24"/>
        </w:rPr>
        <w:t>Sekaran, U. (2000). Research Methods for Business- A Skill Building Approach. (3rd ed.). New York: John Wiley &amp; Sons, Inc.</w:t>
      </w:r>
    </w:p>
    <w:p w14:paraId="3C4EDF9E" w14:textId="79E76DFF" w:rsidR="00FA7457" w:rsidRPr="00FA7457" w:rsidRDefault="00FA7457" w:rsidP="000D0A56">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FA7457">
        <w:rPr>
          <w:rFonts w:ascii="Times New Roman" w:hAnsi="Times New Roman" w:cs="Times New Roman"/>
          <w:noProof/>
          <w:sz w:val="24"/>
          <w:szCs w:val="24"/>
        </w:rPr>
        <w:t xml:space="preserve">Singh, R. P., Handa, R., &amp; Manchanda, G. (2021). Nanoparticles in sustainable agriculture: An emerging opportunity. </w:t>
      </w:r>
      <w:r w:rsidRPr="00FA7457">
        <w:rPr>
          <w:rFonts w:ascii="Times New Roman" w:hAnsi="Times New Roman" w:cs="Times New Roman"/>
          <w:i/>
          <w:iCs/>
          <w:noProof/>
          <w:sz w:val="24"/>
          <w:szCs w:val="24"/>
        </w:rPr>
        <w:t>Journal of Controlled Release</w:t>
      </w:r>
      <w:r w:rsidRPr="00FA7457">
        <w:rPr>
          <w:rFonts w:ascii="Times New Roman" w:hAnsi="Times New Roman" w:cs="Times New Roman"/>
          <w:noProof/>
          <w:sz w:val="24"/>
          <w:szCs w:val="24"/>
        </w:rPr>
        <w:t xml:space="preserve">, </w:t>
      </w:r>
      <w:r w:rsidRPr="00FA7457">
        <w:rPr>
          <w:rFonts w:ascii="Times New Roman" w:hAnsi="Times New Roman" w:cs="Times New Roman"/>
          <w:i/>
          <w:iCs/>
          <w:noProof/>
          <w:sz w:val="24"/>
          <w:szCs w:val="24"/>
        </w:rPr>
        <w:t>329</w:t>
      </w:r>
      <w:r w:rsidRPr="00FA7457">
        <w:rPr>
          <w:rFonts w:ascii="Times New Roman" w:hAnsi="Times New Roman" w:cs="Times New Roman"/>
          <w:noProof/>
          <w:sz w:val="24"/>
          <w:szCs w:val="24"/>
        </w:rPr>
        <w:t>, 1234</w:t>
      </w:r>
      <w:r w:rsidR="000D0A56">
        <w:rPr>
          <w:rFonts w:ascii="Times New Roman" w:hAnsi="Times New Roman" w:cs="Times New Roman"/>
          <w:noProof/>
          <w:sz w:val="24"/>
          <w:szCs w:val="24"/>
        </w:rPr>
        <w:t>-</w:t>
      </w:r>
      <w:r w:rsidRPr="00FA7457">
        <w:rPr>
          <w:rFonts w:ascii="Times New Roman" w:hAnsi="Times New Roman" w:cs="Times New Roman"/>
          <w:noProof/>
          <w:sz w:val="24"/>
          <w:szCs w:val="24"/>
        </w:rPr>
        <w:t>1248. https://doi.org/10.1016/j.jconrel.2020.10.051</w:t>
      </w:r>
    </w:p>
    <w:p w14:paraId="575A0A53" w14:textId="56E059C3" w:rsidR="00FA7457" w:rsidRPr="00FA7457" w:rsidRDefault="00FA7457" w:rsidP="000D0A56">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FA7457">
        <w:rPr>
          <w:rFonts w:ascii="Times New Roman" w:hAnsi="Times New Roman" w:cs="Times New Roman"/>
          <w:noProof/>
          <w:sz w:val="24"/>
          <w:szCs w:val="24"/>
        </w:rPr>
        <w:lastRenderedPageBreak/>
        <w:t xml:space="preserve">Soh, N. C., Ismail, M. M., &amp; Arshad, A. M. (2017). The impact of new incentive schemes on regional competitiveness and comparative advantage of east and west coast paddy production in Peninsular Malaysia. </w:t>
      </w:r>
      <w:r w:rsidRPr="00FA7457">
        <w:rPr>
          <w:rFonts w:ascii="Times New Roman" w:hAnsi="Times New Roman" w:cs="Times New Roman"/>
          <w:i/>
          <w:iCs/>
          <w:noProof/>
          <w:sz w:val="24"/>
          <w:szCs w:val="24"/>
        </w:rPr>
        <w:t>Malaysian Applied Biology</w:t>
      </w:r>
      <w:r w:rsidRPr="00FA7457">
        <w:rPr>
          <w:rFonts w:ascii="Times New Roman" w:hAnsi="Times New Roman" w:cs="Times New Roman"/>
          <w:noProof/>
          <w:sz w:val="24"/>
          <w:szCs w:val="24"/>
        </w:rPr>
        <w:t xml:space="preserve">, </w:t>
      </w:r>
      <w:r w:rsidRPr="00FA7457">
        <w:rPr>
          <w:rFonts w:ascii="Times New Roman" w:hAnsi="Times New Roman" w:cs="Times New Roman"/>
          <w:i/>
          <w:iCs/>
          <w:noProof/>
          <w:sz w:val="24"/>
          <w:szCs w:val="24"/>
        </w:rPr>
        <w:t>46</w:t>
      </w:r>
      <w:r w:rsidRPr="00FA7457">
        <w:rPr>
          <w:rFonts w:ascii="Times New Roman" w:hAnsi="Times New Roman" w:cs="Times New Roman"/>
          <w:noProof/>
          <w:sz w:val="24"/>
          <w:szCs w:val="24"/>
        </w:rPr>
        <w:t>(3), 207</w:t>
      </w:r>
      <w:r w:rsidR="000D0A56">
        <w:rPr>
          <w:rFonts w:ascii="Times New Roman" w:hAnsi="Times New Roman" w:cs="Times New Roman"/>
          <w:noProof/>
          <w:sz w:val="24"/>
          <w:szCs w:val="24"/>
        </w:rPr>
        <w:t>-</w:t>
      </w:r>
      <w:r w:rsidRPr="00FA7457">
        <w:rPr>
          <w:rFonts w:ascii="Times New Roman" w:hAnsi="Times New Roman" w:cs="Times New Roman"/>
          <w:noProof/>
          <w:sz w:val="24"/>
          <w:szCs w:val="24"/>
        </w:rPr>
        <w:t>212.</w:t>
      </w:r>
    </w:p>
    <w:p w14:paraId="344AF968" w14:textId="5DAC88E3" w:rsidR="00FA7457" w:rsidRPr="00FA7457" w:rsidRDefault="00FA7457" w:rsidP="000D0A56">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FA7457">
        <w:rPr>
          <w:rFonts w:ascii="Times New Roman" w:hAnsi="Times New Roman" w:cs="Times New Roman"/>
          <w:noProof/>
          <w:sz w:val="24"/>
          <w:szCs w:val="24"/>
        </w:rPr>
        <w:t>Tan, S. L. (2016). Sekinchan</w:t>
      </w:r>
      <w:r w:rsidR="000D0A56">
        <w:rPr>
          <w:rFonts w:ascii="Times New Roman" w:hAnsi="Times New Roman" w:cs="Times New Roman"/>
          <w:noProof/>
          <w:sz w:val="24"/>
          <w:szCs w:val="24"/>
        </w:rPr>
        <w:t xml:space="preserve"> - </w:t>
      </w:r>
      <w:r w:rsidRPr="00FA7457">
        <w:rPr>
          <w:rFonts w:ascii="Times New Roman" w:hAnsi="Times New Roman" w:cs="Times New Roman"/>
          <w:noProof/>
          <w:sz w:val="24"/>
          <w:szCs w:val="24"/>
        </w:rPr>
        <w:t xml:space="preserve">rice bowl of Selangor. </w:t>
      </w:r>
      <w:r w:rsidRPr="00FA7457">
        <w:rPr>
          <w:rFonts w:ascii="Times New Roman" w:hAnsi="Times New Roman" w:cs="Times New Roman"/>
          <w:i/>
          <w:iCs/>
          <w:noProof/>
          <w:sz w:val="24"/>
          <w:szCs w:val="24"/>
        </w:rPr>
        <w:t>UTAR Agriculture Science Journal</w:t>
      </w:r>
      <w:r w:rsidRPr="00FA7457">
        <w:rPr>
          <w:rFonts w:ascii="Times New Roman" w:hAnsi="Times New Roman" w:cs="Times New Roman"/>
          <w:noProof/>
          <w:sz w:val="24"/>
          <w:szCs w:val="24"/>
        </w:rPr>
        <w:t xml:space="preserve">, </w:t>
      </w:r>
      <w:r w:rsidRPr="00FA7457">
        <w:rPr>
          <w:rFonts w:ascii="Times New Roman" w:hAnsi="Times New Roman" w:cs="Times New Roman"/>
          <w:i/>
          <w:iCs/>
          <w:noProof/>
          <w:sz w:val="24"/>
          <w:szCs w:val="24"/>
        </w:rPr>
        <w:t>2</w:t>
      </w:r>
      <w:r w:rsidRPr="00FA7457">
        <w:rPr>
          <w:rFonts w:ascii="Times New Roman" w:hAnsi="Times New Roman" w:cs="Times New Roman"/>
          <w:noProof/>
          <w:sz w:val="24"/>
          <w:szCs w:val="24"/>
        </w:rPr>
        <w:t>(2), 21–25.</w:t>
      </w:r>
    </w:p>
    <w:p w14:paraId="3B4EC9CC" w14:textId="10C582CA" w:rsidR="00FA7457" w:rsidRPr="00FA7457" w:rsidRDefault="00FA7457" w:rsidP="000D0A56">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FA7457">
        <w:rPr>
          <w:rFonts w:ascii="Times New Roman" w:hAnsi="Times New Roman" w:cs="Times New Roman"/>
          <w:noProof/>
          <w:sz w:val="24"/>
          <w:szCs w:val="24"/>
        </w:rPr>
        <w:t xml:space="preserve">Terano, R., Mohamed, Z., Shamsudin, M. N., &amp; Latif, I. A. (2015). Factors influencing intention to adopt sustainable agriculture practices among paddy farmers in Kada, Malaysia. </w:t>
      </w:r>
      <w:r w:rsidRPr="00FA7457">
        <w:rPr>
          <w:rFonts w:ascii="Times New Roman" w:hAnsi="Times New Roman" w:cs="Times New Roman"/>
          <w:i/>
          <w:iCs/>
          <w:noProof/>
          <w:sz w:val="24"/>
          <w:szCs w:val="24"/>
        </w:rPr>
        <w:t>Asian Journal of Agricultural Research</w:t>
      </w:r>
      <w:r w:rsidRPr="00FA7457">
        <w:rPr>
          <w:rFonts w:ascii="Times New Roman" w:hAnsi="Times New Roman" w:cs="Times New Roman"/>
          <w:noProof/>
          <w:sz w:val="24"/>
          <w:szCs w:val="24"/>
        </w:rPr>
        <w:t xml:space="preserve">, </w:t>
      </w:r>
      <w:r w:rsidRPr="00FA7457">
        <w:rPr>
          <w:rFonts w:ascii="Times New Roman" w:hAnsi="Times New Roman" w:cs="Times New Roman"/>
          <w:i/>
          <w:iCs/>
          <w:noProof/>
          <w:sz w:val="24"/>
          <w:szCs w:val="24"/>
        </w:rPr>
        <w:t>9</w:t>
      </w:r>
      <w:r w:rsidRPr="00FA7457">
        <w:rPr>
          <w:rFonts w:ascii="Times New Roman" w:hAnsi="Times New Roman" w:cs="Times New Roman"/>
          <w:noProof/>
          <w:sz w:val="24"/>
          <w:szCs w:val="24"/>
        </w:rPr>
        <w:t>(5), 268–275. https://doi.org/10.3923/ajar.2015.</w:t>
      </w:r>
      <w:r w:rsidR="000D0A56">
        <w:rPr>
          <w:rFonts w:ascii="Times New Roman" w:hAnsi="Times New Roman" w:cs="Times New Roman"/>
          <w:noProof/>
          <w:sz w:val="24"/>
          <w:szCs w:val="24"/>
        </w:rPr>
        <w:t xml:space="preserve"> </w:t>
      </w:r>
      <w:r w:rsidRPr="00FA7457">
        <w:rPr>
          <w:rFonts w:ascii="Times New Roman" w:hAnsi="Times New Roman" w:cs="Times New Roman"/>
          <w:noProof/>
          <w:sz w:val="24"/>
          <w:szCs w:val="24"/>
        </w:rPr>
        <w:t>268.275</w:t>
      </w:r>
    </w:p>
    <w:p w14:paraId="58A067BB" w14:textId="77777777" w:rsidR="00FA7457" w:rsidRPr="00FA7457" w:rsidRDefault="00FA7457" w:rsidP="000D0A56">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FA7457">
        <w:rPr>
          <w:rFonts w:ascii="Times New Roman" w:hAnsi="Times New Roman" w:cs="Times New Roman"/>
          <w:noProof/>
          <w:sz w:val="24"/>
          <w:szCs w:val="24"/>
        </w:rPr>
        <w:t xml:space="preserve">Valk, O. van der, &amp; Roest, J. van der. (2009). National benchmarking against GLOBALGAP: case studies of Good Agricultural Practices in Kenya, Malaysia, Mexico and Chile. </w:t>
      </w:r>
      <w:r w:rsidRPr="00FA7457">
        <w:rPr>
          <w:rFonts w:ascii="Times New Roman" w:hAnsi="Times New Roman" w:cs="Times New Roman"/>
          <w:i/>
          <w:iCs/>
          <w:noProof/>
          <w:sz w:val="24"/>
          <w:szCs w:val="24"/>
        </w:rPr>
        <w:t>Rapport - Landbouw-Economisch Instituut</w:t>
      </w:r>
      <w:r w:rsidRPr="00FA7457">
        <w:rPr>
          <w:rFonts w:ascii="Times New Roman" w:hAnsi="Times New Roman" w:cs="Times New Roman"/>
          <w:noProof/>
          <w:sz w:val="24"/>
          <w:szCs w:val="24"/>
        </w:rPr>
        <w:t xml:space="preserve">, </w:t>
      </w:r>
      <w:r w:rsidRPr="00FA7457">
        <w:rPr>
          <w:rFonts w:ascii="Times New Roman" w:hAnsi="Times New Roman" w:cs="Times New Roman"/>
          <w:i/>
          <w:iCs/>
          <w:noProof/>
          <w:sz w:val="24"/>
          <w:szCs w:val="24"/>
        </w:rPr>
        <w:t>April</w:t>
      </w:r>
      <w:r w:rsidRPr="00FA7457">
        <w:rPr>
          <w:rFonts w:ascii="Times New Roman" w:hAnsi="Times New Roman" w:cs="Times New Roman"/>
          <w:noProof/>
          <w:sz w:val="24"/>
          <w:szCs w:val="24"/>
        </w:rPr>
        <w:t>, 67-pp.</w:t>
      </w:r>
    </w:p>
    <w:p w14:paraId="1CB85BDC" w14:textId="7F79E797" w:rsidR="00FA7457" w:rsidRPr="00FA7457" w:rsidRDefault="00FA7457" w:rsidP="000D0A56">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FA7457">
        <w:rPr>
          <w:rFonts w:ascii="Times New Roman" w:hAnsi="Times New Roman" w:cs="Times New Roman"/>
          <w:noProof/>
          <w:sz w:val="24"/>
          <w:szCs w:val="24"/>
        </w:rPr>
        <w:t>Zainol, R. M., Aznie, R., &amp; Rose, C. (2014). Farmers K</w:t>
      </w:r>
      <w:r w:rsidR="000D0A56" w:rsidRPr="00FA7457">
        <w:rPr>
          <w:rFonts w:ascii="Times New Roman" w:hAnsi="Times New Roman" w:cs="Times New Roman"/>
          <w:noProof/>
          <w:sz w:val="24"/>
          <w:szCs w:val="24"/>
        </w:rPr>
        <w:t>nowledge on potential uses of rice straw</w:t>
      </w:r>
      <w:r w:rsidRPr="00FA7457">
        <w:rPr>
          <w:rFonts w:ascii="Times New Roman" w:hAnsi="Times New Roman" w:cs="Times New Roman"/>
          <w:noProof/>
          <w:sz w:val="24"/>
          <w:szCs w:val="24"/>
        </w:rPr>
        <w:t>:</w:t>
      </w:r>
      <w:r w:rsidR="000D0A56">
        <w:rPr>
          <w:rFonts w:ascii="Times New Roman" w:hAnsi="Times New Roman" w:cs="Times New Roman"/>
          <w:noProof/>
          <w:sz w:val="24"/>
          <w:szCs w:val="24"/>
        </w:rPr>
        <w:t xml:space="preserve"> A</w:t>
      </w:r>
      <w:r w:rsidRPr="00FA7457">
        <w:rPr>
          <w:rFonts w:ascii="Times New Roman" w:hAnsi="Times New Roman" w:cs="Times New Roman"/>
          <w:noProof/>
          <w:sz w:val="24"/>
          <w:szCs w:val="24"/>
        </w:rPr>
        <w:t xml:space="preserve">n </w:t>
      </w:r>
      <w:r w:rsidR="000D0A56">
        <w:rPr>
          <w:rFonts w:ascii="Times New Roman" w:hAnsi="Times New Roman" w:cs="Times New Roman"/>
          <w:noProof/>
          <w:sz w:val="24"/>
          <w:szCs w:val="24"/>
        </w:rPr>
        <w:t>a</w:t>
      </w:r>
      <w:r w:rsidRPr="00FA7457">
        <w:rPr>
          <w:rFonts w:ascii="Times New Roman" w:hAnsi="Times New Roman" w:cs="Times New Roman"/>
          <w:noProof/>
          <w:sz w:val="24"/>
          <w:szCs w:val="24"/>
        </w:rPr>
        <w:t xml:space="preserve">ssessment in Mada and Sekinchan, Malaysia. </w:t>
      </w:r>
      <w:r w:rsidRPr="00FA7457">
        <w:rPr>
          <w:rFonts w:ascii="Times New Roman" w:hAnsi="Times New Roman" w:cs="Times New Roman"/>
          <w:i/>
          <w:iCs/>
          <w:noProof/>
          <w:sz w:val="24"/>
          <w:szCs w:val="24"/>
        </w:rPr>
        <w:t>Geografia-Malaysian Journal of Society and Space</w:t>
      </w:r>
      <w:r w:rsidRPr="00FA7457">
        <w:rPr>
          <w:rFonts w:ascii="Times New Roman" w:hAnsi="Times New Roman" w:cs="Times New Roman"/>
          <w:noProof/>
          <w:sz w:val="24"/>
          <w:szCs w:val="24"/>
        </w:rPr>
        <w:t xml:space="preserve">, </w:t>
      </w:r>
      <w:r w:rsidRPr="00FA7457">
        <w:rPr>
          <w:rFonts w:ascii="Times New Roman" w:hAnsi="Times New Roman" w:cs="Times New Roman"/>
          <w:i/>
          <w:iCs/>
          <w:noProof/>
          <w:sz w:val="24"/>
          <w:szCs w:val="24"/>
        </w:rPr>
        <w:t>10</w:t>
      </w:r>
      <w:r w:rsidRPr="00FA7457">
        <w:rPr>
          <w:rFonts w:ascii="Times New Roman" w:hAnsi="Times New Roman" w:cs="Times New Roman"/>
          <w:noProof/>
          <w:sz w:val="24"/>
          <w:szCs w:val="24"/>
        </w:rPr>
        <w:t>(5)</w:t>
      </w:r>
      <w:r w:rsidR="000D0A56">
        <w:rPr>
          <w:rFonts w:ascii="Times New Roman" w:hAnsi="Times New Roman" w:cs="Times New Roman"/>
          <w:noProof/>
          <w:sz w:val="24"/>
          <w:szCs w:val="24"/>
        </w:rPr>
        <w:t>, 30-43</w:t>
      </w:r>
      <w:r w:rsidRPr="00FA7457">
        <w:rPr>
          <w:rFonts w:ascii="Times New Roman" w:hAnsi="Times New Roman" w:cs="Times New Roman"/>
          <w:noProof/>
          <w:sz w:val="24"/>
          <w:szCs w:val="24"/>
        </w:rPr>
        <w:t>.</w:t>
      </w:r>
    </w:p>
    <w:p w14:paraId="67A8C21D" w14:textId="77777777" w:rsidR="00FA7457" w:rsidRPr="00FA7457" w:rsidRDefault="00FA7457" w:rsidP="000D0A56">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rPr>
      </w:pPr>
      <w:r w:rsidRPr="00FA7457">
        <w:rPr>
          <w:rFonts w:ascii="Times New Roman" w:hAnsi="Times New Roman" w:cs="Times New Roman"/>
          <w:noProof/>
          <w:sz w:val="24"/>
          <w:szCs w:val="24"/>
        </w:rPr>
        <w:t xml:space="preserve">Zikeli, S., E. Rembiałkowska, A. Z. &amp; M. B. (2014). Sustainable Food Production Includes Human and Environmental Health. In </w:t>
      </w:r>
      <w:r w:rsidRPr="00FA7457">
        <w:rPr>
          <w:rFonts w:ascii="Times New Roman" w:hAnsi="Times New Roman" w:cs="Times New Roman"/>
          <w:i/>
          <w:iCs/>
          <w:noProof/>
          <w:sz w:val="24"/>
          <w:szCs w:val="24"/>
        </w:rPr>
        <w:t>Organic farming and organic food quality: prospects and limitations.</w:t>
      </w:r>
      <w:r w:rsidRPr="00FA7457">
        <w:rPr>
          <w:rFonts w:ascii="Times New Roman" w:hAnsi="Times New Roman" w:cs="Times New Roman"/>
          <w:noProof/>
          <w:sz w:val="24"/>
          <w:szCs w:val="24"/>
        </w:rPr>
        <w:t xml:space="preserve"> (pp. 85–164). Dordrecht: Springer Netherlands.</w:t>
      </w:r>
    </w:p>
    <w:p w14:paraId="548F5958" w14:textId="4D260688" w:rsidR="00075E76" w:rsidRPr="000E0863" w:rsidRDefault="00803C87" w:rsidP="000D0A56">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lang w:val="en-MY"/>
        </w:rPr>
      </w:pPr>
      <w:r w:rsidRPr="00542038">
        <w:rPr>
          <w:rFonts w:ascii="Times New Roman" w:hAnsi="Times New Roman" w:cs="Times New Roman"/>
          <w:position w:val="0"/>
          <w:sz w:val="24"/>
          <w:szCs w:val="24"/>
          <w:lang w:val="en-MY"/>
        </w:rPr>
        <w:fldChar w:fldCharType="end"/>
      </w:r>
    </w:p>
    <w:p w14:paraId="73F93D2F" w14:textId="77777777" w:rsidR="00075E76" w:rsidRPr="000E0863" w:rsidRDefault="00075E76" w:rsidP="000E0863">
      <w:pPr>
        <w:keepNext/>
        <w:keepLines/>
        <w:suppressAutoHyphens w:val="0"/>
        <w:spacing w:after="0" w:line="240" w:lineRule="auto"/>
        <w:ind w:leftChars="0" w:left="0" w:firstLineChars="0" w:firstLine="0"/>
        <w:jc w:val="both"/>
        <w:textDirection w:val="lrTb"/>
        <w:textAlignment w:val="auto"/>
        <w:rPr>
          <w:rFonts w:ascii="Times New Roman" w:eastAsia="Yu Gothic Light" w:hAnsi="Times New Roman" w:cs="Times New Roman"/>
          <w:b/>
          <w:bCs/>
          <w:position w:val="0"/>
          <w:sz w:val="24"/>
          <w:szCs w:val="24"/>
          <w:lang w:val="en-MY"/>
        </w:rPr>
      </w:pPr>
    </w:p>
    <w:p w14:paraId="4EAD3B02" w14:textId="77777777" w:rsidR="00B71E06" w:rsidRPr="000E0863" w:rsidRDefault="00B71E06" w:rsidP="000E0863">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0"/>
          <w:szCs w:val="20"/>
        </w:rPr>
      </w:pPr>
    </w:p>
    <w:p w14:paraId="66BD95DD" w14:textId="77777777" w:rsidR="00B71E06" w:rsidRPr="000E0863" w:rsidRDefault="00B71E06" w:rsidP="000E086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p>
    <w:p w14:paraId="122B2CD5" w14:textId="77777777" w:rsidR="00B71E06" w:rsidRPr="000E0863" w:rsidRDefault="00B71E06" w:rsidP="000E086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p>
    <w:p w14:paraId="756C1E8D" w14:textId="77777777" w:rsidR="00B71E06" w:rsidRPr="000E0863" w:rsidRDefault="00B71E06" w:rsidP="000E086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p>
    <w:p w14:paraId="4FDCF3DE" w14:textId="77777777" w:rsidR="00B71E06" w:rsidRPr="000E0863" w:rsidRDefault="00B71E06" w:rsidP="000E086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p>
    <w:p w14:paraId="4DE19796" w14:textId="77777777" w:rsidR="00B71E06" w:rsidRPr="000E0863" w:rsidRDefault="00B71E06" w:rsidP="000E086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p>
    <w:p w14:paraId="628146DB" w14:textId="77777777" w:rsidR="00B71E06" w:rsidRPr="000E0863" w:rsidRDefault="00B71E06" w:rsidP="000E086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p>
    <w:p w14:paraId="148838F2" w14:textId="23D70F87" w:rsidR="00B71E06" w:rsidRPr="000E0863" w:rsidRDefault="00B71E06" w:rsidP="000E086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p>
    <w:p w14:paraId="48FD5948" w14:textId="6A718CB6" w:rsidR="00B71E06" w:rsidRPr="000E0863" w:rsidRDefault="00B71E06" w:rsidP="000E08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3A56EFEE" w14:textId="77777777" w:rsidR="00B71E06" w:rsidRPr="000E0863" w:rsidRDefault="00B71E06" w:rsidP="000E0863">
      <w:pPr>
        <w:spacing w:after="0" w:line="240" w:lineRule="auto"/>
        <w:ind w:left="0" w:hanging="2"/>
        <w:rPr>
          <w:rFonts w:ascii="Times New Roman" w:hAnsi="Times New Roman" w:cs="Times New Roman"/>
        </w:rPr>
      </w:pPr>
    </w:p>
    <w:p w14:paraId="343F4FF5" w14:textId="77777777" w:rsidR="00B71E06" w:rsidRPr="000E0863" w:rsidRDefault="00B71E06" w:rsidP="000E0863">
      <w:pPr>
        <w:spacing w:after="0" w:line="240" w:lineRule="auto"/>
        <w:ind w:left="0" w:hanging="2"/>
        <w:rPr>
          <w:rFonts w:ascii="Times New Roman" w:hAnsi="Times New Roman" w:cs="Times New Roman"/>
        </w:rPr>
      </w:pPr>
    </w:p>
    <w:p w14:paraId="7BEB4351" w14:textId="77777777" w:rsidR="00B71E06" w:rsidRPr="000E0863" w:rsidRDefault="00B71E06" w:rsidP="000E0863">
      <w:pPr>
        <w:spacing w:after="0" w:line="240" w:lineRule="auto"/>
        <w:ind w:left="0" w:hanging="2"/>
        <w:rPr>
          <w:rFonts w:ascii="Times New Roman" w:hAnsi="Times New Roman" w:cs="Times New Roman"/>
        </w:rPr>
      </w:pPr>
    </w:p>
    <w:p w14:paraId="0B82680D" w14:textId="77777777" w:rsidR="00B71E06" w:rsidRPr="000E0863" w:rsidRDefault="00C215F9" w:rsidP="000E0863">
      <w:pPr>
        <w:spacing w:after="0" w:line="240" w:lineRule="auto"/>
        <w:ind w:left="0" w:hanging="2"/>
        <w:rPr>
          <w:rFonts w:ascii="Times New Roman" w:hAnsi="Times New Roman" w:cs="Times New Roman"/>
        </w:rPr>
      </w:pPr>
      <w:r w:rsidRPr="000E0863">
        <w:rPr>
          <w:rFonts w:ascii="Times New Roman" w:hAnsi="Times New Roman" w:cs="Times New Roman"/>
          <w:i/>
        </w:rPr>
        <w:t xml:space="preserve">      </w:t>
      </w:r>
    </w:p>
    <w:p w14:paraId="24DE644F" w14:textId="77777777" w:rsidR="00B71E06" w:rsidRPr="000E0863" w:rsidRDefault="00B71E06" w:rsidP="000E0863">
      <w:pPr>
        <w:spacing w:after="0" w:line="240" w:lineRule="auto"/>
        <w:ind w:left="0" w:hanging="2"/>
        <w:rPr>
          <w:rFonts w:ascii="Times New Roman" w:hAnsi="Times New Roman" w:cs="Times New Roman"/>
        </w:rPr>
      </w:pPr>
    </w:p>
    <w:p w14:paraId="02BAFD46" w14:textId="77777777" w:rsidR="00B71E06" w:rsidRPr="000E0863" w:rsidRDefault="00C215F9" w:rsidP="000E0863">
      <w:pPr>
        <w:spacing w:after="0" w:line="240" w:lineRule="auto"/>
        <w:ind w:left="0" w:hanging="2"/>
        <w:rPr>
          <w:rFonts w:ascii="Times New Roman" w:hAnsi="Times New Roman" w:cs="Times New Roman"/>
        </w:rPr>
      </w:pPr>
      <w:r w:rsidRPr="000E0863">
        <w:rPr>
          <w:rFonts w:ascii="Times New Roman" w:hAnsi="Times New Roman" w:cs="Times New Roman"/>
          <w:i/>
        </w:rPr>
        <w:t xml:space="preserve">                         </w:t>
      </w:r>
    </w:p>
    <w:p w14:paraId="5A932059" w14:textId="77777777" w:rsidR="00B71E06" w:rsidRPr="000E0863" w:rsidRDefault="00B71E06" w:rsidP="000E0863">
      <w:pPr>
        <w:spacing w:after="0" w:line="240" w:lineRule="auto"/>
        <w:ind w:left="0" w:hanging="2"/>
        <w:rPr>
          <w:rFonts w:ascii="Times New Roman" w:hAnsi="Times New Roman" w:cs="Times New Roman"/>
        </w:rPr>
      </w:pPr>
    </w:p>
    <w:p w14:paraId="594CDFD5" w14:textId="77777777" w:rsidR="00B71E06" w:rsidRPr="000E0863" w:rsidRDefault="00B71E06" w:rsidP="000E0863">
      <w:pPr>
        <w:spacing w:after="0" w:line="240" w:lineRule="auto"/>
        <w:ind w:left="0" w:hanging="2"/>
        <w:rPr>
          <w:rFonts w:ascii="Times New Roman" w:hAnsi="Times New Roman" w:cs="Times New Roman"/>
        </w:rPr>
      </w:pPr>
    </w:p>
    <w:p w14:paraId="699CA4E1" w14:textId="12EBA599" w:rsidR="00B71E06" w:rsidRPr="000E0863" w:rsidRDefault="00B71E06" w:rsidP="000E0863">
      <w:pPr>
        <w:spacing w:after="0" w:line="240" w:lineRule="auto"/>
        <w:ind w:leftChars="0" w:left="0" w:firstLineChars="0" w:firstLine="0"/>
        <w:rPr>
          <w:rFonts w:ascii="Times New Roman" w:eastAsia="Times New Roman" w:hAnsi="Times New Roman" w:cs="Times New Roman"/>
          <w:sz w:val="24"/>
          <w:szCs w:val="24"/>
        </w:rPr>
      </w:pPr>
    </w:p>
    <w:sectPr w:rsidR="00B71E06" w:rsidRPr="000E0863" w:rsidSect="00900A7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64"/>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37AD67" w14:textId="77777777" w:rsidR="00F37FC4" w:rsidRDefault="00F37FC4">
      <w:pPr>
        <w:spacing w:after="0" w:line="240" w:lineRule="auto"/>
        <w:ind w:left="0" w:hanging="2"/>
      </w:pPr>
      <w:r>
        <w:separator/>
      </w:r>
    </w:p>
  </w:endnote>
  <w:endnote w:type="continuationSeparator" w:id="0">
    <w:p w14:paraId="41249557" w14:textId="77777777" w:rsidR="00F37FC4" w:rsidRDefault="00F37FC4">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29200" w14:textId="77777777" w:rsidR="006834EE" w:rsidRDefault="006834EE">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5D496" w14:textId="77777777" w:rsidR="006834EE" w:rsidRDefault="006834EE">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46BAD" w14:textId="77777777" w:rsidR="006834EE" w:rsidRDefault="006834EE">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5F7E50" w14:textId="77777777" w:rsidR="00F37FC4" w:rsidRDefault="00F37FC4">
      <w:pPr>
        <w:spacing w:after="0" w:line="240" w:lineRule="auto"/>
        <w:ind w:left="0" w:hanging="2"/>
      </w:pPr>
      <w:r>
        <w:separator/>
      </w:r>
    </w:p>
  </w:footnote>
  <w:footnote w:type="continuationSeparator" w:id="0">
    <w:p w14:paraId="2DB72A13" w14:textId="77777777" w:rsidR="00F37FC4" w:rsidRDefault="00F37FC4">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27F6D" w14:textId="77777777" w:rsidR="006834EE" w:rsidRDefault="006834EE">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B9521" w14:textId="39138025" w:rsidR="00900A76" w:rsidRPr="00900A76" w:rsidRDefault="00900A76" w:rsidP="00900A76">
    <w:pPr>
      <w:tabs>
        <w:tab w:val="left" w:pos="720"/>
        <w:tab w:val="center" w:pos="4680"/>
        <w:tab w:val="right" w:pos="9360"/>
      </w:tabs>
      <w:spacing w:after="0" w:line="240" w:lineRule="auto"/>
      <w:ind w:left="0" w:hanging="2"/>
      <w:jc w:val="both"/>
      <w:rPr>
        <w:rFonts w:ascii="Times New Roman" w:eastAsia="Times New Roman" w:hAnsi="Times New Roman" w:cs="Times New Roman"/>
        <w:sz w:val="18"/>
        <w:szCs w:val="18"/>
      </w:rPr>
    </w:pPr>
    <w:r w:rsidRPr="00900A76">
      <w:rPr>
        <w:rFonts w:ascii="Times New Roman" w:eastAsia="Times New Roman" w:hAnsi="Times New Roman" w:cs="Times New Roman"/>
        <w:sz w:val="18"/>
        <w:szCs w:val="18"/>
      </w:rPr>
      <w:t xml:space="preserve">GEOGRAFIA </w:t>
    </w:r>
    <w:proofErr w:type="spellStart"/>
    <w:r w:rsidRPr="00900A76">
      <w:rPr>
        <w:rFonts w:ascii="Times New Roman" w:eastAsia="Times New Roman" w:hAnsi="Times New Roman" w:cs="Times New Roman"/>
        <w:sz w:val="18"/>
        <w:szCs w:val="18"/>
      </w:rPr>
      <w:t>Online</w:t>
    </w:r>
    <w:r w:rsidRPr="00900A76">
      <w:rPr>
        <w:rFonts w:ascii="Times New Roman" w:eastAsia="Times New Roman" w:hAnsi="Times New Roman" w:cs="Times New Roman"/>
        <w:sz w:val="18"/>
        <w:szCs w:val="18"/>
        <w:vertAlign w:val="superscript"/>
      </w:rPr>
      <w:t>TM</w:t>
    </w:r>
    <w:proofErr w:type="spellEnd"/>
    <w:r w:rsidRPr="00900A76">
      <w:rPr>
        <w:rFonts w:ascii="Times New Roman" w:eastAsia="Times New Roman" w:hAnsi="Times New Roman" w:cs="Times New Roman"/>
        <w:sz w:val="18"/>
        <w:szCs w:val="18"/>
      </w:rPr>
      <w:t xml:space="preserve"> Malaysian Journal of Society and Space</w:t>
    </w:r>
    <w:r w:rsidRPr="00900A76">
      <w:rPr>
        <w:rFonts w:ascii="Times New Roman" w:eastAsia="Times New Roman" w:hAnsi="Times New Roman" w:cs="Times New Roman"/>
        <w:b/>
        <w:sz w:val="18"/>
        <w:szCs w:val="18"/>
      </w:rPr>
      <w:t xml:space="preserve"> </w:t>
    </w:r>
    <w:r w:rsidRPr="00900A76">
      <w:rPr>
        <w:rFonts w:ascii="Times New Roman" w:eastAsia="Times New Roman" w:hAnsi="Times New Roman" w:cs="Times New Roman"/>
        <w:sz w:val="18"/>
        <w:szCs w:val="18"/>
      </w:rPr>
      <w:t>17 issue</w:t>
    </w:r>
    <w:r w:rsidRPr="00900A76">
      <w:rPr>
        <w:rFonts w:ascii="Times New Roman" w:eastAsia="Times New Roman" w:hAnsi="Times New Roman" w:cs="Times New Roman"/>
        <w:b/>
        <w:sz w:val="18"/>
        <w:szCs w:val="18"/>
      </w:rPr>
      <w:t xml:space="preserve"> </w:t>
    </w:r>
    <w:r w:rsidRPr="00900A76">
      <w:rPr>
        <w:rFonts w:ascii="Times New Roman" w:eastAsia="Times New Roman" w:hAnsi="Times New Roman" w:cs="Times New Roman"/>
        <w:sz w:val="18"/>
        <w:szCs w:val="18"/>
      </w:rPr>
      <w:t>4</w:t>
    </w:r>
    <w:r w:rsidRPr="00900A76">
      <w:rPr>
        <w:rFonts w:ascii="Times New Roman" w:eastAsia="Times New Roman" w:hAnsi="Times New Roman" w:cs="Times New Roman"/>
        <w:b/>
        <w:sz w:val="18"/>
        <w:szCs w:val="18"/>
      </w:rPr>
      <w:t xml:space="preserve"> </w:t>
    </w:r>
    <w:r w:rsidRPr="00900A76">
      <w:rPr>
        <w:rFonts w:ascii="Times New Roman" w:eastAsia="Times New Roman" w:hAnsi="Times New Roman" w:cs="Times New Roman"/>
        <w:sz w:val="18"/>
        <w:szCs w:val="18"/>
      </w:rPr>
      <w:t>(</w:t>
    </w:r>
    <w:r w:rsidR="00056880">
      <w:rPr>
        <w:rFonts w:ascii="Times New Roman" w:eastAsia="Times New Roman" w:hAnsi="Times New Roman" w:cs="Times New Roman"/>
        <w:sz w:val="18"/>
        <w:szCs w:val="18"/>
      </w:rPr>
      <w:t>164-177</w:t>
    </w:r>
    <w:r w:rsidRPr="00900A76">
      <w:rPr>
        <w:rFonts w:ascii="Times New Roman" w:eastAsia="Times New Roman" w:hAnsi="Times New Roman" w:cs="Times New Roman"/>
        <w:sz w:val="18"/>
        <w:szCs w:val="18"/>
      </w:rPr>
      <w:t>)</w:t>
    </w:r>
    <w:r w:rsidRPr="00900A76">
      <w:rPr>
        <w:rFonts w:ascii="Times New Roman" w:eastAsia="Times New Roman" w:hAnsi="Times New Roman" w:cs="Times New Roman"/>
        <w:sz w:val="18"/>
        <w:szCs w:val="18"/>
      </w:rPr>
      <w:tab/>
    </w:r>
  </w:p>
  <w:p w14:paraId="03C786A9" w14:textId="61AC9F1D" w:rsidR="00900A76" w:rsidRPr="00900A76" w:rsidRDefault="00900A76" w:rsidP="00900A76">
    <w:pPr>
      <w:pStyle w:val="Header"/>
      <w:ind w:left="0" w:hanging="2"/>
      <w:rPr>
        <w:rFonts w:ascii="Times New Roman" w:hAnsi="Times New Roman" w:cs="Times New Roman"/>
        <w:sz w:val="18"/>
        <w:szCs w:val="18"/>
      </w:rPr>
    </w:pPr>
    <w:r w:rsidRPr="00900A76">
      <w:rPr>
        <w:rFonts w:ascii="Times New Roman" w:eastAsia="Times New Roman" w:hAnsi="Times New Roman" w:cs="Times New Roman"/>
        <w:sz w:val="18"/>
        <w:szCs w:val="18"/>
      </w:rPr>
      <w:t xml:space="preserve">© 2021, e-ISSN 2682-7727  </w:t>
    </w:r>
    <w:hyperlink r:id="rId1" w:history="1">
      <w:r w:rsidRPr="00056880">
        <w:rPr>
          <w:rStyle w:val="Hyperlink"/>
          <w:rFonts w:ascii="Times New Roman" w:hAnsi="Times New Roman" w:cs="Times New Roman"/>
          <w:color w:val="auto"/>
          <w:sz w:val="18"/>
          <w:szCs w:val="18"/>
          <w:u w:val="none"/>
          <w:lang w:eastAsia="en-MY"/>
        </w:rPr>
        <w:t>https://doi.org/10.17576/geo-2021-1704-12</w:t>
      </w:r>
    </w:hyperlink>
    <w:sdt>
      <w:sdtPr>
        <w:rPr>
          <w:rFonts w:ascii="Times New Roman" w:hAnsi="Times New Roman" w:cs="Times New Roman"/>
          <w:sz w:val="18"/>
          <w:szCs w:val="18"/>
        </w:rPr>
        <w:id w:val="-641424293"/>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900A76">
          <w:rPr>
            <w:rFonts w:ascii="Times New Roman" w:hAnsi="Times New Roman" w:cs="Times New Roman"/>
            <w:sz w:val="18"/>
            <w:szCs w:val="18"/>
          </w:rPr>
          <w:fldChar w:fldCharType="begin"/>
        </w:r>
        <w:r w:rsidRPr="00900A76">
          <w:rPr>
            <w:rFonts w:ascii="Times New Roman" w:hAnsi="Times New Roman" w:cs="Times New Roman"/>
            <w:sz w:val="18"/>
            <w:szCs w:val="18"/>
          </w:rPr>
          <w:instrText xml:space="preserve"> PAGE   \* MERGEFORMAT </w:instrText>
        </w:r>
        <w:r w:rsidRPr="00900A76">
          <w:rPr>
            <w:rFonts w:ascii="Times New Roman" w:hAnsi="Times New Roman" w:cs="Times New Roman"/>
            <w:sz w:val="18"/>
            <w:szCs w:val="18"/>
          </w:rPr>
          <w:fldChar w:fldCharType="separate"/>
        </w:r>
        <w:r w:rsidR="00BA3CBA">
          <w:rPr>
            <w:rFonts w:ascii="Times New Roman" w:hAnsi="Times New Roman" w:cs="Times New Roman"/>
            <w:noProof/>
            <w:sz w:val="18"/>
            <w:szCs w:val="18"/>
          </w:rPr>
          <w:t>164</w:t>
        </w:r>
        <w:r w:rsidRPr="00900A76">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EA369" w14:textId="77777777" w:rsidR="006834EE" w:rsidRDefault="006834EE">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60206"/>
    <w:multiLevelType w:val="hybridMultilevel"/>
    <w:tmpl w:val="798C667C"/>
    <w:lvl w:ilvl="0" w:tplc="4BFC9244">
      <w:start w:val="1"/>
      <w:numFmt w:val="bullet"/>
      <w:lvlText w:val=""/>
      <w:lvlJc w:val="left"/>
      <w:pPr>
        <w:ind w:left="720" w:hanging="360"/>
      </w:pPr>
      <w:rPr>
        <w:rFonts w:ascii="Symbol" w:hAnsi="Symbol" w:hint="default"/>
      </w:rPr>
    </w:lvl>
    <w:lvl w:ilvl="1" w:tplc="A0A8BE22" w:tentative="1">
      <w:start w:val="1"/>
      <w:numFmt w:val="bullet"/>
      <w:lvlText w:val="o"/>
      <w:lvlJc w:val="left"/>
      <w:pPr>
        <w:ind w:left="1440" w:hanging="360"/>
      </w:pPr>
      <w:rPr>
        <w:rFonts w:ascii="Courier New" w:hAnsi="Courier New" w:cs="Courier New" w:hint="default"/>
      </w:rPr>
    </w:lvl>
    <w:lvl w:ilvl="2" w:tplc="92EAB9E8" w:tentative="1">
      <w:start w:val="1"/>
      <w:numFmt w:val="bullet"/>
      <w:lvlText w:val=""/>
      <w:lvlJc w:val="left"/>
      <w:pPr>
        <w:ind w:left="2160" w:hanging="360"/>
      </w:pPr>
      <w:rPr>
        <w:rFonts w:ascii="Wingdings" w:hAnsi="Wingdings" w:hint="default"/>
      </w:rPr>
    </w:lvl>
    <w:lvl w:ilvl="3" w:tplc="762C03DE" w:tentative="1">
      <w:start w:val="1"/>
      <w:numFmt w:val="bullet"/>
      <w:lvlText w:val=""/>
      <w:lvlJc w:val="left"/>
      <w:pPr>
        <w:ind w:left="2880" w:hanging="360"/>
      </w:pPr>
      <w:rPr>
        <w:rFonts w:ascii="Symbol" w:hAnsi="Symbol" w:hint="default"/>
      </w:rPr>
    </w:lvl>
    <w:lvl w:ilvl="4" w:tplc="9CD66378" w:tentative="1">
      <w:start w:val="1"/>
      <w:numFmt w:val="bullet"/>
      <w:lvlText w:val="o"/>
      <w:lvlJc w:val="left"/>
      <w:pPr>
        <w:ind w:left="3600" w:hanging="360"/>
      </w:pPr>
      <w:rPr>
        <w:rFonts w:ascii="Courier New" w:hAnsi="Courier New" w:cs="Courier New" w:hint="default"/>
      </w:rPr>
    </w:lvl>
    <w:lvl w:ilvl="5" w:tplc="487C46E2" w:tentative="1">
      <w:start w:val="1"/>
      <w:numFmt w:val="bullet"/>
      <w:lvlText w:val=""/>
      <w:lvlJc w:val="left"/>
      <w:pPr>
        <w:ind w:left="4320" w:hanging="360"/>
      </w:pPr>
      <w:rPr>
        <w:rFonts w:ascii="Wingdings" w:hAnsi="Wingdings" w:hint="default"/>
      </w:rPr>
    </w:lvl>
    <w:lvl w:ilvl="6" w:tplc="AACCFBE2" w:tentative="1">
      <w:start w:val="1"/>
      <w:numFmt w:val="bullet"/>
      <w:lvlText w:val=""/>
      <w:lvlJc w:val="left"/>
      <w:pPr>
        <w:ind w:left="5040" w:hanging="360"/>
      </w:pPr>
      <w:rPr>
        <w:rFonts w:ascii="Symbol" w:hAnsi="Symbol" w:hint="default"/>
      </w:rPr>
    </w:lvl>
    <w:lvl w:ilvl="7" w:tplc="AF4C625C" w:tentative="1">
      <w:start w:val="1"/>
      <w:numFmt w:val="bullet"/>
      <w:lvlText w:val="o"/>
      <w:lvlJc w:val="left"/>
      <w:pPr>
        <w:ind w:left="5760" w:hanging="360"/>
      </w:pPr>
      <w:rPr>
        <w:rFonts w:ascii="Courier New" w:hAnsi="Courier New" w:cs="Courier New" w:hint="default"/>
      </w:rPr>
    </w:lvl>
    <w:lvl w:ilvl="8" w:tplc="DF508D14" w:tentative="1">
      <w:start w:val="1"/>
      <w:numFmt w:val="bullet"/>
      <w:lvlText w:val=""/>
      <w:lvlJc w:val="left"/>
      <w:pPr>
        <w:ind w:left="6480" w:hanging="360"/>
      </w:pPr>
      <w:rPr>
        <w:rFonts w:ascii="Wingdings" w:hAnsi="Wingdings" w:hint="default"/>
      </w:rPr>
    </w:lvl>
  </w:abstractNum>
  <w:abstractNum w:abstractNumId="1" w15:restartNumberingAfterBreak="0">
    <w:nsid w:val="28021D41"/>
    <w:multiLevelType w:val="hybridMultilevel"/>
    <w:tmpl w:val="116A846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5BE81026"/>
    <w:multiLevelType w:val="hybridMultilevel"/>
    <w:tmpl w:val="5944059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raswathy Kasavan">
    <w15:presenceInfo w15:providerId="Windows Live" w15:userId="b54072b6f32c76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bQwMbY0M7YwN7c0MzFT0lEKTi0uzszPAykwNKsFAM07THItAAAA"/>
  </w:docVars>
  <w:rsids>
    <w:rsidRoot w:val="00B71E06"/>
    <w:rsid w:val="00000F65"/>
    <w:rsid w:val="0003400F"/>
    <w:rsid w:val="00034822"/>
    <w:rsid w:val="00056880"/>
    <w:rsid w:val="00075E76"/>
    <w:rsid w:val="000A4AEE"/>
    <w:rsid w:val="000D0A56"/>
    <w:rsid w:val="000D64EA"/>
    <w:rsid w:val="000D6AB9"/>
    <w:rsid w:val="000E0863"/>
    <w:rsid w:val="00103ADC"/>
    <w:rsid w:val="00110FDD"/>
    <w:rsid w:val="00124A9D"/>
    <w:rsid w:val="00135632"/>
    <w:rsid w:val="001573E4"/>
    <w:rsid w:val="00177F63"/>
    <w:rsid w:val="001C467C"/>
    <w:rsid w:val="00203709"/>
    <w:rsid w:val="00211219"/>
    <w:rsid w:val="00253CB0"/>
    <w:rsid w:val="00286CAA"/>
    <w:rsid w:val="002966D2"/>
    <w:rsid w:val="002A0252"/>
    <w:rsid w:val="002C36C6"/>
    <w:rsid w:val="002E1A03"/>
    <w:rsid w:val="00336496"/>
    <w:rsid w:val="0036193E"/>
    <w:rsid w:val="00384479"/>
    <w:rsid w:val="00396056"/>
    <w:rsid w:val="004109D4"/>
    <w:rsid w:val="0041769D"/>
    <w:rsid w:val="0042790B"/>
    <w:rsid w:val="00441496"/>
    <w:rsid w:val="004737D0"/>
    <w:rsid w:val="0047412C"/>
    <w:rsid w:val="004859ED"/>
    <w:rsid w:val="004D2642"/>
    <w:rsid w:val="00502DE7"/>
    <w:rsid w:val="00542038"/>
    <w:rsid w:val="005A5A5B"/>
    <w:rsid w:val="006319B4"/>
    <w:rsid w:val="00645B38"/>
    <w:rsid w:val="00674F33"/>
    <w:rsid w:val="006834EE"/>
    <w:rsid w:val="006F1299"/>
    <w:rsid w:val="00700A04"/>
    <w:rsid w:val="00702024"/>
    <w:rsid w:val="0073651A"/>
    <w:rsid w:val="00743904"/>
    <w:rsid w:val="00743CDB"/>
    <w:rsid w:val="00774218"/>
    <w:rsid w:val="007A4A38"/>
    <w:rsid w:val="007C2757"/>
    <w:rsid w:val="007D587C"/>
    <w:rsid w:val="007F5962"/>
    <w:rsid w:val="00803C87"/>
    <w:rsid w:val="00856821"/>
    <w:rsid w:val="0086473F"/>
    <w:rsid w:val="008928DD"/>
    <w:rsid w:val="008B70E5"/>
    <w:rsid w:val="008E32E7"/>
    <w:rsid w:val="008E427F"/>
    <w:rsid w:val="008F2506"/>
    <w:rsid w:val="00900A76"/>
    <w:rsid w:val="00944257"/>
    <w:rsid w:val="00980C55"/>
    <w:rsid w:val="00985BD5"/>
    <w:rsid w:val="00993300"/>
    <w:rsid w:val="009A08CE"/>
    <w:rsid w:val="009B28E2"/>
    <w:rsid w:val="00A07190"/>
    <w:rsid w:val="00A105AE"/>
    <w:rsid w:val="00A156D7"/>
    <w:rsid w:val="00A225F2"/>
    <w:rsid w:val="00A246D4"/>
    <w:rsid w:val="00A30296"/>
    <w:rsid w:val="00A35BF5"/>
    <w:rsid w:val="00A546F5"/>
    <w:rsid w:val="00AD1F4E"/>
    <w:rsid w:val="00AF2DC5"/>
    <w:rsid w:val="00AF4501"/>
    <w:rsid w:val="00B063E8"/>
    <w:rsid w:val="00B07E6A"/>
    <w:rsid w:val="00B628FD"/>
    <w:rsid w:val="00B62D48"/>
    <w:rsid w:val="00B71E06"/>
    <w:rsid w:val="00B93647"/>
    <w:rsid w:val="00BA31C1"/>
    <w:rsid w:val="00BA3CBA"/>
    <w:rsid w:val="00BB2550"/>
    <w:rsid w:val="00BC3DF6"/>
    <w:rsid w:val="00BD205B"/>
    <w:rsid w:val="00C215F9"/>
    <w:rsid w:val="00CE156F"/>
    <w:rsid w:val="00D02477"/>
    <w:rsid w:val="00D2284F"/>
    <w:rsid w:val="00D33F2D"/>
    <w:rsid w:val="00D62D80"/>
    <w:rsid w:val="00D81227"/>
    <w:rsid w:val="00D82EA2"/>
    <w:rsid w:val="00D8360B"/>
    <w:rsid w:val="00DA2F7C"/>
    <w:rsid w:val="00E146AF"/>
    <w:rsid w:val="00E47445"/>
    <w:rsid w:val="00EB21DA"/>
    <w:rsid w:val="00F37FC4"/>
    <w:rsid w:val="00F57868"/>
    <w:rsid w:val="00FA7457"/>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0F984A"/>
  <w15:docId w15:val="{E3681D19-B2F3-40B9-813E-0ACDACEF9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MY"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rPr>
  </w:style>
  <w:style w:type="character" w:customStyle="1" w:styleId="UnresolvedMention">
    <w:name w:val="Unresolved Mention"/>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NormalWeb">
    <w:name w:val="Normal (Web)"/>
    <w:basedOn w:val="Normal"/>
    <w:uiPriority w:val="99"/>
    <w:semiHidden/>
    <w:unhideWhenUsed/>
    <w:rsid w:val="0003482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802905">
      <w:bodyDiv w:val="1"/>
      <w:marLeft w:val="0"/>
      <w:marRight w:val="0"/>
      <w:marTop w:val="0"/>
      <w:marBottom w:val="0"/>
      <w:divBdr>
        <w:top w:val="none" w:sz="0" w:space="0" w:color="auto"/>
        <w:left w:val="none" w:sz="0" w:space="0" w:color="auto"/>
        <w:bottom w:val="none" w:sz="0" w:space="0" w:color="auto"/>
        <w:right w:val="none" w:sz="0" w:space="0" w:color="auto"/>
      </w:divBdr>
    </w:div>
    <w:div w:id="1285115340">
      <w:bodyDiv w:val="1"/>
      <w:marLeft w:val="0"/>
      <w:marRight w:val="0"/>
      <w:marTop w:val="0"/>
      <w:marBottom w:val="0"/>
      <w:divBdr>
        <w:top w:val="none" w:sz="0" w:space="0" w:color="auto"/>
        <w:left w:val="none" w:sz="0" w:space="0" w:color="auto"/>
        <w:bottom w:val="none" w:sz="0" w:space="0" w:color="auto"/>
        <w:right w:val="none" w:sz="0" w:space="0" w:color="auto"/>
      </w:divBdr>
    </w:div>
    <w:div w:id="1547794481">
      <w:bodyDiv w:val="1"/>
      <w:marLeft w:val="0"/>
      <w:marRight w:val="0"/>
      <w:marTop w:val="0"/>
      <w:marBottom w:val="0"/>
      <w:divBdr>
        <w:top w:val="none" w:sz="0" w:space="0" w:color="auto"/>
        <w:left w:val="none" w:sz="0" w:space="0" w:color="auto"/>
        <w:bottom w:val="none" w:sz="0" w:space="0" w:color="auto"/>
        <w:right w:val="none" w:sz="0" w:space="0" w:color="auto"/>
      </w:divBdr>
    </w:div>
    <w:div w:id="1980069968">
      <w:bodyDiv w:val="1"/>
      <w:marLeft w:val="0"/>
      <w:marRight w:val="0"/>
      <w:marTop w:val="0"/>
      <w:marBottom w:val="0"/>
      <w:divBdr>
        <w:top w:val="none" w:sz="0" w:space="0" w:color="auto"/>
        <w:left w:val="none" w:sz="0" w:space="0" w:color="auto"/>
        <w:bottom w:val="none" w:sz="0" w:space="0" w:color="auto"/>
        <w:right w:val="none" w:sz="0" w:space="0" w:color="auto"/>
      </w:divBdr>
    </w:div>
    <w:div w:id="1992708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1-1704-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FAO04</b:Tag>
    <b:SourceType>ConferenceProceedings</b:SourceType>
    <b:Guid>{479E8AFC-968E-441C-B77D-0E88D6F66FCA}</b:Guid>
    <b:Title>Good Agricultural Practices – a working concept</b:Title>
    <b:Year>2004</b:Year>
    <b:City>Rome</b:City>
    <b:Publisher>Food and Agriculture Organization of the United Nations</b:Publisher>
    <b:Author>
      <b:Author>
        <b:Corporate>FAO</b:Corporate>
      </b:Author>
    </b:Author>
    <b:ConferenceName>FAO Internal Workshop on a Good Agricultural Practice</b:ConferenceName>
    <b:LCID>ms-MY</b:LCID>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4383B8B-184C-4593-AAB0-449735CA7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17945</Words>
  <Characters>102291</Characters>
  <Application>Microsoft Office Word</Application>
  <DocSecurity>0</DocSecurity>
  <Lines>852</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2021-11-30T06:38:00Z</dcterms:created>
  <dcterms:modified xsi:type="dcterms:W3CDTF">2021-11-30T06:48:00Z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y fmtid="{D5CDD505-2E9C-101B-9397-08002B2CF9AE}" pid="3" name="Mendeley Document_1">
    <vt:lpwstr>True</vt:lpwstr>
  </property>
  <property fmtid="{D5CDD505-2E9C-101B-9397-08002B2CF9AE}" pid="4" name="Mendeley Unique User Id_1">
    <vt:lpwstr>ca6b3fbd-a2b2-3239-a613-0bf50c1e8488</vt:lpwstr>
  </property>
  <property fmtid="{D5CDD505-2E9C-101B-9397-08002B2CF9AE}" pid="5" name="Mendeley Citation Style_1">
    <vt:lpwstr>http://www.zotero.org/styles/apa</vt:lpwstr>
  </property>
  <property fmtid="{D5CDD505-2E9C-101B-9397-08002B2CF9AE}" pid="6" name="Mendeley Recent Style Id 0_1">
    <vt:lpwstr>http://www.zotero.org/styles/american-political-science-association</vt:lpwstr>
  </property>
  <property fmtid="{D5CDD505-2E9C-101B-9397-08002B2CF9AE}" pid="7" name="Mendeley Recent Style Name 0_1">
    <vt:lpwstr>American Political Science Association</vt:lpwstr>
  </property>
  <property fmtid="{D5CDD505-2E9C-101B-9397-08002B2CF9AE}" pid="8" name="Mendeley Recent Style Id 1_1">
    <vt:lpwstr>http://www.zotero.org/styles/apa</vt:lpwstr>
  </property>
  <property fmtid="{D5CDD505-2E9C-101B-9397-08002B2CF9AE}" pid="9" name="Mendeley Recent Style Name 1_1">
    <vt:lpwstr>American Psychological Association 7th edition</vt:lpwstr>
  </property>
  <property fmtid="{D5CDD505-2E9C-101B-9397-08002B2CF9AE}" pid="10" name="Mendeley Recent Style Id 2_1">
    <vt:lpwstr>http://www.zotero.org/styles/american-sociological-association</vt:lpwstr>
  </property>
  <property fmtid="{D5CDD505-2E9C-101B-9397-08002B2CF9AE}" pid="11" name="Mendeley Recent Style Name 2_1">
    <vt:lpwstr>American Sociological Association 6th edition</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http://www.zotero.org/styles/harvard-cite-them-right</vt:lpwstr>
  </property>
  <property fmtid="{D5CDD505-2E9C-101B-9397-08002B2CF9AE}" pid="15" name="Mendeley Recent Style Name 4_1">
    <vt:lpwstr>Cite Them Right 10th edition - Harvard</vt:lpwstr>
  </property>
  <property fmtid="{D5CDD505-2E9C-101B-9397-08002B2CF9AE}" pid="16" name="Mendeley Recent Style Id 5_1">
    <vt:lpwstr>http://www.zotero.org/styles/ieee</vt:lpwstr>
  </property>
  <property fmtid="{D5CDD505-2E9C-101B-9397-08002B2CF9AE}" pid="17" name="Mendeley Recent Style Name 5_1">
    <vt:lpwstr>IEEE</vt:lpwstr>
  </property>
  <property fmtid="{D5CDD505-2E9C-101B-9397-08002B2CF9AE}" pid="18" name="Mendeley Recent Style Id 6_1">
    <vt:lpwstr>http://www.zotero.org/styles/modern-humanities-research-association</vt:lpwstr>
  </property>
  <property fmtid="{D5CDD505-2E9C-101B-9397-08002B2CF9AE}" pid="19" name="Mendeley Recent Style Name 6_1">
    <vt:lpwstr>Modern Humanities Research Association 3rd edition (note with bibliography)</vt:lpwstr>
  </property>
  <property fmtid="{D5CDD505-2E9C-101B-9397-08002B2CF9AE}" pid="20" name="Mendeley Recent Style Id 7_1">
    <vt:lpwstr>http://www.zotero.org/styles/modern-language-association</vt:lpwstr>
  </property>
  <property fmtid="{D5CDD505-2E9C-101B-9397-08002B2CF9AE}" pid="21" name="Mendeley Recent Style Name 7_1">
    <vt:lpwstr>Modern Language Association 8th edition</vt:lpwstr>
  </property>
  <property fmtid="{D5CDD505-2E9C-101B-9397-08002B2CF9AE}" pid="22" name="Mendeley Recent Style Id 8_1">
    <vt:lpwstr>http://www.zotero.org/styles/nature</vt:lpwstr>
  </property>
  <property fmtid="{D5CDD505-2E9C-101B-9397-08002B2CF9AE}" pid="23" name="Mendeley Recent Style Name 8_1">
    <vt:lpwstr>Nature</vt:lpwstr>
  </property>
  <property fmtid="{D5CDD505-2E9C-101B-9397-08002B2CF9AE}" pid="24" name="Mendeley Recent Style Id 9_1">
    <vt:lpwstr>http://www.zotero.org/styles/waste-management</vt:lpwstr>
  </property>
  <property fmtid="{D5CDD505-2E9C-101B-9397-08002B2CF9AE}" pid="25" name="Mendeley Recent Style Name 9_1">
    <vt:lpwstr>Waste Management</vt:lpwstr>
  </property>
</Properties>
</file>