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71D68" w14:textId="0A7C06D8" w:rsidR="00A81C05" w:rsidRPr="00C910AF" w:rsidRDefault="00A81C05" w:rsidP="00A81C05">
      <w:pPr>
        <w:spacing w:after="0" w:line="240" w:lineRule="auto"/>
        <w:ind w:left="1" w:hanging="3"/>
        <w:jc w:val="center"/>
        <w:rPr>
          <w:rFonts w:ascii="Times New Roman" w:hAnsi="Times New Roman" w:cs="Times New Roman"/>
          <w:b/>
          <w:bCs/>
          <w:color w:val="000000" w:themeColor="text1"/>
          <w:sz w:val="28"/>
          <w:szCs w:val="28"/>
          <w:lang w:val="ms-MY"/>
        </w:rPr>
      </w:pPr>
      <w:r w:rsidRPr="00C910AF">
        <w:rPr>
          <w:rFonts w:ascii="Times New Roman" w:hAnsi="Times New Roman" w:cs="Times New Roman"/>
          <w:b/>
          <w:bCs/>
          <w:color w:val="000000" w:themeColor="text1"/>
          <w:sz w:val="28"/>
          <w:szCs w:val="28"/>
          <w:lang w:val="ms-MY"/>
        </w:rPr>
        <w:t xml:space="preserve">Akulturasi </w:t>
      </w:r>
      <w:r w:rsidR="00571EB0">
        <w:rPr>
          <w:rFonts w:ascii="Times New Roman" w:hAnsi="Times New Roman" w:cs="Times New Roman"/>
          <w:b/>
          <w:bCs/>
          <w:color w:val="000000" w:themeColor="text1"/>
          <w:sz w:val="28"/>
          <w:szCs w:val="28"/>
          <w:lang w:val="ms-MY"/>
        </w:rPr>
        <w:t>a</w:t>
      </w:r>
      <w:r w:rsidRPr="00C910AF">
        <w:rPr>
          <w:rFonts w:ascii="Times New Roman" w:hAnsi="Times New Roman" w:cs="Times New Roman"/>
          <w:b/>
          <w:bCs/>
          <w:color w:val="000000" w:themeColor="text1"/>
          <w:sz w:val="28"/>
          <w:szCs w:val="28"/>
          <w:lang w:val="ms-MY"/>
        </w:rPr>
        <w:t xml:space="preserve">gama dan </w:t>
      </w:r>
      <w:r w:rsidR="00571EB0">
        <w:rPr>
          <w:rFonts w:ascii="Times New Roman" w:hAnsi="Times New Roman" w:cs="Times New Roman"/>
          <w:b/>
          <w:bCs/>
          <w:color w:val="000000" w:themeColor="text1"/>
          <w:sz w:val="28"/>
          <w:szCs w:val="28"/>
          <w:lang w:val="ms-MY"/>
        </w:rPr>
        <w:t>b</w:t>
      </w:r>
      <w:r w:rsidRPr="00C910AF">
        <w:rPr>
          <w:rFonts w:ascii="Times New Roman" w:hAnsi="Times New Roman" w:cs="Times New Roman"/>
          <w:b/>
          <w:bCs/>
          <w:color w:val="000000" w:themeColor="text1"/>
          <w:sz w:val="28"/>
          <w:szCs w:val="28"/>
          <w:lang w:val="ms-MY"/>
        </w:rPr>
        <w:t xml:space="preserve">udaya dalam </w:t>
      </w:r>
      <w:r w:rsidR="00571EB0">
        <w:rPr>
          <w:rFonts w:ascii="Times New Roman" w:hAnsi="Times New Roman" w:cs="Times New Roman"/>
          <w:b/>
          <w:bCs/>
          <w:color w:val="000000" w:themeColor="text1"/>
          <w:sz w:val="28"/>
          <w:szCs w:val="28"/>
          <w:lang w:val="ms-MY"/>
        </w:rPr>
        <w:t>r</w:t>
      </w:r>
      <w:r w:rsidRPr="00C910AF">
        <w:rPr>
          <w:rFonts w:ascii="Times New Roman" w:hAnsi="Times New Roman" w:cs="Times New Roman"/>
          <w:b/>
          <w:bCs/>
          <w:color w:val="000000" w:themeColor="text1"/>
          <w:sz w:val="28"/>
          <w:szCs w:val="28"/>
          <w:lang w:val="ms-MY"/>
        </w:rPr>
        <w:t xml:space="preserve">itual </w:t>
      </w:r>
      <w:r w:rsidR="00571EB0">
        <w:rPr>
          <w:rFonts w:ascii="Times New Roman" w:hAnsi="Times New Roman" w:cs="Times New Roman"/>
          <w:b/>
          <w:bCs/>
          <w:color w:val="000000" w:themeColor="text1"/>
          <w:sz w:val="28"/>
          <w:szCs w:val="28"/>
          <w:lang w:val="ms-MY"/>
        </w:rPr>
        <w:t>h</w:t>
      </w:r>
      <w:r w:rsidRPr="00C910AF">
        <w:rPr>
          <w:rFonts w:ascii="Times New Roman" w:hAnsi="Times New Roman" w:cs="Times New Roman"/>
          <w:b/>
          <w:bCs/>
          <w:color w:val="000000" w:themeColor="text1"/>
          <w:sz w:val="28"/>
          <w:szCs w:val="28"/>
          <w:lang w:val="ms-MY"/>
        </w:rPr>
        <w:t xml:space="preserve">uma </w:t>
      </w:r>
      <w:r w:rsidR="00571EB0">
        <w:rPr>
          <w:rFonts w:ascii="Times New Roman" w:hAnsi="Times New Roman" w:cs="Times New Roman"/>
          <w:b/>
          <w:bCs/>
          <w:color w:val="000000" w:themeColor="text1"/>
          <w:sz w:val="28"/>
          <w:szCs w:val="28"/>
          <w:lang w:val="ms-MY"/>
        </w:rPr>
        <w:t>s</w:t>
      </w:r>
      <w:r w:rsidRPr="00C910AF">
        <w:rPr>
          <w:rFonts w:ascii="Times New Roman" w:hAnsi="Times New Roman" w:cs="Times New Roman"/>
          <w:b/>
          <w:bCs/>
          <w:color w:val="000000" w:themeColor="text1"/>
          <w:sz w:val="28"/>
          <w:szCs w:val="28"/>
          <w:lang w:val="ms-MY"/>
        </w:rPr>
        <w:t>uku Ketungau Sesat di Kalimantan Barat (Indonesia)</w:t>
      </w:r>
    </w:p>
    <w:p w14:paraId="2F8FE67D" w14:textId="77777777" w:rsidR="00A81C05" w:rsidRPr="002D5C32" w:rsidRDefault="00A81C05" w:rsidP="00A81C0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themeColor="text1"/>
          <w:lang w:val="ms-MY"/>
        </w:rPr>
      </w:pPr>
    </w:p>
    <w:p w14:paraId="6E06009D" w14:textId="64010719" w:rsidR="00621FA8" w:rsidRPr="002D5C32" w:rsidRDefault="00621FA8" w:rsidP="00621FA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themeColor="text1"/>
          <w:vertAlign w:val="superscript"/>
          <w:lang w:val="ms-MY"/>
        </w:rPr>
      </w:pPr>
      <w:r w:rsidRPr="002D5C32">
        <w:rPr>
          <w:rFonts w:ascii="Times New Roman" w:eastAsia="Times New Roman" w:hAnsi="Times New Roman" w:cs="Times New Roman"/>
          <w:color w:val="000000" w:themeColor="text1"/>
          <w:lang w:val="ms-MY"/>
        </w:rPr>
        <w:t>Hendrikus Mangku</w:t>
      </w:r>
      <w:r w:rsidRPr="002D5C32">
        <w:rPr>
          <w:rFonts w:ascii="Times New Roman" w:eastAsia="Times New Roman" w:hAnsi="Times New Roman" w:cs="Times New Roman"/>
          <w:color w:val="000000" w:themeColor="text1"/>
          <w:vertAlign w:val="superscript"/>
          <w:lang w:val="ms-MY"/>
        </w:rPr>
        <w:t>1</w:t>
      </w:r>
      <w:r w:rsidRPr="002D5C32">
        <w:rPr>
          <w:rFonts w:ascii="Times New Roman" w:eastAsia="Times New Roman" w:hAnsi="Times New Roman" w:cs="Times New Roman"/>
          <w:color w:val="000000" w:themeColor="text1"/>
          <w:lang w:val="ms-MY"/>
        </w:rPr>
        <w:t>,</w:t>
      </w:r>
      <w:r w:rsidR="00FA6D08" w:rsidRPr="002D5C32">
        <w:rPr>
          <w:color w:val="000000" w:themeColor="text1"/>
          <w:lang w:val="ms-MY"/>
        </w:rPr>
        <w:t xml:space="preserve"> </w:t>
      </w:r>
      <w:r w:rsidR="00FA6D08" w:rsidRPr="002D5C32">
        <w:rPr>
          <w:rFonts w:ascii="Times New Roman" w:eastAsia="Times New Roman" w:hAnsi="Times New Roman" w:cs="Times New Roman"/>
          <w:color w:val="000000" w:themeColor="text1"/>
          <w:lang w:val="ms-MY"/>
        </w:rPr>
        <w:t>James T. Collins</w:t>
      </w:r>
      <w:r w:rsidR="00FA6D08" w:rsidRPr="002D5C32">
        <w:rPr>
          <w:rFonts w:ascii="Times New Roman" w:eastAsia="Times New Roman" w:hAnsi="Times New Roman" w:cs="Times New Roman"/>
          <w:color w:val="000000" w:themeColor="text1"/>
          <w:vertAlign w:val="superscript"/>
          <w:lang w:val="ms-MY"/>
        </w:rPr>
        <w:t>2</w:t>
      </w:r>
      <w:r w:rsidR="00FA6D08" w:rsidRPr="002D5C32">
        <w:rPr>
          <w:rFonts w:ascii="Times New Roman" w:eastAsia="Times New Roman" w:hAnsi="Times New Roman" w:cs="Times New Roman"/>
          <w:color w:val="000000" w:themeColor="text1"/>
          <w:lang w:val="ms-MY"/>
        </w:rPr>
        <w:t>,</w:t>
      </w:r>
      <w:r w:rsidRPr="002D5C32">
        <w:rPr>
          <w:rFonts w:ascii="Times New Roman" w:eastAsia="Times New Roman" w:hAnsi="Times New Roman" w:cs="Times New Roman"/>
          <w:color w:val="000000" w:themeColor="text1"/>
          <w:lang w:val="ms-MY"/>
        </w:rPr>
        <w:t xml:space="preserve"> Chong Shin</w:t>
      </w:r>
      <w:r w:rsidR="00FA6D08" w:rsidRPr="002D5C32">
        <w:rPr>
          <w:rFonts w:ascii="Times New Roman" w:eastAsia="Times New Roman" w:hAnsi="Times New Roman" w:cs="Times New Roman"/>
          <w:color w:val="000000" w:themeColor="text1"/>
          <w:vertAlign w:val="superscript"/>
          <w:lang w:val="ms-MY"/>
        </w:rPr>
        <w:t>3</w:t>
      </w:r>
    </w:p>
    <w:p w14:paraId="77526CC9" w14:textId="3801E587" w:rsidR="00621FA8" w:rsidRPr="002D5C32" w:rsidRDefault="00621FA8" w:rsidP="00621FA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themeColor="text1"/>
          <w:lang w:val="ms-MY"/>
        </w:rPr>
      </w:pPr>
    </w:p>
    <w:p w14:paraId="30244EA3" w14:textId="41A9A69C" w:rsidR="00621FA8" w:rsidRPr="002D5C32" w:rsidRDefault="00621FA8" w:rsidP="00621FA8">
      <w:pPr>
        <w:spacing w:after="0" w:line="240" w:lineRule="auto"/>
        <w:ind w:left="0" w:hanging="2"/>
        <w:jc w:val="center"/>
        <w:rPr>
          <w:rFonts w:ascii="Times New Roman" w:hAnsi="Times New Roman" w:cs="Times New Roman"/>
          <w:color w:val="000000" w:themeColor="text1"/>
          <w:lang w:val="ms-MY"/>
        </w:rPr>
      </w:pPr>
      <w:r w:rsidRPr="002D5C32">
        <w:rPr>
          <w:rFonts w:ascii="Times New Roman" w:hAnsi="Times New Roman" w:cs="Times New Roman"/>
          <w:color w:val="000000" w:themeColor="text1"/>
          <w:vertAlign w:val="superscript"/>
          <w:lang w:val="ms-MY"/>
        </w:rPr>
        <w:t xml:space="preserve">1 </w:t>
      </w:r>
      <w:r w:rsidRPr="002D5C32">
        <w:rPr>
          <w:rFonts w:ascii="Times New Roman" w:hAnsi="Times New Roman" w:cs="Times New Roman"/>
          <w:color w:val="000000" w:themeColor="text1"/>
          <w:lang w:val="ms-MY"/>
        </w:rPr>
        <w:t>Institut Teknologi Keling Kumang</w:t>
      </w:r>
    </w:p>
    <w:p w14:paraId="71E06402" w14:textId="1A1A9CAA" w:rsidR="00FA6D08" w:rsidRPr="002D5C32" w:rsidRDefault="00621FA8" w:rsidP="00621FA8">
      <w:pPr>
        <w:spacing w:after="0" w:line="240" w:lineRule="auto"/>
        <w:ind w:left="0" w:hanging="2"/>
        <w:jc w:val="center"/>
        <w:rPr>
          <w:rFonts w:ascii="Times New Roman" w:hAnsi="Times New Roman" w:cs="Times New Roman"/>
          <w:color w:val="000000" w:themeColor="text1"/>
          <w:lang w:val="ms-MY"/>
        </w:rPr>
      </w:pPr>
      <w:r w:rsidRPr="002D5C32">
        <w:rPr>
          <w:rFonts w:ascii="Times New Roman" w:hAnsi="Times New Roman" w:cs="Times New Roman"/>
          <w:color w:val="000000" w:themeColor="text1"/>
          <w:vertAlign w:val="superscript"/>
          <w:lang w:val="ms-MY"/>
        </w:rPr>
        <w:t>2</w:t>
      </w:r>
      <w:r w:rsidR="00FA6D08" w:rsidRPr="002D5C32">
        <w:rPr>
          <w:rFonts w:ascii="Times New Roman" w:hAnsi="Times New Roman" w:cs="Times New Roman"/>
          <w:color w:val="000000" w:themeColor="text1"/>
          <w:lang w:val="ms-MY"/>
        </w:rPr>
        <w:t>Institut Kajian Etnik, Universiti Kebangsaan Malaysia</w:t>
      </w:r>
    </w:p>
    <w:p w14:paraId="480DA3DE" w14:textId="09F8DCFC" w:rsidR="00621FA8" w:rsidRPr="002D5C32" w:rsidRDefault="00FA6D08" w:rsidP="00621FA8">
      <w:pPr>
        <w:spacing w:after="0" w:line="240" w:lineRule="auto"/>
        <w:ind w:left="0" w:hanging="2"/>
        <w:jc w:val="center"/>
        <w:rPr>
          <w:rFonts w:ascii="Times New Roman" w:hAnsi="Times New Roman" w:cs="Times New Roman"/>
          <w:color w:val="000000" w:themeColor="text1"/>
          <w:lang w:val="ms-MY"/>
        </w:rPr>
      </w:pPr>
      <w:r w:rsidRPr="002D5C32">
        <w:rPr>
          <w:rFonts w:ascii="Times New Roman" w:hAnsi="Times New Roman" w:cs="Times New Roman"/>
          <w:color w:val="000000" w:themeColor="text1"/>
          <w:vertAlign w:val="superscript"/>
          <w:lang w:val="ms-MY"/>
        </w:rPr>
        <w:t>3</w:t>
      </w:r>
      <w:r w:rsidR="00621FA8" w:rsidRPr="002D5C32">
        <w:rPr>
          <w:rFonts w:ascii="Times New Roman" w:hAnsi="Times New Roman" w:cs="Times New Roman"/>
          <w:color w:val="000000" w:themeColor="text1"/>
          <w:vertAlign w:val="superscript"/>
          <w:lang w:val="ms-MY"/>
        </w:rPr>
        <w:t xml:space="preserve"> </w:t>
      </w:r>
      <w:r w:rsidR="00621FA8" w:rsidRPr="002D5C32">
        <w:rPr>
          <w:rFonts w:ascii="Times New Roman" w:hAnsi="Times New Roman" w:cs="Times New Roman"/>
          <w:color w:val="000000" w:themeColor="text1"/>
          <w:lang w:val="ms-MY"/>
        </w:rPr>
        <w:t>Institut Alam dan Tamadun Melayu, Universiti Kebangsaan Malaysia</w:t>
      </w:r>
    </w:p>
    <w:p w14:paraId="141B7130" w14:textId="77777777" w:rsidR="00621FA8" w:rsidRPr="002D5C32" w:rsidRDefault="00621FA8" w:rsidP="00621FA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themeColor="text1"/>
          <w:lang w:val="ms-MY"/>
        </w:rPr>
      </w:pPr>
    </w:p>
    <w:p w14:paraId="7BD207A4" w14:textId="77777777" w:rsidR="00621FA8" w:rsidRPr="002D5C32" w:rsidRDefault="00621FA8" w:rsidP="00621FA8">
      <w:pPr>
        <w:pBdr>
          <w:top w:val="nil"/>
          <w:left w:val="nil"/>
          <w:bottom w:val="nil"/>
          <w:right w:val="nil"/>
          <w:between w:val="nil"/>
        </w:pBdr>
        <w:spacing w:after="0" w:line="240" w:lineRule="auto"/>
        <w:ind w:left="0" w:hanging="2"/>
        <w:jc w:val="center"/>
        <w:rPr>
          <w:rFonts w:ascii="Times New Roman" w:eastAsia="Times New Roman" w:hAnsi="Times New Roman" w:cs="Times New Roman"/>
          <w:iCs/>
          <w:color w:val="000000" w:themeColor="text1"/>
          <w:lang w:val="ms-MY"/>
        </w:rPr>
      </w:pPr>
      <w:r w:rsidRPr="002D5C32">
        <w:rPr>
          <w:rFonts w:ascii="Times New Roman" w:eastAsia="Times New Roman" w:hAnsi="Times New Roman" w:cs="Times New Roman"/>
          <w:color w:val="000000" w:themeColor="text1"/>
          <w:lang w:val="ms-MY"/>
        </w:rPr>
        <w:t xml:space="preserve">Correspondence: Chong Shin (email: </w:t>
      </w:r>
      <w:r w:rsidRPr="002D5C32">
        <w:rPr>
          <w:rFonts w:ascii="Times New Roman" w:hAnsi="Times New Roman" w:cs="Times New Roman"/>
          <w:color w:val="000000" w:themeColor="text1"/>
          <w:lang w:val="ms-MY"/>
        </w:rPr>
        <w:t>chongshin@ukm.edu.my</w:t>
      </w:r>
      <w:r w:rsidRPr="002D5C32">
        <w:rPr>
          <w:rFonts w:ascii="Times New Roman" w:eastAsia="Times New Roman" w:hAnsi="Times New Roman" w:cs="Times New Roman"/>
          <w:iCs/>
          <w:color w:val="000000" w:themeColor="text1"/>
          <w:lang w:val="ms-MY"/>
        </w:rPr>
        <w:t>)</w:t>
      </w:r>
    </w:p>
    <w:p w14:paraId="537D0B2C" w14:textId="77777777" w:rsidR="00A81C05" w:rsidRPr="002D5C32" w:rsidRDefault="00A81C05" w:rsidP="00A81C0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themeColor="text1"/>
          <w:lang w:val="ms-MY"/>
        </w:rPr>
      </w:pPr>
    </w:p>
    <w:p w14:paraId="2C1D1785" w14:textId="33275CAF" w:rsidR="00210F01" w:rsidRPr="002D5C32" w:rsidRDefault="00210F01" w:rsidP="00210F01">
      <w:pPr>
        <w:spacing w:after="0" w:line="240" w:lineRule="auto"/>
        <w:ind w:left="0" w:hanging="2"/>
        <w:rPr>
          <w:rFonts w:ascii="Times New Roman" w:hAnsi="Times New Roman" w:cs="Times New Roman"/>
        </w:rPr>
      </w:pPr>
      <w:r w:rsidRPr="002D5C32">
        <w:rPr>
          <w:rFonts w:ascii="Times New Roman" w:hAnsi="Times New Roman" w:cs="Times New Roman"/>
          <w:lang w:val="ms-MY"/>
        </w:rPr>
        <w:t xml:space="preserve">Received: </w:t>
      </w:r>
      <w:r w:rsidR="00263BE7" w:rsidRPr="002D5C32">
        <w:rPr>
          <w:rFonts w:ascii="Times New Roman" w:hAnsi="Times New Roman" w:cs="Times New Roman"/>
          <w:lang w:val="ms-MY"/>
        </w:rPr>
        <w:t>30</w:t>
      </w:r>
      <w:r w:rsidRPr="002D5C32">
        <w:rPr>
          <w:rFonts w:ascii="Times New Roman" w:hAnsi="Times New Roman" w:cs="Times New Roman"/>
          <w:lang w:val="ms-MY"/>
        </w:rPr>
        <w:t xml:space="preserve"> </w:t>
      </w:r>
      <w:r w:rsidR="00263BE7" w:rsidRPr="002D5C32">
        <w:rPr>
          <w:rFonts w:ascii="Times New Roman" w:hAnsi="Times New Roman" w:cs="Times New Roman"/>
          <w:lang w:val="ms-MY"/>
        </w:rPr>
        <w:t xml:space="preserve">October </w:t>
      </w:r>
      <w:r w:rsidRPr="002D5C32">
        <w:rPr>
          <w:rFonts w:ascii="Times New Roman" w:hAnsi="Times New Roman" w:cs="Times New Roman"/>
          <w:lang w:val="ms-MY"/>
        </w:rPr>
        <w:t>202</w:t>
      </w:r>
      <w:r w:rsidR="00263BE7" w:rsidRPr="002D5C32">
        <w:rPr>
          <w:rFonts w:ascii="Times New Roman" w:hAnsi="Times New Roman" w:cs="Times New Roman"/>
          <w:lang w:val="ms-MY"/>
        </w:rPr>
        <w:t>3</w:t>
      </w:r>
      <w:r w:rsidRPr="002D5C32">
        <w:rPr>
          <w:rFonts w:ascii="Times New Roman" w:hAnsi="Times New Roman" w:cs="Times New Roman"/>
          <w:lang w:val="en-GB"/>
        </w:rPr>
        <w:t>; Accepted:</w:t>
      </w:r>
      <w:r w:rsidRPr="002D5C32">
        <w:rPr>
          <w:rFonts w:ascii="Times New Roman" w:hAnsi="Times New Roman" w:cs="Times New Roman"/>
          <w:lang w:val="ms-MY"/>
        </w:rPr>
        <w:t xml:space="preserve"> </w:t>
      </w:r>
      <w:r w:rsidR="00263BE7" w:rsidRPr="002D5C32">
        <w:rPr>
          <w:rFonts w:ascii="Times New Roman" w:hAnsi="Times New Roman" w:cs="Times New Roman"/>
          <w:lang w:val="ms-MY"/>
        </w:rPr>
        <w:t>30</w:t>
      </w:r>
      <w:r w:rsidRPr="002D5C32">
        <w:rPr>
          <w:rFonts w:ascii="Times New Roman" w:hAnsi="Times New Roman" w:cs="Times New Roman"/>
          <w:lang w:val="ms-MY"/>
        </w:rPr>
        <w:t xml:space="preserve"> </w:t>
      </w:r>
      <w:r w:rsidR="00263BE7" w:rsidRPr="002D5C32">
        <w:rPr>
          <w:rFonts w:ascii="Times New Roman" w:hAnsi="Times New Roman" w:cs="Times New Roman"/>
          <w:lang w:val="ms-MY"/>
        </w:rPr>
        <w:t>August</w:t>
      </w:r>
      <w:r w:rsidRPr="002D5C32">
        <w:rPr>
          <w:rFonts w:ascii="Times New Roman" w:hAnsi="Times New Roman" w:cs="Times New Roman"/>
          <w:lang w:val="ms-MY"/>
        </w:rPr>
        <w:t xml:space="preserve"> 2024</w:t>
      </w:r>
      <w:r w:rsidRPr="002D5C32">
        <w:rPr>
          <w:rFonts w:ascii="Times New Roman" w:hAnsi="Times New Roman" w:cs="Times New Roman"/>
          <w:lang w:val="en-GB"/>
        </w:rPr>
        <w:t xml:space="preserve">; Published: </w:t>
      </w:r>
      <w:r w:rsidRPr="002D5C32">
        <w:rPr>
          <w:rFonts w:ascii="Times New Roman" w:hAnsi="Times New Roman" w:cs="Times New Roman"/>
        </w:rPr>
        <w:t>29 November 2024</w:t>
      </w:r>
    </w:p>
    <w:p w14:paraId="693AAA35" w14:textId="77777777" w:rsidR="00A81C05" w:rsidRPr="002D5C32" w:rsidRDefault="00A81C05" w:rsidP="00602EE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lang w:val="ms-MY"/>
        </w:rPr>
      </w:pPr>
    </w:p>
    <w:p w14:paraId="0AA0A4EC" w14:textId="77777777" w:rsidR="00A81C05" w:rsidRPr="002D5C32" w:rsidRDefault="00A81C05" w:rsidP="00602EE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lang w:val="ms-MY"/>
        </w:rPr>
      </w:pPr>
      <w:r w:rsidRPr="002D5C32">
        <w:rPr>
          <w:rFonts w:ascii="Times New Roman" w:eastAsia="Times New Roman" w:hAnsi="Times New Roman" w:cs="Times New Roman"/>
          <w:color w:val="000000" w:themeColor="text1"/>
          <w:lang w:val="ms-MY"/>
        </w:rPr>
        <w:t xml:space="preserve"> </w:t>
      </w:r>
    </w:p>
    <w:p w14:paraId="4FE3BA44" w14:textId="77777777" w:rsidR="00A81C05" w:rsidRPr="00BD4CCF" w:rsidRDefault="00A81C05" w:rsidP="00602EE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sz w:val="24"/>
          <w:szCs w:val="24"/>
          <w:lang w:val="ms-MY"/>
        </w:rPr>
      </w:pPr>
      <w:r w:rsidRPr="00BD4CCF">
        <w:rPr>
          <w:rFonts w:ascii="Times New Roman" w:eastAsia="Times New Roman" w:hAnsi="Times New Roman" w:cs="Times New Roman"/>
          <w:b/>
          <w:color w:val="000000" w:themeColor="text1"/>
          <w:sz w:val="24"/>
          <w:szCs w:val="24"/>
          <w:lang w:val="ms-MY"/>
        </w:rPr>
        <w:t xml:space="preserve">Abstrak </w:t>
      </w:r>
    </w:p>
    <w:p w14:paraId="6E6D95F2" w14:textId="77777777" w:rsidR="00A81C05" w:rsidRPr="002D5C32" w:rsidRDefault="00A81C05" w:rsidP="00602EE2">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themeColor="text1"/>
          <w:sz w:val="24"/>
          <w:szCs w:val="24"/>
          <w:lang w:val="ms-MY"/>
        </w:rPr>
      </w:pPr>
      <w:r w:rsidRPr="00BD4CCF">
        <w:rPr>
          <w:rFonts w:ascii="Times New Roman" w:eastAsia="Times New Roman" w:hAnsi="Times New Roman" w:cs="Times New Roman"/>
          <w:b/>
          <w:color w:val="000000" w:themeColor="text1"/>
          <w:sz w:val="24"/>
          <w:szCs w:val="24"/>
          <w:lang w:val="ms-MY"/>
        </w:rPr>
        <w:t xml:space="preserve"> </w:t>
      </w:r>
    </w:p>
    <w:p w14:paraId="7D1E5D8C" w14:textId="06A7A5CE" w:rsidR="00A81C05" w:rsidRPr="00BD4CCF" w:rsidRDefault="00A81C05" w:rsidP="00602EE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sz w:val="24"/>
          <w:szCs w:val="24"/>
          <w:lang w:val="ms-MY"/>
        </w:rPr>
      </w:pPr>
      <w:r w:rsidRPr="00BD4CCF">
        <w:rPr>
          <w:rFonts w:ascii="Times New Roman" w:eastAsia="Times New Roman" w:hAnsi="Times New Roman" w:cs="Times New Roman"/>
          <w:color w:val="000000" w:themeColor="text1"/>
          <w:sz w:val="24"/>
          <w:szCs w:val="24"/>
          <w:lang w:val="ms-MY"/>
        </w:rPr>
        <w:t>Suku Ketungau Sesat merupakan salah satu suku yang mendiami lembah Sekadau, Kalimantan Barat (Indonesia). Sebelum memeluk agama Katolik, pada amnya mereka sama dengan masyarakat peribumi lainnya di Kalimantan Barat iaitu menga</w:t>
      </w:r>
      <w:r w:rsidR="005A3FB2" w:rsidRPr="00BD4CCF">
        <w:rPr>
          <w:rFonts w:ascii="Times New Roman" w:eastAsia="Times New Roman" w:hAnsi="Times New Roman" w:cs="Times New Roman"/>
          <w:color w:val="000000" w:themeColor="text1"/>
          <w:sz w:val="24"/>
          <w:szCs w:val="24"/>
          <w:lang w:val="ms-MY"/>
        </w:rPr>
        <w:t>malkan</w:t>
      </w:r>
      <w:r w:rsidRPr="00BD4CCF">
        <w:rPr>
          <w:rFonts w:ascii="Times New Roman" w:eastAsia="Times New Roman" w:hAnsi="Times New Roman" w:cs="Times New Roman"/>
          <w:color w:val="000000" w:themeColor="text1"/>
          <w:sz w:val="24"/>
          <w:szCs w:val="24"/>
          <w:lang w:val="ms-MY"/>
        </w:rPr>
        <w:t xml:space="preserve"> kepercayaan tradisional animisme. Namun, sejak </w:t>
      </w:r>
      <w:r w:rsidR="005A3FB2" w:rsidRPr="00BD4CCF">
        <w:rPr>
          <w:rFonts w:ascii="Times New Roman" w:eastAsia="Times New Roman" w:hAnsi="Times New Roman" w:cs="Times New Roman"/>
          <w:color w:val="000000" w:themeColor="text1"/>
          <w:sz w:val="24"/>
          <w:szCs w:val="24"/>
          <w:lang w:val="ms-MY"/>
        </w:rPr>
        <w:t xml:space="preserve">pengenalan </w:t>
      </w:r>
      <w:r w:rsidRPr="00BD4CCF">
        <w:rPr>
          <w:rFonts w:ascii="Times New Roman" w:eastAsia="Times New Roman" w:hAnsi="Times New Roman" w:cs="Times New Roman"/>
          <w:color w:val="000000" w:themeColor="text1"/>
          <w:sz w:val="24"/>
          <w:szCs w:val="24"/>
          <w:lang w:val="ms-MY"/>
        </w:rPr>
        <w:t xml:space="preserve">agama Katolik di perkampungan masyarakat Ketungau Sesat lebih kurang 70 tahun yang lalu, mereka meninggalkan kepercayaan animisme dan memilih memeluk agama Katolik. </w:t>
      </w:r>
      <w:r w:rsidR="005A3FB2" w:rsidRPr="00BD4CCF">
        <w:rPr>
          <w:rFonts w:ascii="Times New Roman" w:eastAsia="Times New Roman" w:hAnsi="Times New Roman" w:cs="Times New Roman"/>
          <w:color w:val="000000" w:themeColor="text1"/>
          <w:sz w:val="24"/>
          <w:szCs w:val="24"/>
          <w:lang w:val="ms-MY"/>
        </w:rPr>
        <w:t>Oleh kerana a</w:t>
      </w:r>
      <w:r w:rsidRPr="00BD4CCF">
        <w:rPr>
          <w:rFonts w:ascii="Times New Roman" w:eastAsia="Times New Roman" w:hAnsi="Times New Roman" w:cs="Times New Roman"/>
          <w:color w:val="000000" w:themeColor="text1"/>
          <w:sz w:val="24"/>
          <w:szCs w:val="24"/>
          <w:lang w:val="ms-MY"/>
        </w:rPr>
        <w:t xml:space="preserve">gama </w:t>
      </w:r>
      <w:r w:rsidR="005A3FB2" w:rsidRPr="00BD4CCF">
        <w:rPr>
          <w:rFonts w:ascii="Times New Roman" w:eastAsia="Times New Roman" w:hAnsi="Times New Roman" w:cs="Times New Roman"/>
          <w:color w:val="000000" w:themeColor="text1"/>
          <w:sz w:val="24"/>
          <w:szCs w:val="24"/>
          <w:lang w:val="ms-MY"/>
        </w:rPr>
        <w:t xml:space="preserve">ini </w:t>
      </w:r>
      <w:r w:rsidRPr="00BD4CCF">
        <w:rPr>
          <w:rFonts w:ascii="Times New Roman" w:eastAsia="Times New Roman" w:hAnsi="Times New Roman" w:cs="Times New Roman"/>
          <w:color w:val="000000" w:themeColor="text1"/>
          <w:sz w:val="24"/>
          <w:szCs w:val="24"/>
          <w:lang w:val="ms-MY"/>
        </w:rPr>
        <w:t xml:space="preserve">terbuka terhadap pelbagai budaya dan berusaha mengakulturasi </w:t>
      </w:r>
      <w:r w:rsidR="005A3FB2" w:rsidRPr="00BD4CCF">
        <w:rPr>
          <w:rFonts w:ascii="Times New Roman" w:eastAsia="Times New Roman" w:hAnsi="Times New Roman" w:cs="Times New Roman"/>
          <w:color w:val="000000" w:themeColor="text1"/>
          <w:sz w:val="24"/>
          <w:szCs w:val="24"/>
          <w:lang w:val="ms-MY"/>
        </w:rPr>
        <w:t xml:space="preserve">dengan </w:t>
      </w:r>
      <w:r w:rsidRPr="00BD4CCF">
        <w:rPr>
          <w:rFonts w:ascii="Times New Roman" w:eastAsia="Times New Roman" w:hAnsi="Times New Roman" w:cs="Times New Roman"/>
          <w:color w:val="000000" w:themeColor="text1"/>
          <w:sz w:val="24"/>
          <w:szCs w:val="24"/>
          <w:lang w:val="ms-MY"/>
        </w:rPr>
        <w:t xml:space="preserve">budaya </w:t>
      </w:r>
      <w:r w:rsidR="005A3FB2" w:rsidRPr="00BD4CCF">
        <w:rPr>
          <w:rFonts w:ascii="Times New Roman" w:eastAsia="Times New Roman" w:hAnsi="Times New Roman" w:cs="Times New Roman"/>
          <w:color w:val="000000" w:themeColor="text1"/>
          <w:sz w:val="24"/>
          <w:szCs w:val="24"/>
          <w:lang w:val="ms-MY"/>
        </w:rPr>
        <w:t xml:space="preserve">tempatan </w:t>
      </w:r>
      <w:r w:rsidRPr="00BD4CCF">
        <w:rPr>
          <w:rFonts w:ascii="Times New Roman" w:eastAsia="Times New Roman" w:hAnsi="Times New Roman" w:cs="Times New Roman"/>
          <w:color w:val="000000" w:themeColor="text1"/>
          <w:sz w:val="24"/>
          <w:szCs w:val="24"/>
          <w:lang w:val="ms-MY"/>
        </w:rPr>
        <w:t>masyarakat</w:t>
      </w:r>
      <w:r w:rsidR="00093A3B" w:rsidRPr="00BD4CCF">
        <w:rPr>
          <w:rFonts w:ascii="Times New Roman" w:eastAsia="Times New Roman" w:hAnsi="Times New Roman" w:cs="Times New Roman"/>
          <w:color w:val="000000" w:themeColor="text1"/>
          <w:sz w:val="24"/>
          <w:szCs w:val="24"/>
          <w:lang w:val="ms-MY"/>
        </w:rPr>
        <w:t>. K</w:t>
      </w:r>
      <w:r w:rsidR="005A3FB2" w:rsidRPr="00BD4CCF">
        <w:rPr>
          <w:rFonts w:ascii="Times New Roman" w:eastAsia="Times New Roman" w:hAnsi="Times New Roman" w:cs="Times New Roman"/>
          <w:color w:val="000000" w:themeColor="text1"/>
          <w:sz w:val="24"/>
          <w:szCs w:val="24"/>
          <w:lang w:val="ms-MY"/>
        </w:rPr>
        <w:t>ajian ini bertujuan untuk menjawab persoalan</w:t>
      </w:r>
      <w:r w:rsidRPr="00BD4CCF">
        <w:rPr>
          <w:rFonts w:ascii="Times New Roman" w:eastAsia="Times New Roman" w:hAnsi="Times New Roman" w:cs="Times New Roman"/>
          <w:color w:val="000000" w:themeColor="text1"/>
          <w:sz w:val="24"/>
          <w:szCs w:val="24"/>
          <w:lang w:val="ms-MY"/>
        </w:rPr>
        <w:t xml:space="preserve"> </w:t>
      </w:r>
      <w:r w:rsidR="005A3FB2" w:rsidRPr="00BD4CCF">
        <w:rPr>
          <w:rFonts w:ascii="Times New Roman" w:eastAsia="Times New Roman" w:hAnsi="Times New Roman" w:cs="Times New Roman"/>
          <w:color w:val="000000" w:themeColor="text1"/>
          <w:sz w:val="24"/>
          <w:szCs w:val="24"/>
          <w:lang w:val="ms-MY"/>
        </w:rPr>
        <w:t>sejauh manakah</w:t>
      </w:r>
      <w:r w:rsidRPr="00BD4CCF">
        <w:rPr>
          <w:rFonts w:ascii="Times New Roman" w:eastAsia="Times New Roman" w:hAnsi="Times New Roman" w:cs="Times New Roman"/>
          <w:color w:val="000000" w:themeColor="text1"/>
          <w:sz w:val="24"/>
          <w:szCs w:val="24"/>
          <w:lang w:val="ms-MY"/>
        </w:rPr>
        <w:t xml:space="preserve"> </w:t>
      </w:r>
      <w:r w:rsidR="005A3FB2" w:rsidRPr="00BD4CCF">
        <w:rPr>
          <w:rFonts w:ascii="Times New Roman" w:eastAsia="Times New Roman" w:hAnsi="Times New Roman" w:cs="Times New Roman"/>
          <w:color w:val="000000" w:themeColor="text1"/>
          <w:sz w:val="24"/>
          <w:szCs w:val="24"/>
          <w:lang w:val="ms-MY"/>
        </w:rPr>
        <w:t xml:space="preserve">pihak </w:t>
      </w:r>
      <w:r w:rsidRPr="00BD4CCF">
        <w:rPr>
          <w:rFonts w:ascii="Times New Roman" w:eastAsia="Times New Roman" w:hAnsi="Times New Roman" w:cs="Times New Roman"/>
          <w:color w:val="000000" w:themeColor="text1"/>
          <w:sz w:val="24"/>
          <w:szCs w:val="24"/>
          <w:lang w:val="ms-MY"/>
        </w:rPr>
        <w:t xml:space="preserve">gereja Katolik </w:t>
      </w:r>
      <w:r w:rsidR="005A3FB2" w:rsidRPr="00BD4CCF">
        <w:rPr>
          <w:rFonts w:ascii="Times New Roman" w:eastAsia="Times New Roman" w:hAnsi="Times New Roman" w:cs="Times New Roman"/>
          <w:color w:val="000000" w:themeColor="text1"/>
          <w:sz w:val="24"/>
          <w:szCs w:val="24"/>
          <w:lang w:val="ms-MY"/>
        </w:rPr>
        <w:t xml:space="preserve">telah </w:t>
      </w:r>
      <w:r w:rsidRPr="00BD4CCF">
        <w:rPr>
          <w:rFonts w:ascii="Times New Roman" w:eastAsia="Times New Roman" w:hAnsi="Times New Roman" w:cs="Times New Roman"/>
          <w:color w:val="000000" w:themeColor="text1"/>
          <w:sz w:val="24"/>
          <w:szCs w:val="24"/>
          <w:lang w:val="ms-MY"/>
        </w:rPr>
        <w:t xml:space="preserve">berjaya mengakulturasi budaya </w:t>
      </w:r>
      <w:r w:rsidR="008D2E2B" w:rsidRPr="00BD4CCF">
        <w:rPr>
          <w:rFonts w:ascii="Times New Roman" w:eastAsia="Times New Roman" w:hAnsi="Times New Roman" w:cs="Times New Roman"/>
          <w:color w:val="000000" w:themeColor="text1"/>
          <w:sz w:val="24"/>
          <w:szCs w:val="24"/>
          <w:lang w:val="ms-MY"/>
        </w:rPr>
        <w:t xml:space="preserve">Ketungau Sesat ?. </w:t>
      </w:r>
      <w:r w:rsidRPr="00BD4CCF">
        <w:rPr>
          <w:rFonts w:ascii="Times New Roman" w:eastAsia="Times New Roman" w:hAnsi="Times New Roman" w:cs="Times New Roman"/>
          <w:color w:val="000000" w:themeColor="text1"/>
          <w:sz w:val="24"/>
          <w:szCs w:val="24"/>
          <w:lang w:val="ms-MY"/>
        </w:rPr>
        <w:t xml:space="preserve">Kajian ini menggunakan metodologi kualitatif </w:t>
      </w:r>
      <w:r w:rsidR="005A3FB2" w:rsidRPr="00BD4CCF">
        <w:rPr>
          <w:rFonts w:ascii="Times New Roman" w:eastAsia="Times New Roman" w:hAnsi="Times New Roman" w:cs="Times New Roman"/>
          <w:color w:val="000000" w:themeColor="text1"/>
          <w:sz w:val="24"/>
          <w:szCs w:val="24"/>
          <w:lang w:val="ms-MY"/>
        </w:rPr>
        <w:t xml:space="preserve">dalam mengumpul </w:t>
      </w:r>
      <w:r w:rsidRPr="00BD4CCF">
        <w:rPr>
          <w:rFonts w:ascii="Times New Roman" w:eastAsia="Times New Roman" w:hAnsi="Times New Roman" w:cs="Times New Roman"/>
          <w:color w:val="000000" w:themeColor="text1"/>
          <w:sz w:val="24"/>
          <w:szCs w:val="24"/>
          <w:lang w:val="ms-MY"/>
        </w:rPr>
        <w:t>data</w:t>
      </w:r>
      <w:r w:rsidR="005A3FB2" w:rsidRPr="00BD4CCF">
        <w:rPr>
          <w:rFonts w:ascii="Times New Roman" w:eastAsia="Times New Roman" w:hAnsi="Times New Roman" w:cs="Times New Roman"/>
          <w:color w:val="000000" w:themeColor="text1"/>
          <w:sz w:val="24"/>
          <w:szCs w:val="24"/>
          <w:lang w:val="ms-MY"/>
        </w:rPr>
        <w:t>, iaitu melalui kaedah</w:t>
      </w:r>
      <w:r w:rsidRPr="00BD4CCF">
        <w:rPr>
          <w:rFonts w:ascii="Times New Roman" w:eastAsia="Times New Roman" w:hAnsi="Times New Roman" w:cs="Times New Roman"/>
          <w:color w:val="000000" w:themeColor="text1"/>
          <w:sz w:val="24"/>
          <w:szCs w:val="24"/>
          <w:lang w:val="ms-MY"/>
        </w:rPr>
        <w:t xml:space="preserve"> temu bual </w:t>
      </w:r>
      <w:r w:rsidR="005A3FB2" w:rsidRPr="00BD4CCF">
        <w:rPr>
          <w:rFonts w:ascii="Times New Roman" w:eastAsia="Times New Roman" w:hAnsi="Times New Roman" w:cs="Times New Roman"/>
          <w:color w:val="000000" w:themeColor="text1"/>
          <w:sz w:val="24"/>
          <w:szCs w:val="24"/>
          <w:lang w:val="ms-MY"/>
        </w:rPr>
        <w:t xml:space="preserve">dengan </w:t>
      </w:r>
      <w:r w:rsidR="000D3E34" w:rsidRPr="00BD4CCF">
        <w:rPr>
          <w:rFonts w:ascii="Times New Roman" w:eastAsia="Times New Roman" w:hAnsi="Times New Roman" w:cs="Times New Roman"/>
          <w:i/>
          <w:color w:val="000000" w:themeColor="text1"/>
          <w:sz w:val="24"/>
          <w:szCs w:val="24"/>
          <w:lang w:val="ms-MY"/>
        </w:rPr>
        <w:t xml:space="preserve"> </w:t>
      </w:r>
      <w:r w:rsidR="000D3E34" w:rsidRPr="00BD4CCF">
        <w:rPr>
          <w:rFonts w:ascii="Times New Roman" w:eastAsia="Times New Roman" w:hAnsi="Times New Roman" w:cs="Times New Roman"/>
          <w:iCs/>
          <w:color w:val="000000" w:themeColor="text1"/>
          <w:sz w:val="24"/>
          <w:szCs w:val="24"/>
          <w:lang w:val="ms-MY"/>
        </w:rPr>
        <w:t xml:space="preserve">informan utama </w:t>
      </w:r>
      <w:r w:rsidRPr="00BD4CCF">
        <w:rPr>
          <w:rFonts w:ascii="Times New Roman" w:eastAsia="Times New Roman" w:hAnsi="Times New Roman" w:cs="Times New Roman"/>
          <w:color w:val="000000" w:themeColor="text1"/>
          <w:sz w:val="24"/>
          <w:szCs w:val="24"/>
          <w:lang w:val="ms-MY"/>
        </w:rPr>
        <w:t>dan pemerhatian ikut serta</w:t>
      </w:r>
      <w:r w:rsidR="00A54EC4" w:rsidRPr="00BD4CCF">
        <w:rPr>
          <w:rFonts w:ascii="Times New Roman" w:eastAsia="Times New Roman" w:hAnsi="Times New Roman" w:cs="Times New Roman"/>
          <w:color w:val="000000" w:themeColor="text1"/>
          <w:sz w:val="24"/>
          <w:szCs w:val="24"/>
          <w:lang w:val="ms-MY"/>
        </w:rPr>
        <w:t xml:space="preserve">, </w:t>
      </w:r>
      <w:r w:rsidR="0045640F" w:rsidRPr="00BD4CCF">
        <w:rPr>
          <w:rFonts w:ascii="Times New Roman" w:eastAsia="Times New Roman" w:hAnsi="Times New Roman" w:cs="Times New Roman"/>
          <w:color w:val="000000" w:themeColor="text1"/>
          <w:sz w:val="24"/>
          <w:szCs w:val="24"/>
          <w:lang w:val="ms-MY"/>
        </w:rPr>
        <w:t xml:space="preserve">berfokus kepada ritual-ritual dalam pertanian </w:t>
      </w:r>
      <w:r w:rsidR="00A54EC4" w:rsidRPr="00BD4CCF">
        <w:rPr>
          <w:rFonts w:ascii="Times New Roman" w:eastAsia="Times New Roman" w:hAnsi="Times New Roman" w:cs="Times New Roman"/>
          <w:color w:val="000000" w:themeColor="text1"/>
          <w:sz w:val="24"/>
          <w:szCs w:val="24"/>
          <w:lang w:val="ms-MY"/>
        </w:rPr>
        <w:t>padi</w:t>
      </w:r>
      <w:r w:rsidR="00F1005D" w:rsidRPr="00BD4CCF">
        <w:rPr>
          <w:rFonts w:ascii="Times New Roman" w:eastAsia="Times New Roman" w:hAnsi="Times New Roman" w:cs="Times New Roman"/>
          <w:color w:val="000000" w:themeColor="text1"/>
          <w:sz w:val="24"/>
          <w:szCs w:val="24"/>
          <w:lang w:val="ms-MY"/>
        </w:rPr>
        <w:t>. H</w:t>
      </w:r>
      <w:r w:rsidRPr="00BD4CCF">
        <w:rPr>
          <w:rFonts w:ascii="Times New Roman" w:eastAsia="Times New Roman" w:hAnsi="Times New Roman" w:cs="Times New Roman"/>
          <w:color w:val="000000" w:themeColor="text1"/>
          <w:sz w:val="24"/>
          <w:szCs w:val="24"/>
          <w:lang w:val="ms-MY"/>
        </w:rPr>
        <w:t xml:space="preserve">asil kajian menunjukkan bahawa </w:t>
      </w:r>
      <w:r w:rsidR="0045640F" w:rsidRPr="00BD4CCF">
        <w:rPr>
          <w:rFonts w:ascii="Times New Roman" w:eastAsia="Times New Roman" w:hAnsi="Times New Roman" w:cs="Times New Roman"/>
          <w:color w:val="000000" w:themeColor="text1"/>
          <w:sz w:val="24"/>
          <w:szCs w:val="24"/>
          <w:lang w:val="ms-MY"/>
        </w:rPr>
        <w:t xml:space="preserve">masyarakat </w:t>
      </w:r>
      <w:r w:rsidRPr="00BD4CCF">
        <w:rPr>
          <w:rFonts w:ascii="Times New Roman" w:eastAsia="Times New Roman" w:hAnsi="Times New Roman" w:cs="Times New Roman"/>
          <w:color w:val="000000" w:themeColor="text1"/>
          <w:sz w:val="24"/>
          <w:szCs w:val="24"/>
          <w:lang w:val="ms-MY"/>
        </w:rPr>
        <w:t xml:space="preserve">Ketungau Sesat </w:t>
      </w:r>
      <w:r w:rsidR="0045640F" w:rsidRPr="00BD4CCF">
        <w:rPr>
          <w:rFonts w:ascii="Times New Roman" w:eastAsia="Times New Roman" w:hAnsi="Times New Roman" w:cs="Times New Roman"/>
          <w:color w:val="000000" w:themeColor="text1"/>
          <w:sz w:val="24"/>
          <w:szCs w:val="24"/>
          <w:lang w:val="ms-MY"/>
        </w:rPr>
        <w:t xml:space="preserve">masih mengamalkan </w:t>
      </w:r>
      <w:r w:rsidRPr="00BD4CCF">
        <w:rPr>
          <w:rFonts w:ascii="Times New Roman" w:eastAsia="Times New Roman" w:hAnsi="Times New Roman" w:cs="Times New Roman"/>
          <w:color w:val="000000" w:themeColor="text1"/>
          <w:sz w:val="24"/>
          <w:szCs w:val="24"/>
          <w:lang w:val="ms-MY"/>
        </w:rPr>
        <w:t>ritual</w:t>
      </w:r>
      <w:r w:rsidR="0045640F" w:rsidRPr="00BD4CCF">
        <w:rPr>
          <w:rFonts w:ascii="Times New Roman" w:eastAsia="Times New Roman" w:hAnsi="Times New Roman" w:cs="Times New Roman"/>
          <w:color w:val="000000" w:themeColor="text1"/>
          <w:sz w:val="24"/>
          <w:szCs w:val="24"/>
          <w:lang w:val="ms-MY"/>
        </w:rPr>
        <w:t xml:space="preserve">-ritual tradisi yang berkaitan </w:t>
      </w:r>
      <w:r w:rsidRPr="00BD4CCF">
        <w:rPr>
          <w:rFonts w:ascii="Times New Roman" w:eastAsia="Times New Roman" w:hAnsi="Times New Roman" w:cs="Times New Roman"/>
          <w:color w:val="000000" w:themeColor="text1"/>
          <w:sz w:val="24"/>
          <w:szCs w:val="24"/>
          <w:lang w:val="ms-MY"/>
        </w:rPr>
        <w:t>pertanian</w:t>
      </w:r>
      <w:r w:rsidR="00430C34" w:rsidRPr="00BD4CCF">
        <w:rPr>
          <w:rFonts w:ascii="Times New Roman" w:eastAsia="Times New Roman" w:hAnsi="Times New Roman" w:cs="Times New Roman"/>
          <w:color w:val="000000" w:themeColor="text1"/>
          <w:sz w:val="24"/>
          <w:szCs w:val="24"/>
          <w:lang w:val="ms-MY"/>
        </w:rPr>
        <w:t xml:space="preserve"> huma</w:t>
      </w:r>
      <w:r w:rsidR="0045640F" w:rsidRPr="00BD4CCF">
        <w:rPr>
          <w:rFonts w:ascii="Times New Roman" w:eastAsia="Times New Roman" w:hAnsi="Times New Roman" w:cs="Times New Roman"/>
          <w:color w:val="000000" w:themeColor="text1"/>
          <w:sz w:val="24"/>
          <w:szCs w:val="24"/>
          <w:lang w:val="ms-MY"/>
        </w:rPr>
        <w:t>, tetapi</w:t>
      </w:r>
      <w:r w:rsidRPr="00BD4CCF">
        <w:rPr>
          <w:rFonts w:ascii="Times New Roman" w:eastAsia="Times New Roman" w:hAnsi="Times New Roman" w:cs="Times New Roman"/>
          <w:color w:val="000000" w:themeColor="text1"/>
          <w:sz w:val="24"/>
          <w:szCs w:val="24"/>
          <w:lang w:val="ms-MY"/>
        </w:rPr>
        <w:t xml:space="preserve"> </w:t>
      </w:r>
      <w:r w:rsidR="0045640F" w:rsidRPr="00BD4CCF">
        <w:rPr>
          <w:rFonts w:ascii="Times New Roman" w:eastAsia="Times New Roman" w:hAnsi="Times New Roman" w:cs="Times New Roman"/>
          <w:color w:val="000000" w:themeColor="text1"/>
          <w:sz w:val="24"/>
          <w:szCs w:val="24"/>
          <w:lang w:val="ms-MY"/>
        </w:rPr>
        <w:t xml:space="preserve">pada masa yang sama, </w:t>
      </w:r>
      <w:r w:rsidRPr="00BD4CCF">
        <w:rPr>
          <w:rFonts w:ascii="Times New Roman" w:eastAsia="Times New Roman" w:hAnsi="Times New Roman" w:cs="Times New Roman"/>
          <w:color w:val="000000" w:themeColor="text1"/>
          <w:sz w:val="24"/>
          <w:szCs w:val="24"/>
          <w:lang w:val="ms-MY"/>
        </w:rPr>
        <w:t>sudah terakulturasi dengan agama Katolik.</w:t>
      </w:r>
      <w:r w:rsidR="00CB0121" w:rsidRPr="00BD4CCF">
        <w:rPr>
          <w:rFonts w:ascii="Times New Roman" w:eastAsia="Times New Roman" w:hAnsi="Times New Roman" w:cs="Times New Roman"/>
          <w:color w:val="000000" w:themeColor="text1"/>
          <w:sz w:val="24"/>
          <w:szCs w:val="24"/>
          <w:lang w:val="ms-MY"/>
        </w:rPr>
        <w:t xml:space="preserve"> </w:t>
      </w:r>
      <w:r w:rsidR="0045640F" w:rsidRPr="00BD4CCF">
        <w:rPr>
          <w:rFonts w:ascii="Times New Roman" w:eastAsia="Times New Roman" w:hAnsi="Times New Roman" w:cs="Times New Roman"/>
          <w:color w:val="000000" w:themeColor="text1"/>
          <w:sz w:val="24"/>
          <w:szCs w:val="24"/>
          <w:lang w:val="ms-MY"/>
        </w:rPr>
        <w:t xml:space="preserve">Aspek-aspek lain yang diakulturasi sehingga menyaksikan satu budaya baharu juga disaksikan </w:t>
      </w:r>
      <w:r w:rsidRPr="00BD4CCF">
        <w:rPr>
          <w:rFonts w:ascii="Times New Roman" w:eastAsia="Times New Roman" w:hAnsi="Times New Roman" w:cs="Times New Roman"/>
          <w:color w:val="000000" w:themeColor="text1"/>
          <w:sz w:val="24"/>
          <w:szCs w:val="24"/>
          <w:lang w:val="ms-MY"/>
        </w:rPr>
        <w:t xml:space="preserve">dalam amalan </w:t>
      </w:r>
      <w:r w:rsidR="0045640F" w:rsidRPr="00BD4CCF">
        <w:rPr>
          <w:rFonts w:ascii="Times New Roman" w:eastAsia="Times New Roman" w:hAnsi="Times New Roman" w:cs="Times New Roman"/>
          <w:color w:val="000000" w:themeColor="text1"/>
          <w:sz w:val="24"/>
          <w:szCs w:val="24"/>
          <w:lang w:val="ms-MY"/>
        </w:rPr>
        <w:t xml:space="preserve">tradisional seperti </w:t>
      </w:r>
      <w:r w:rsidRPr="00BD4CCF">
        <w:rPr>
          <w:rFonts w:ascii="Times New Roman" w:eastAsia="Times New Roman" w:hAnsi="Times New Roman" w:cs="Times New Roman"/>
          <w:color w:val="000000" w:themeColor="text1"/>
          <w:sz w:val="24"/>
          <w:szCs w:val="24"/>
          <w:lang w:val="ms-MY"/>
        </w:rPr>
        <w:t xml:space="preserve">berdoa dan </w:t>
      </w:r>
      <w:r w:rsidRPr="00BD4CCF">
        <w:rPr>
          <w:rFonts w:ascii="Times New Roman" w:eastAsia="Times New Roman" w:hAnsi="Times New Roman" w:cs="Times New Roman"/>
          <w:i/>
          <w:color w:val="000000" w:themeColor="text1"/>
          <w:sz w:val="24"/>
          <w:szCs w:val="24"/>
          <w:lang w:val="ms-MY"/>
        </w:rPr>
        <w:t>bedarok</w:t>
      </w:r>
      <w:r w:rsidRPr="00BD4CCF">
        <w:rPr>
          <w:rFonts w:ascii="Times New Roman" w:eastAsia="Times New Roman" w:hAnsi="Times New Roman" w:cs="Times New Roman"/>
          <w:color w:val="000000" w:themeColor="text1"/>
          <w:sz w:val="24"/>
          <w:szCs w:val="24"/>
          <w:lang w:val="ms-MY"/>
        </w:rPr>
        <w:t xml:space="preserve"> di salib pelindung kampung pada hari </w:t>
      </w:r>
      <w:r w:rsidR="000D3E34" w:rsidRPr="00BD4CCF">
        <w:rPr>
          <w:rFonts w:ascii="Times New Roman" w:eastAsia="Times New Roman" w:hAnsi="Times New Roman" w:cs="Times New Roman"/>
          <w:i/>
          <w:iCs/>
          <w:color w:val="000000" w:themeColor="text1"/>
          <w:sz w:val="24"/>
          <w:szCs w:val="24"/>
          <w:lang w:val="ms-MY"/>
        </w:rPr>
        <w:t>Gawai.</w:t>
      </w:r>
      <w:r w:rsidR="000D3E34" w:rsidRPr="00BD4CCF">
        <w:rPr>
          <w:rFonts w:ascii="Times New Roman" w:eastAsia="Times New Roman" w:hAnsi="Times New Roman" w:cs="Times New Roman"/>
          <w:color w:val="000000" w:themeColor="text1"/>
          <w:sz w:val="24"/>
          <w:szCs w:val="24"/>
          <w:lang w:val="ms-MY"/>
        </w:rPr>
        <w:t xml:space="preserve"> </w:t>
      </w:r>
      <w:r w:rsidR="0045640F" w:rsidRPr="00BD4CCF">
        <w:rPr>
          <w:rFonts w:ascii="Times New Roman" w:eastAsia="Times New Roman" w:hAnsi="Times New Roman" w:cs="Times New Roman"/>
          <w:color w:val="000000" w:themeColor="text1"/>
          <w:sz w:val="24"/>
          <w:szCs w:val="24"/>
          <w:lang w:val="ms-MY"/>
        </w:rPr>
        <w:t>Secara kesimpulan, a</w:t>
      </w:r>
      <w:r w:rsidRPr="00BD4CCF">
        <w:rPr>
          <w:rFonts w:ascii="Times New Roman" w:eastAsia="Times New Roman" w:hAnsi="Times New Roman" w:cs="Times New Roman"/>
          <w:color w:val="000000" w:themeColor="text1"/>
          <w:sz w:val="24"/>
          <w:szCs w:val="24"/>
          <w:lang w:val="ms-MY"/>
        </w:rPr>
        <w:t>similasi budaya dan agama masih bersifat dinamis</w:t>
      </w:r>
      <w:r w:rsidR="0045640F" w:rsidRPr="00BD4CCF">
        <w:rPr>
          <w:rFonts w:ascii="Times New Roman" w:eastAsia="Times New Roman" w:hAnsi="Times New Roman" w:cs="Times New Roman"/>
          <w:color w:val="000000" w:themeColor="text1"/>
          <w:sz w:val="24"/>
          <w:szCs w:val="24"/>
          <w:lang w:val="ms-MY"/>
        </w:rPr>
        <w:t xml:space="preserve"> dan pola perubahan ini kini terus berlaku dalam masyarakat yang dikaji ini. </w:t>
      </w:r>
    </w:p>
    <w:p w14:paraId="10F7AEC9" w14:textId="77777777" w:rsidR="00A81C05" w:rsidRPr="002D5C32" w:rsidRDefault="00A81C05" w:rsidP="00602EE2">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themeColor="text1"/>
          <w:sz w:val="24"/>
          <w:szCs w:val="24"/>
          <w:lang w:val="ms-MY"/>
        </w:rPr>
      </w:pPr>
      <w:r w:rsidRPr="00BD4CCF">
        <w:rPr>
          <w:rFonts w:ascii="Times New Roman" w:eastAsia="Times New Roman" w:hAnsi="Times New Roman" w:cs="Times New Roman"/>
          <w:b/>
          <w:color w:val="000000" w:themeColor="text1"/>
          <w:sz w:val="24"/>
          <w:szCs w:val="24"/>
          <w:lang w:val="ms-MY"/>
        </w:rPr>
        <w:t xml:space="preserve"> </w:t>
      </w:r>
    </w:p>
    <w:p w14:paraId="08F9104B" w14:textId="6CB7E37F" w:rsidR="00A81C05" w:rsidRPr="00BD4CCF" w:rsidRDefault="00A81C05" w:rsidP="00602EE2">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themeColor="text1"/>
          <w:sz w:val="24"/>
          <w:szCs w:val="24"/>
          <w:lang w:val="ms-MY"/>
        </w:rPr>
      </w:pPr>
      <w:bookmarkStart w:id="0" w:name="_heading=h.gjdgxs" w:colFirst="0" w:colLast="0"/>
      <w:bookmarkEnd w:id="0"/>
      <w:r w:rsidRPr="00BD4CCF">
        <w:rPr>
          <w:rFonts w:ascii="Times New Roman" w:eastAsia="Times New Roman" w:hAnsi="Times New Roman" w:cs="Times New Roman"/>
          <w:b/>
          <w:color w:val="000000" w:themeColor="text1"/>
          <w:sz w:val="24"/>
          <w:szCs w:val="24"/>
          <w:lang w:val="ms-MY"/>
        </w:rPr>
        <w:t xml:space="preserve">Kata </w:t>
      </w:r>
      <w:r w:rsidR="00602EE2" w:rsidRPr="00BD4CCF">
        <w:rPr>
          <w:rFonts w:ascii="Times New Roman" w:eastAsia="Times New Roman" w:hAnsi="Times New Roman" w:cs="Times New Roman"/>
          <w:b/>
          <w:color w:val="000000" w:themeColor="text1"/>
          <w:sz w:val="24"/>
          <w:szCs w:val="24"/>
          <w:lang w:val="ms-MY"/>
        </w:rPr>
        <w:t>k</w:t>
      </w:r>
      <w:r w:rsidRPr="00BD4CCF">
        <w:rPr>
          <w:rFonts w:ascii="Times New Roman" w:eastAsia="Times New Roman" w:hAnsi="Times New Roman" w:cs="Times New Roman"/>
          <w:b/>
          <w:color w:val="000000" w:themeColor="text1"/>
          <w:sz w:val="24"/>
          <w:szCs w:val="24"/>
          <w:lang w:val="ms-MY"/>
        </w:rPr>
        <w:t xml:space="preserve">unci: </w:t>
      </w:r>
      <w:r w:rsidRPr="00BD4CCF">
        <w:rPr>
          <w:rFonts w:ascii="Times New Roman" w:eastAsia="Times New Roman" w:hAnsi="Times New Roman" w:cs="Times New Roman"/>
          <w:bCs/>
          <w:color w:val="000000" w:themeColor="text1"/>
          <w:sz w:val="24"/>
          <w:szCs w:val="24"/>
          <w:lang w:val="ms-MY"/>
        </w:rPr>
        <w:t xml:space="preserve">Akulturasi, </w:t>
      </w:r>
      <w:r w:rsidR="00602EE2" w:rsidRPr="00BD4CCF">
        <w:rPr>
          <w:rFonts w:ascii="Times New Roman" w:eastAsia="Times New Roman" w:hAnsi="Times New Roman" w:cs="Times New Roman"/>
          <w:bCs/>
          <w:color w:val="000000" w:themeColor="text1"/>
          <w:sz w:val="24"/>
          <w:szCs w:val="24"/>
          <w:lang w:val="ms-MY"/>
        </w:rPr>
        <w:t>b</w:t>
      </w:r>
      <w:r w:rsidRPr="00BD4CCF">
        <w:rPr>
          <w:rFonts w:ascii="Times New Roman" w:eastAsia="Times New Roman" w:hAnsi="Times New Roman" w:cs="Times New Roman"/>
          <w:bCs/>
          <w:color w:val="000000" w:themeColor="text1"/>
          <w:sz w:val="24"/>
          <w:szCs w:val="24"/>
          <w:lang w:val="ms-MY"/>
        </w:rPr>
        <w:t xml:space="preserve">udaya, </w:t>
      </w:r>
      <w:r w:rsidR="00602EE2" w:rsidRPr="00BD4CCF">
        <w:rPr>
          <w:rFonts w:ascii="Times New Roman" w:eastAsia="Times New Roman" w:hAnsi="Times New Roman" w:cs="Times New Roman"/>
          <w:bCs/>
          <w:color w:val="000000" w:themeColor="text1"/>
          <w:sz w:val="24"/>
          <w:szCs w:val="24"/>
          <w:lang w:val="ms-MY"/>
        </w:rPr>
        <w:t>Ketungau Sesat, ritual pertanian</w:t>
      </w:r>
      <w:r w:rsidRPr="00BD4CCF">
        <w:rPr>
          <w:rFonts w:ascii="Times New Roman" w:eastAsia="Times New Roman" w:hAnsi="Times New Roman" w:cs="Times New Roman"/>
          <w:bCs/>
          <w:color w:val="000000" w:themeColor="text1"/>
          <w:sz w:val="24"/>
          <w:szCs w:val="24"/>
          <w:lang w:val="ms-MY"/>
        </w:rPr>
        <w:t>, Sekadau</w:t>
      </w:r>
    </w:p>
    <w:p w14:paraId="55F2B45C" w14:textId="77777777" w:rsidR="00A81C05" w:rsidRPr="002D5C32" w:rsidRDefault="00A81C05" w:rsidP="00602EE2">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themeColor="text1"/>
          <w:sz w:val="24"/>
          <w:szCs w:val="24"/>
          <w:lang w:val="ms-MY"/>
        </w:rPr>
      </w:pPr>
    </w:p>
    <w:p w14:paraId="2BEC150C" w14:textId="77777777" w:rsidR="00FD178A" w:rsidRPr="002D5C32" w:rsidRDefault="00FD178A" w:rsidP="00602EE2">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themeColor="text1"/>
          <w:sz w:val="24"/>
          <w:szCs w:val="24"/>
          <w:lang w:val="ms-MY"/>
        </w:rPr>
      </w:pPr>
    </w:p>
    <w:p w14:paraId="5AFE0037" w14:textId="4CB432FF" w:rsidR="00A81C05" w:rsidRPr="00EB39DD" w:rsidRDefault="00A81C05" w:rsidP="00A81C05">
      <w:pPr>
        <w:pBdr>
          <w:top w:val="nil"/>
          <w:left w:val="nil"/>
          <w:bottom w:val="nil"/>
          <w:right w:val="nil"/>
          <w:between w:val="nil"/>
        </w:pBdr>
        <w:spacing w:after="0" w:line="240" w:lineRule="auto"/>
        <w:ind w:left="1" w:hanging="3"/>
        <w:jc w:val="center"/>
        <w:rPr>
          <w:rFonts w:ascii="Times New Roman" w:eastAsia="Times New Roman" w:hAnsi="Times New Roman" w:cs="Times New Roman"/>
          <w:b/>
          <w:color w:val="000000" w:themeColor="text1"/>
          <w:sz w:val="28"/>
          <w:szCs w:val="28"/>
        </w:rPr>
      </w:pPr>
      <w:r w:rsidRPr="00EB39DD">
        <w:rPr>
          <w:rFonts w:ascii="Times New Roman" w:eastAsia="Times New Roman" w:hAnsi="Times New Roman" w:cs="Times New Roman"/>
          <w:b/>
          <w:color w:val="000000" w:themeColor="text1"/>
          <w:sz w:val="28"/>
          <w:szCs w:val="28"/>
        </w:rPr>
        <w:t xml:space="preserve">Religious and </w:t>
      </w:r>
      <w:r w:rsidR="00571EB0">
        <w:rPr>
          <w:rFonts w:ascii="Times New Roman" w:eastAsia="Times New Roman" w:hAnsi="Times New Roman" w:cs="Times New Roman"/>
          <w:b/>
          <w:color w:val="000000" w:themeColor="text1"/>
          <w:sz w:val="28"/>
          <w:szCs w:val="28"/>
        </w:rPr>
        <w:t>c</w:t>
      </w:r>
      <w:r w:rsidRPr="00EB39DD">
        <w:rPr>
          <w:rFonts w:ascii="Times New Roman" w:eastAsia="Times New Roman" w:hAnsi="Times New Roman" w:cs="Times New Roman"/>
          <w:b/>
          <w:color w:val="000000" w:themeColor="text1"/>
          <w:sz w:val="28"/>
          <w:szCs w:val="28"/>
        </w:rPr>
        <w:t xml:space="preserve">ultural </w:t>
      </w:r>
      <w:r w:rsidR="00571EB0">
        <w:rPr>
          <w:rFonts w:ascii="Times New Roman" w:eastAsia="Times New Roman" w:hAnsi="Times New Roman" w:cs="Times New Roman"/>
          <w:b/>
          <w:color w:val="000000" w:themeColor="text1"/>
          <w:sz w:val="28"/>
          <w:szCs w:val="28"/>
        </w:rPr>
        <w:t>a</w:t>
      </w:r>
      <w:r w:rsidRPr="00EB39DD">
        <w:rPr>
          <w:rFonts w:ascii="Times New Roman" w:eastAsia="Times New Roman" w:hAnsi="Times New Roman" w:cs="Times New Roman"/>
          <w:b/>
          <w:color w:val="000000" w:themeColor="text1"/>
          <w:sz w:val="28"/>
          <w:szCs w:val="28"/>
        </w:rPr>
        <w:t xml:space="preserve">cculturation in </w:t>
      </w:r>
      <w:r w:rsidR="0032719C">
        <w:rPr>
          <w:rFonts w:ascii="Times New Roman" w:eastAsia="Times New Roman" w:hAnsi="Times New Roman" w:cs="Times New Roman"/>
          <w:b/>
          <w:color w:val="000000" w:themeColor="text1"/>
          <w:sz w:val="28"/>
          <w:szCs w:val="28"/>
        </w:rPr>
        <w:t xml:space="preserve">the </w:t>
      </w:r>
      <w:r w:rsidR="00571EB0" w:rsidRPr="00EB39DD">
        <w:rPr>
          <w:rFonts w:ascii="Times New Roman" w:eastAsia="Times New Roman" w:hAnsi="Times New Roman" w:cs="Times New Roman"/>
          <w:b/>
          <w:color w:val="000000" w:themeColor="text1"/>
          <w:sz w:val="28"/>
          <w:szCs w:val="28"/>
        </w:rPr>
        <w:t xml:space="preserve">rice field rituals </w:t>
      </w:r>
      <w:r w:rsidRPr="00EB39DD">
        <w:rPr>
          <w:rFonts w:ascii="Times New Roman" w:eastAsia="Times New Roman" w:hAnsi="Times New Roman" w:cs="Times New Roman"/>
          <w:b/>
          <w:color w:val="000000" w:themeColor="text1"/>
          <w:sz w:val="28"/>
          <w:szCs w:val="28"/>
        </w:rPr>
        <w:t xml:space="preserve">of the Ketungau Sesat </w:t>
      </w:r>
      <w:r w:rsidR="00571EB0">
        <w:rPr>
          <w:rFonts w:ascii="Times New Roman" w:eastAsia="Times New Roman" w:hAnsi="Times New Roman" w:cs="Times New Roman"/>
          <w:b/>
          <w:color w:val="000000" w:themeColor="text1"/>
          <w:sz w:val="28"/>
          <w:szCs w:val="28"/>
        </w:rPr>
        <w:t>c</w:t>
      </w:r>
      <w:r w:rsidRPr="00EB39DD">
        <w:rPr>
          <w:rFonts w:ascii="Times New Roman" w:eastAsia="Times New Roman" w:hAnsi="Times New Roman" w:cs="Times New Roman"/>
          <w:b/>
          <w:color w:val="000000" w:themeColor="text1"/>
          <w:sz w:val="28"/>
          <w:szCs w:val="28"/>
        </w:rPr>
        <w:t>ommunity in West Kalimantan (Indonesia)</w:t>
      </w:r>
    </w:p>
    <w:p w14:paraId="5D5B332B" w14:textId="77777777" w:rsidR="00A81C05" w:rsidRPr="002D5C32" w:rsidRDefault="00A81C05" w:rsidP="00A81C05">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themeColor="text1"/>
          <w:sz w:val="24"/>
          <w:szCs w:val="24"/>
        </w:rPr>
      </w:pPr>
    </w:p>
    <w:p w14:paraId="23EC6F6A" w14:textId="77777777" w:rsidR="00571EB0" w:rsidRPr="002D5C32" w:rsidRDefault="00571EB0" w:rsidP="00A81C05">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themeColor="text1"/>
          <w:sz w:val="24"/>
          <w:szCs w:val="24"/>
        </w:rPr>
      </w:pPr>
    </w:p>
    <w:p w14:paraId="0EC6D5C3" w14:textId="77777777" w:rsidR="00A81C05" w:rsidRPr="00EB39DD" w:rsidRDefault="00A81C05" w:rsidP="00A81C05">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themeColor="text1"/>
          <w:sz w:val="24"/>
          <w:szCs w:val="24"/>
        </w:rPr>
      </w:pPr>
      <w:r w:rsidRPr="00EB39DD">
        <w:rPr>
          <w:rFonts w:ascii="Times New Roman" w:eastAsia="Times New Roman" w:hAnsi="Times New Roman" w:cs="Times New Roman"/>
          <w:b/>
          <w:color w:val="000000" w:themeColor="text1"/>
          <w:sz w:val="24"/>
          <w:szCs w:val="24"/>
        </w:rPr>
        <w:t>Abstract</w:t>
      </w:r>
    </w:p>
    <w:p w14:paraId="7D0344D8" w14:textId="77777777" w:rsidR="00A81C05" w:rsidRPr="002D5C32" w:rsidRDefault="00A81C05" w:rsidP="00A81C05">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themeColor="text1"/>
          <w:sz w:val="24"/>
          <w:szCs w:val="24"/>
        </w:rPr>
      </w:pPr>
    </w:p>
    <w:p w14:paraId="04DB50E8" w14:textId="3CD34267" w:rsidR="00A81C05" w:rsidRDefault="00571EB0" w:rsidP="00571EB0">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themeColor="text1"/>
          <w:sz w:val="24"/>
          <w:szCs w:val="24"/>
        </w:rPr>
      </w:pPr>
      <w:r w:rsidRPr="00571EB0">
        <w:rPr>
          <w:rFonts w:ascii="Times New Roman" w:eastAsia="Times New Roman" w:hAnsi="Times New Roman" w:cs="Times New Roman"/>
          <w:bCs/>
          <w:color w:val="000000" w:themeColor="text1"/>
          <w:sz w:val="24"/>
          <w:szCs w:val="24"/>
        </w:rPr>
        <w:t xml:space="preserve">The Ketungau Sesat community is one of the ethnic groups inhabiting the Sekadau Valley in West Kalimantan, Indonesia. Before adopting Catholicism, like many other ethnic groups in the region, they practiced traditional animist beliefs. However, since the arrival of Catholicism approximately 70 years ago, they have abandoned these animist practices and embraced the new religion. </w:t>
      </w:r>
      <w:r w:rsidRPr="00571EB0">
        <w:rPr>
          <w:rFonts w:ascii="Times New Roman" w:eastAsia="Times New Roman" w:hAnsi="Times New Roman" w:cs="Times New Roman"/>
          <w:bCs/>
          <w:color w:val="000000" w:themeColor="text1"/>
          <w:sz w:val="24"/>
          <w:szCs w:val="24"/>
        </w:rPr>
        <w:lastRenderedPageBreak/>
        <w:t>Catholicism is open to diverse cultures and seeks to integrate with local traditions. This study seeks to answer the question: Has the Catholic Church succeeded in integrating with Ketungau Sesat culture?</w:t>
      </w:r>
      <w:r>
        <w:rPr>
          <w:rFonts w:ascii="Times New Roman" w:eastAsia="Times New Roman" w:hAnsi="Times New Roman" w:cs="Times New Roman"/>
          <w:bCs/>
          <w:color w:val="000000" w:themeColor="text1"/>
          <w:sz w:val="24"/>
          <w:szCs w:val="24"/>
        </w:rPr>
        <w:t xml:space="preserve"> </w:t>
      </w:r>
      <w:r w:rsidRPr="00571EB0">
        <w:rPr>
          <w:rFonts w:ascii="Times New Roman" w:eastAsia="Times New Roman" w:hAnsi="Times New Roman" w:cs="Times New Roman"/>
          <w:bCs/>
          <w:color w:val="000000" w:themeColor="text1"/>
          <w:sz w:val="24"/>
          <w:szCs w:val="24"/>
        </w:rPr>
        <w:t>This research uses a qualitative methodology, collecting data through interviews with key informants and participant observation, with a particular focus on rice farming rituals. The results show that the Ketungau Sesat still observe agricultural rituals, but these have been adapted to align with Catholic practices. Other examples of cultural integration can be seen in traditional practices, such as praying and performing the bedarok ritual at the village's protective cross during Gawai Day.</w:t>
      </w:r>
      <w:r>
        <w:rPr>
          <w:rFonts w:ascii="Times New Roman" w:eastAsia="Times New Roman" w:hAnsi="Times New Roman" w:cs="Times New Roman"/>
          <w:bCs/>
          <w:color w:val="000000" w:themeColor="text1"/>
          <w:sz w:val="24"/>
          <w:szCs w:val="24"/>
        </w:rPr>
        <w:t xml:space="preserve"> </w:t>
      </w:r>
      <w:r w:rsidRPr="00571EB0">
        <w:rPr>
          <w:rFonts w:ascii="Times New Roman" w:eastAsia="Times New Roman" w:hAnsi="Times New Roman" w:cs="Times New Roman"/>
          <w:bCs/>
          <w:color w:val="000000" w:themeColor="text1"/>
          <w:sz w:val="24"/>
          <w:szCs w:val="24"/>
        </w:rPr>
        <w:t>In conclusion, the assimilation of culture and religion remains dynamic, and this pattern of change continues within the society studied.</w:t>
      </w:r>
    </w:p>
    <w:p w14:paraId="1F6745AB" w14:textId="77777777" w:rsidR="00571EB0" w:rsidRPr="00C910AF" w:rsidRDefault="00571EB0" w:rsidP="00571EB0">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themeColor="text1"/>
          <w:sz w:val="24"/>
          <w:szCs w:val="24"/>
          <w:lang w:val="ms-MY"/>
        </w:rPr>
      </w:pPr>
    </w:p>
    <w:p w14:paraId="6CBB7F24" w14:textId="0BD104F5" w:rsidR="00A81C05" w:rsidRPr="00C910AF" w:rsidRDefault="00A81C05" w:rsidP="00A81C05">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themeColor="text1"/>
          <w:sz w:val="24"/>
          <w:szCs w:val="24"/>
          <w:lang w:val="ms-MY"/>
        </w:rPr>
      </w:pPr>
      <w:r w:rsidRPr="00C910AF">
        <w:rPr>
          <w:rFonts w:ascii="Times New Roman" w:eastAsia="Times New Roman" w:hAnsi="Times New Roman" w:cs="Times New Roman"/>
          <w:b/>
          <w:color w:val="000000" w:themeColor="text1"/>
          <w:sz w:val="24"/>
          <w:szCs w:val="24"/>
          <w:lang w:val="ms-MY"/>
        </w:rPr>
        <w:t>Keywords:</w:t>
      </w:r>
      <w:r w:rsidRPr="00C910AF">
        <w:rPr>
          <w:rFonts w:ascii="Times New Roman" w:eastAsia="Times New Roman" w:hAnsi="Times New Roman" w:cs="Times New Roman"/>
          <w:bCs/>
          <w:color w:val="000000" w:themeColor="text1"/>
          <w:sz w:val="24"/>
          <w:szCs w:val="24"/>
          <w:lang w:val="ms-MY"/>
        </w:rPr>
        <w:t xml:space="preserve"> Acculturation, </w:t>
      </w:r>
      <w:r w:rsidR="00BD4CCF" w:rsidRPr="00C910AF">
        <w:rPr>
          <w:rFonts w:ascii="Times New Roman" w:eastAsia="Times New Roman" w:hAnsi="Times New Roman" w:cs="Times New Roman"/>
          <w:bCs/>
          <w:color w:val="000000" w:themeColor="text1"/>
          <w:sz w:val="24"/>
          <w:szCs w:val="24"/>
          <w:lang w:val="ms-MY"/>
        </w:rPr>
        <w:t>culture, Ketungau Sesat, agricultural rituals</w:t>
      </w:r>
      <w:r w:rsidRPr="00C910AF">
        <w:rPr>
          <w:rFonts w:ascii="Times New Roman" w:eastAsia="Times New Roman" w:hAnsi="Times New Roman" w:cs="Times New Roman"/>
          <w:bCs/>
          <w:color w:val="000000" w:themeColor="text1"/>
          <w:sz w:val="24"/>
          <w:szCs w:val="24"/>
          <w:lang w:val="ms-MY"/>
        </w:rPr>
        <w:t>, Sekadau</w:t>
      </w:r>
    </w:p>
    <w:p w14:paraId="70096984" w14:textId="77777777" w:rsidR="00A81C05" w:rsidRPr="00C910AF" w:rsidRDefault="00A81C05" w:rsidP="00A81C0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sz w:val="24"/>
          <w:szCs w:val="24"/>
          <w:lang w:val="ms-MY"/>
        </w:rPr>
      </w:pPr>
    </w:p>
    <w:p w14:paraId="3421DB06" w14:textId="77777777" w:rsidR="00A81C05" w:rsidRPr="00C910AF" w:rsidRDefault="00A81C05" w:rsidP="00A81C0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sz w:val="24"/>
          <w:szCs w:val="24"/>
          <w:lang w:val="ms-MY"/>
        </w:rPr>
      </w:pPr>
    </w:p>
    <w:p w14:paraId="11DC4894" w14:textId="77777777" w:rsidR="00A81C05" w:rsidRPr="00C910AF" w:rsidRDefault="00A81C05" w:rsidP="00A81C05">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themeColor="text1"/>
          <w:sz w:val="24"/>
          <w:szCs w:val="24"/>
          <w:lang w:val="ms-MY"/>
        </w:rPr>
      </w:pPr>
      <w:r w:rsidRPr="00C910AF">
        <w:rPr>
          <w:rFonts w:ascii="Times New Roman" w:eastAsia="Times New Roman" w:hAnsi="Times New Roman" w:cs="Times New Roman"/>
          <w:b/>
          <w:color w:val="000000" w:themeColor="text1"/>
          <w:sz w:val="24"/>
          <w:szCs w:val="24"/>
          <w:lang w:val="ms-MY"/>
        </w:rPr>
        <w:t>Pengenalan</w:t>
      </w:r>
    </w:p>
    <w:p w14:paraId="4AD90F9C" w14:textId="77777777" w:rsidR="00A81C05" w:rsidRPr="00C910AF" w:rsidRDefault="00A81C05" w:rsidP="00A81C05">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themeColor="text1"/>
          <w:sz w:val="24"/>
          <w:szCs w:val="24"/>
          <w:lang w:val="ms-MY"/>
        </w:rPr>
      </w:pPr>
    </w:p>
    <w:p w14:paraId="55BD694F" w14:textId="0C98F884" w:rsidR="005A46FD" w:rsidRPr="00C910AF" w:rsidRDefault="00411FB2" w:rsidP="0062774E">
      <w:pPr>
        <w:spacing w:after="0" w:line="240" w:lineRule="auto"/>
        <w:ind w:left="0" w:hanging="2"/>
        <w:jc w:val="both"/>
        <w:rPr>
          <w:rFonts w:ascii="Times New Roman" w:hAnsi="Times New Roman" w:cs="Times New Roman"/>
          <w:color w:val="000000" w:themeColor="text1"/>
          <w:sz w:val="24"/>
          <w:szCs w:val="24"/>
          <w:lang w:val="ms-MY"/>
        </w:rPr>
      </w:pPr>
      <w:r w:rsidRPr="00C910AF">
        <w:rPr>
          <w:rFonts w:ascii="Times New Roman" w:hAnsi="Times New Roman" w:cs="Times New Roman"/>
          <w:color w:val="000000" w:themeColor="text1"/>
          <w:sz w:val="24"/>
          <w:szCs w:val="24"/>
          <w:lang w:val="ms-MY"/>
        </w:rPr>
        <w:t>Pulau Borneo memiliki sejarah</w:t>
      </w:r>
      <w:r w:rsidR="004B2887" w:rsidRPr="00C910AF">
        <w:rPr>
          <w:rFonts w:ascii="Times New Roman" w:hAnsi="Times New Roman" w:cs="Times New Roman"/>
          <w:color w:val="000000" w:themeColor="text1"/>
          <w:sz w:val="24"/>
          <w:szCs w:val="24"/>
          <w:lang w:val="ms-MY"/>
        </w:rPr>
        <w:t xml:space="preserve"> yang</w:t>
      </w:r>
      <w:r w:rsidRPr="00C910AF">
        <w:rPr>
          <w:rFonts w:ascii="Times New Roman" w:hAnsi="Times New Roman" w:cs="Times New Roman"/>
          <w:color w:val="000000" w:themeColor="text1"/>
          <w:sz w:val="24"/>
          <w:szCs w:val="24"/>
          <w:lang w:val="ms-MY"/>
        </w:rPr>
        <w:t xml:space="preserve"> panjang dalam peradaban di Nusantara (Hall, 1971; Harrison, 1986). Pulau terbesar ketiga di dunia ini memiliki </w:t>
      </w:r>
      <w:r w:rsidR="004B2887" w:rsidRPr="00C910AF">
        <w:rPr>
          <w:rFonts w:ascii="Times New Roman" w:hAnsi="Times New Roman" w:cs="Times New Roman"/>
          <w:color w:val="000000" w:themeColor="text1"/>
          <w:sz w:val="24"/>
          <w:szCs w:val="24"/>
          <w:lang w:val="ms-MY"/>
        </w:rPr>
        <w:t>ber</w:t>
      </w:r>
      <w:r w:rsidRPr="00C910AF">
        <w:rPr>
          <w:rFonts w:ascii="Times New Roman" w:hAnsi="Times New Roman" w:cs="Times New Roman"/>
          <w:color w:val="000000" w:themeColor="text1"/>
          <w:sz w:val="24"/>
          <w:szCs w:val="24"/>
          <w:lang w:val="ms-MY"/>
        </w:rPr>
        <w:t xml:space="preserve">bagai budaya dan bahasa. Kepelbagaian sosiobudaya ini sangat nyata di bahagian barat daya Pulau Borneo, </w:t>
      </w:r>
      <w:r w:rsidR="004B2887" w:rsidRPr="00C910AF">
        <w:rPr>
          <w:rFonts w:ascii="Times New Roman" w:hAnsi="Times New Roman" w:cs="Times New Roman"/>
          <w:color w:val="000000" w:themeColor="text1"/>
          <w:sz w:val="24"/>
          <w:szCs w:val="24"/>
          <w:lang w:val="ms-MY"/>
        </w:rPr>
        <w:t xml:space="preserve">iaitu </w:t>
      </w:r>
      <w:r w:rsidRPr="00C910AF">
        <w:rPr>
          <w:rFonts w:ascii="Times New Roman" w:hAnsi="Times New Roman" w:cs="Times New Roman"/>
          <w:color w:val="000000" w:themeColor="text1"/>
          <w:sz w:val="24"/>
          <w:szCs w:val="24"/>
          <w:lang w:val="ms-MY"/>
        </w:rPr>
        <w:t xml:space="preserve">Kalimantan Barat, salah satu provinsi di Indonesia. </w:t>
      </w:r>
      <w:r w:rsidR="004B2887" w:rsidRPr="00C910AF">
        <w:rPr>
          <w:rFonts w:ascii="Times New Roman" w:hAnsi="Times New Roman" w:cs="Times New Roman"/>
          <w:color w:val="000000" w:themeColor="text1"/>
          <w:sz w:val="24"/>
          <w:szCs w:val="24"/>
          <w:lang w:val="ms-MY"/>
        </w:rPr>
        <w:t>Pen</w:t>
      </w:r>
      <w:r w:rsidR="003C06FA" w:rsidRPr="00C910AF">
        <w:rPr>
          <w:rFonts w:ascii="Times New Roman" w:hAnsi="Times New Roman" w:cs="Times New Roman"/>
          <w:color w:val="000000" w:themeColor="text1"/>
          <w:sz w:val="24"/>
          <w:szCs w:val="24"/>
          <w:lang w:val="ms-MY"/>
        </w:rPr>
        <w:t>duduk di Pulau Borneo</w:t>
      </w:r>
      <w:r w:rsidR="004B2887" w:rsidRPr="00C910AF">
        <w:rPr>
          <w:rFonts w:ascii="Times New Roman" w:hAnsi="Times New Roman" w:cs="Times New Roman"/>
          <w:color w:val="000000" w:themeColor="text1"/>
          <w:sz w:val="24"/>
          <w:szCs w:val="24"/>
          <w:lang w:val="ms-MY"/>
        </w:rPr>
        <w:t xml:space="preserve"> dilaporkan telah </w:t>
      </w:r>
      <w:r w:rsidRPr="00C910AF">
        <w:rPr>
          <w:rFonts w:ascii="Times New Roman" w:hAnsi="Times New Roman" w:cs="Times New Roman"/>
          <w:color w:val="000000" w:themeColor="text1"/>
          <w:sz w:val="24"/>
          <w:szCs w:val="24"/>
          <w:lang w:val="ms-MY"/>
        </w:rPr>
        <w:t>melakukan amalan pe</w:t>
      </w:r>
      <w:r w:rsidR="004B2887" w:rsidRPr="00C910AF">
        <w:rPr>
          <w:rFonts w:ascii="Times New Roman" w:hAnsi="Times New Roman" w:cs="Times New Roman"/>
          <w:color w:val="000000" w:themeColor="text1"/>
          <w:sz w:val="24"/>
          <w:szCs w:val="24"/>
          <w:lang w:val="ms-MY"/>
        </w:rPr>
        <w:t>m</w:t>
      </w:r>
      <w:r w:rsidRPr="00C910AF">
        <w:rPr>
          <w:rFonts w:ascii="Times New Roman" w:hAnsi="Times New Roman" w:cs="Times New Roman"/>
          <w:color w:val="000000" w:themeColor="text1"/>
          <w:sz w:val="24"/>
          <w:szCs w:val="24"/>
          <w:lang w:val="ms-MY"/>
        </w:rPr>
        <w:t>buruan di hutan dan di</w:t>
      </w:r>
      <w:r w:rsidR="004B2887" w:rsidRPr="00C910AF">
        <w:rPr>
          <w:rFonts w:ascii="Times New Roman" w:hAnsi="Times New Roman" w:cs="Times New Roman"/>
          <w:color w:val="000000" w:themeColor="text1"/>
          <w:sz w:val="24"/>
          <w:szCs w:val="24"/>
          <w:lang w:val="ms-MY"/>
        </w:rPr>
        <w:t xml:space="preserve">anggarkan </w:t>
      </w:r>
      <w:r w:rsidRPr="00C910AF">
        <w:rPr>
          <w:rFonts w:ascii="Times New Roman" w:hAnsi="Times New Roman" w:cs="Times New Roman"/>
          <w:color w:val="000000" w:themeColor="text1"/>
          <w:sz w:val="24"/>
          <w:szCs w:val="24"/>
          <w:lang w:val="ms-MY"/>
        </w:rPr>
        <w:t xml:space="preserve">mulai bercucuk tanam </w:t>
      </w:r>
      <w:r w:rsidR="004B2887" w:rsidRPr="00C910AF">
        <w:rPr>
          <w:rFonts w:ascii="Times New Roman" w:hAnsi="Times New Roman" w:cs="Times New Roman"/>
          <w:color w:val="000000" w:themeColor="text1"/>
          <w:sz w:val="24"/>
          <w:szCs w:val="24"/>
          <w:lang w:val="ms-MY"/>
        </w:rPr>
        <w:t xml:space="preserve">tanaman </w:t>
      </w:r>
      <w:r w:rsidRPr="00C910AF">
        <w:rPr>
          <w:rFonts w:ascii="Times New Roman" w:hAnsi="Times New Roman" w:cs="Times New Roman"/>
          <w:color w:val="000000" w:themeColor="text1"/>
          <w:sz w:val="24"/>
          <w:szCs w:val="24"/>
          <w:lang w:val="ms-MY"/>
        </w:rPr>
        <w:t>padi pada 2500 tahun sebelum Masihi (Bellwood</w:t>
      </w:r>
      <w:r w:rsidR="0069244F" w:rsidRPr="00C910AF">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 xml:space="preserve"> 200</w:t>
      </w:r>
      <w:r w:rsidR="00087C97" w:rsidRPr="00C910AF">
        <w:rPr>
          <w:rFonts w:ascii="Times New Roman" w:hAnsi="Times New Roman" w:cs="Times New Roman"/>
          <w:color w:val="000000" w:themeColor="text1"/>
          <w:sz w:val="24"/>
          <w:szCs w:val="24"/>
          <w:lang w:val="ms-MY"/>
        </w:rPr>
        <w:t>7;</w:t>
      </w:r>
      <w:r w:rsidRPr="00C910AF">
        <w:rPr>
          <w:rFonts w:ascii="Times New Roman" w:hAnsi="Times New Roman" w:cs="Times New Roman"/>
          <w:color w:val="000000" w:themeColor="text1"/>
          <w:sz w:val="24"/>
          <w:szCs w:val="24"/>
          <w:lang w:val="ms-MY"/>
        </w:rPr>
        <w:t xml:space="preserve"> Hermansyah</w:t>
      </w:r>
      <w:r w:rsidR="0069244F" w:rsidRPr="00C910AF">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 xml:space="preserve"> 2010). </w:t>
      </w:r>
      <w:r w:rsidR="004B2887" w:rsidRPr="00C910AF">
        <w:rPr>
          <w:rFonts w:ascii="Times New Roman" w:hAnsi="Times New Roman" w:cs="Times New Roman"/>
          <w:color w:val="000000" w:themeColor="text1"/>
          <w:sz w:val="24"/>
          <w:szCs w:val="24"/>
          <w:lang w:val="ms-MY"/>
        </w:rPr>
        <w:t>Pada hari ini, a</w:t>
      </w:r>
      <w:r w:rsidRPr="00C910AF">
        <w:rPr>
          <w:rFonts w:ascii="Times New Roman" w:hAnsi="Times New Roman" w:cs="Times New Roman"/>
          <w:color w:val="000000" w:themeColor="text1"/>
          <w:sz w:val="24"/>
          <w:szCs w:val="24"/>
          <w:lang w:val="ms-MY"/>
        </w:rPr>
        <w:t xml:space="preserve">malan bercucuk tanam padi masih dilakukan oleh sebahagian masyarakat di Kalimantan Barat. </w:t>
      </w:r>
      <w:r w:rsidR="004B2887" w:rsidRPr="00C910AF">
        <w:rPr>
          <w:rFonts w:ascii="Times New Roman" w:hAnsi="Times New Roman" w:cs="Times New Roman"/>
          <w:color w:val="000000" w:themeColor="text1"/>
          <w:sz w:val="24"/>
          <w:szCs w:val="24"/>
          <w:lang w:val="ms-MY"/>
        </w:rPr>
        <w:t xml:space="preserve">Dari segi kepercayaan, </w:t>
      </w:r>
      <w:r w:rsidRPr="00C910AF">
        <w:rPr>
          <w:rFonts w:ascii="Times New Roman" w:hAnsi="Times New Roman" w:cs="Times New Roman"/>
          <w:color w:val="000000" w:themeColor="text1"/>
          <w:sz w:val="24"/>
          <w:szCs w:val="24"/>
          <w:lang w:val="ms-MY"/>
        </w:rPr>
        <w:t>masyarakat di Kalimantan Barat dahulu menganut kepercayaan animisme secara turun-temurun</w:t>
      </w:r>
      <w:r w:rsidR="004B2887" w:rsidRPr="00C910AF">
        <w:rPr>
          <w:rFonts w:ascii="Times New Roman" w:hAnsi="Times New Roman" w:cs="Times New Roman"/>
          <w:color w:val="000000" w:themeColor="text1"/>
          <w:sz w:val="24"/>
          <w:szCs w:val="24"/>
          <w:lang w:val="ms-MY"/>
        </w:rPr>
        <w:t xml:space="preserve"> dan kepercayaan ini masih kuat mempengaruhi kehidupan mereka sehingga ke hari ini</w:t>
      </w:r>
      <w:r w:rsidR="00CF72F8" w:rsidRPr="00C910AF">
        <w:rPr>
          <w:rFonts w:ascii="Times New Roman" w:hAnsi="Times New Roman" w:cs="Times New Roman"/>
          <w:color w:val="000000" w:themeColor="text1"/>
          <w:sz w:val="24"/>
          <w:szCs w:val="24"/>
          <w:lang w:val="ms-MY"/>
        </w:rPr>
        <w:t xml:space="preserve">. </w:t>
      </w:r>
      <w:r w:rsidR="004B2887" w:rsidRPr="00C910AF">
        <w:rPr>
          <w:rFonts w:ascii="Times New Roman" w:hAnsi="Times New Roman" w:cs="Times New Roman"/>
          <w:color w:val="000000" w:themeColor="text1"/>
          <w:sz w:val="24"/>
          <w:szCs w:val="24"/>
          <w:lang w:val="ms-MY"/>
        </w:rPr>
        <w:t xml:space="preserve">Contohnya </w:t>
      </w:r>
      <w:r w:rsidR="00A81C05" w:rsidRPr="00C910AF">
        <w:rPr>
          <w:rFonts w:ascii="Times New Roman" w:hAnsi="Times New Roman" w:cs="Times New Roman"/>
          <w:color w:val="000000" w:themeColor="text1"/>
          <w:sz w:val="24"/>
          <w:szCs w:val="24"/>
          <w:lang w:val="ms-MY"/>
        </w:rPr>
        <w:t>masyarakat Ketungau Sesat di Sekadau, Kalimantan Barat</w:t>
      </w:r>
      <w:r w:rsidR="00B12E20" w:rsidRPr="00C910AF">
        <w:rPr>
          <w:rFonts w:ascii="Times New Roman" w:hAnsi="Times New Roman" w:cs="Times New Roman"/>
          <w:color w:val="000000" w:themeColor="text1"/>
          <w:sz w:val="24"/>
          <w:szCs w:val="24"/>
          <w:lang w:val="ms-MY"/>
        </w:rPr>
        <w:t>. S</w:t>
      </w:r>
      <w:r w:rsidR="00A81C05" w:rsidRPr="00C910AF">
        <w:rPr>
          <w:rFonts w:ascii="Times New Roman" w:hAnsi="Times New Roman" w:cs="Times New Roman"/>
          <w:color w:val="000000" w:themeColor="text1"/>
          <w:sz w:val="24"/>
          <w:szCs w:val="24"/>
          <w:lang w:val="ms-MY"/>
        </w:rPr>
        <w:t xml:space="preserve">uku minoriti yang </w:t>
      </w:r>
      <w:r w:rsidR="004B2887" w:rsidRPr="00C910AF">
        <w:rPr>
          <w:rFonts w:ascii="Times New Roman" w:hAnsi="Times New Roman" w:cs="Times New Roman"/>
          <w:color w:val="000000" w:themeColor="text1"/>
          <w:sz w:val="24"/>
          <w:szCs w:val="24"/>
          <w:lang w:val="ms-MY"/>
        </w:rPr>
        <w:t xml:space="preserve">tinggal di </w:t>
      </w:r>
      <w:r w:rsidR="00A81C05" w:rsidRPr="00C910AF">
        <w:rPr>
          <w:rFonts w:ascii="Times New Roman" w:hAnsi="Times New Roman" w:cs="Times New Roman"/>
          <w:color w:val="000000" w:themeColor="text1"/>
          <w:sz w:val="24"/>
          <w:szCs w:val="24"/>
          <w:lang w:val="ms-MY"/>
        </w:rPr>
        <w:t>lembah Sekadau</w:t>
      </w:r>
      <w:r w:rsidR="004B2887" w:rsidRPr="00C910AF">
        <w:rPr>
          <w:rFonts w:ascii="Times New Roman" w:hAnsi="Times New Roman" w:cs="Times New Roman"/>
          <w:color w:val="000000" w:themeColor="text1"/>
          <w:sz w:val="24"/>
          <w:szCs w:val="24"/>
          <w:lang w:val="ms-MY"/>
        </w:rPr>
        <w:t>,</w:t>
      </w:r>
      <w:r w:rsidR="00A81C05" w:rsidRPr="00C910AF">
        <w:rPr>
          <w:rFonts w:ascii="Times New Roman" w:hAnsi="Times New Roman" w:cs="Times New Roman"/>
          <w:color w:val="000000" w:themeColor="text1"/>
          <w:sz w:val="24"/>
          <w:szCs w:val="24"/>
          <w:lang w:val="ms-MY"/>
        </w:rPr>
        <w:t xml:space="preserve"> </w:t>
      </w:r>
      <w:r w:rsidR="004B2887" w:rsidRPr="00C910AF">
        <w:rPr>
          <w:rFonts w:ascii="Times New Roman" w:hAnsi="Times New Roman" w:cs="Times New Roman"/>
          <w:color w:val="000000" w:themeColor="text1"/>
          <w:sz w:val="24"/>
          <w:szCs w:val="24"/>
          <w:lang w:val="ms-MY"/>
        </w:rPr>
        <w:t xml:space="preserve">kira-kira </w:t>
      </w:r>
      <w:r w:rsidR="00A81C05" w:rsidRPr="00C910AF">
        <w:rPr>
          <w:rFonts w:ascii="Times New Roman" w:hAnsi="Times New Roman" w:cs="Times New Roman"/>
          <w:color w:val="000000" w:themeColor="text1"/>
          <w:sz w:val="24"/>
          <w:szCs w:val="24"/>
          <w:lang w:val="ms-MY"/>
        </w:rPr>
        <w:t xml:space="preserve">300 kilometer dari </w:t>
      </w:r>
      <w:r w:rsidR="004B2887" w:rsidRPr="00C910AF">
        <w:rPr>
          <w:rFonts w:ascii="Times New Roman" w:hAnsi="Times New Roman" w:cs="Times New Roman"/>
          <w:color w:val="000000" w:themeColor="text1"/>
          <w:sz w:val="24"/>
          <w:szCs w:val="24"/>
          <w:lang w:val="ms-MY"/>
        </w:rPr>
        <w:t>bandar Pontianak</w:t>
      </w:r>
      <w:r w:rsidR="00A81C05" w:rsidRPr="00C910AF">
        <w:rPr>
          <w:rFonts w:ascii="Times New Roman" w:hAnsi="Times New Roman" w:cs="Times New Roman"/>
          <w:color w:val="000000" w:themeColor="text1"/>
          <w:sz w:val="24"/>
          <w:szCs w:val="24"/>
          <w:lang w:val="ms-MY"/>
        </w:rPr>
        <w:t xml:space="preserve">. Majoriti komuniti Ketungau Sesat </w:t>
      </w:r>
      <w:r w:rsidR="004B2887" w:rsidRPr="00C910AF">
        <w:rPr>
          <w:rFonts w:ascii="Times New Roman" w:hAnsi="Times New Roman" w:cs="Times New Roman"/>
          <w:color w:val="000000" w:themeColor="text1"/>
          <w:sz w:val="24"/>
          <w:szCs w:val="24"/>
          <w:lang w:val="ms-MY"/>
        </w:rPr>
        <w:t xml:space="preserve">kini </w:t>
      </w:r>
      <w:r w:rsidR="0068078C" w:rsidRPr="00C910AF">
        <w:rPr>
          <w:rFonts w:ascii="Times New Roman" w:hAnsi="Times New Roman" w:cs="Times New Roman"/>
          <w:color w:val="000000" w:themeColor="text1"/>
          <w:sz w:val="24"/>
          <w:szCs w:val="24"/>
          <w:lang w:val="ms-MY"/>
        </w:rPr>
        <w:t xml:space="preserve">adalah </w:t>
      </w:r>
      <w:r w:rsidR="004B2887" w:rsidRPr="00C910AF">
        <w:rPr>
          <w:rFonts w:ascii="Times New Roman" w:hAnsi="Times New Roman" w:cs="Times New Roman"/>
          <w:color w:val="000000" w:themeColor="text1"/>
          <w:sz w:val="24"/>
          <w:szCs w:val="24"/>
          <w:lang w:val="ms-MY"/>
        </w:rPr>
        <w:t xml:space="preserve">penganut </w:t>
      </w:r>
      <w:r w:rsidR="0068078C" w:rsidRPr="00C910AF">
        <w:rPr>
          <w:rFonts w:ascii="Times New Roman" w:hAnsi="Times New Roman" w:cs="Times New Roman"/>
          <w:color w:val="000000" w:themeColor="text1"/>
          <w:sz w:val="24"/>
          <w:szCs w:val="24"/>
          <w:lang w:val="ms-MY"/>
        </w:rPr>
        <w:t xml:space="preserve">agama </w:t>
      </w:r>
      <w:r w:rsidR="00A81C05" w:rsidRPr="00C910AF">
        <w:rPr>
          <w:rFonts w:ascii="Times New Roman" w:hAnsi="Times New Roman" w:cs="Times New Roman"/>
          <w:color w:val="000000" w:themeColor="text1"/>
          <w:sz w:val="24"/>
          <w:szCs w:val="24"/>
          <w:lang w:val="ms-MY"/>
        </w:rPr>
        <w:t>Katolik</w:t>
      </w:r>
      <w:r w:rsidR="00A012E1" w:rsidRPr="00C910AF">
        <w:rPr>
          <w:rFonts w:ascii="Times New Roman" w:hAnsi="Times New Roman" w:cs="Times New Roman"/>
          <w:color w:val="000000" w:themeColor="text1"/>
          <w:sz w:val="24"/>
          <w:szCs w:val="24"/>
          <w:lang w:val="ms-MY"/>
        </w:rPr>
        <w:t>.</w:t>
      </w:r>
      <w:r w:rsidR="00FE26CA" w:rsidRPr="00C910AF">
        <w:rPr>
          <w:rFonts w:ascii="Times New Roman" w:hAnsi="Times New Roman" w:cs="Times New Roman"/>
          <w:color w:val="000000" w:themeColor="text1"/>
          <w:sz w:val="24"/>
          <w:szCs w:val="24"/>
          <w:lang w:val="ms-MY"/>
        </w:rPr>
        <w:t xml:space="preserve"> </w:t>
      </w:r>
      <w:r w:rsidR="0068078C" w:rsidRPr="00C910AF">
        <w:rPr>
          <w:rFonts w:ascii="Times New Roman" w:hAnsi="Times New Roman" w:cs="Times New Roman"/>
          <w:color w:val="000000" w:themeColor="text1"/>
          <w:sz w:val="24"/>
          <w:szCs w:val="24"/>
          <w:lang w:val="ms-MY"/>
        </w:rPr>
        <w:t>Antara contoh kampung-kampung Ketungau Sesat adalah seperti Desa Tinting Boyok, Gonis Tekam, Ensalang, Selalong, Bokak Sebumbun dan sebagainya.</w:t>
      </w:r>
      <w:r w:rsidR="00B44D00" w:rsidRPr="00C910AF">
        <w:rPr>
          <w:rFonts w:ascii="Times New Roman" w:hAnsi="Times New Roman" w:cs="Times New Roman"/>
          <w:color w:val="000000" w:themeColor="text1"/>
          <w:sz w:val="24"/>
          <w:szCs w:val="24"/>
          <w:lang w:val="ms-MY"/>
        </w:rPr>
        <w:t xml:space="preserve"> Dari segi taburan mengikut kawasan pentadbiran, suku Ketungau Sesat kebanyakannya menetap di Kecamatan Sekadau Hulu dan Kecamatan Sekadau Hilir. Berdasarkan data yang diperoleh daripada</w:t>
      </w:r>
      <w:r w:rsidR="00366EC0" w:rsidRPr="00C910AF">
        <w:rPr>
          <w:rFonts w:ascii="Times New Roman" w:hAnsi="Times New Roman" w:cs="Times New Roman"/>
          <w:color w:val="000000" w:themeColor="text1"/>
          <w:sz w:val="24"/>
          <w:szCs w:val="24"/>
          <w:lang w:val="ms-MY"/>
        </w:rPr>
        <w:t xml:space="preserve"> </w:t>
      </w:r>
      <w:r w:rsidR="00366EC0" w:rsidRPr="006A2DDA">
        <w:rPr>
          <w:rFonts w:ascii="Times New Roman" w:hAnsi="Times New Roman" w:cs="Times New Roman"/>
          <w:color w:val="000000" w:themeColor="text1"/>
          <w:sz w:val="24"/>
          <w:szCs w:val="24"/>
          <w:lang w:val="ms-MY"/>
        </w:rPr>
        <w:t>Satu Data Sekadau</w:t>
      </w:r>
      <w:r w:rsidR="00B44D00" w:rsidRPr="00C910AF">
        <w:rPr>
          <w:rFonts w:ascii="Times New Roman" w:hAnsi="Times New Roman" w:cs="Times New Roman"/>
          <w:color w:val="000000" w:themeColor="text1"/>
          <w:sz w:val="24"/>
          <w:szCs w:val="24"/>
          <w:lang w:val="ms-MY"/>
        </w:rPr>
        <w:t xml:space="preserve"> (202</w:t>
      </w:r>
      <w:r w:rsidR="00366EC0" w:rsidRPr="00C910AF">
        <w:rPr>
          <w:rFonts w:ascii="Times New Roman" w:hAnsi="Times New Roman" w:cs="Times New Roman"/>
          <w:color w:val="000000" w:themeColor="text1"/>
          <w:sz w:val="24"/>
          <w:szCs w:val="24"/>
          <w:lang w:val="ms-MY"/>
        </w:rPr>
        <w:t>3</w:t>
      </w:r>
      <w:r w:rsidR="00B44D00" w:rsidRPr="00C910AF">
        <w:rPr>
          <w:rFonts w:ascii="Times New Roman" w:hAnsi="Times New Roman" w:cs="Times New Roman"/>
          <w:color w:val="000000" w:themeColor="text1"/>
          <w:sz w:val="24"/>
          <w:szCs w:val="24"/>
          <w:lang w:val="ms-MY"/>
        </w:rPr>
        <w:t>), jumlah penduduk yang beragama Katolik di kedua-dua kecamatan ini adalah seramai 4</w:t>
      </w:r>
      <w:r w:rsidR="00366EC0" w:rsidRPr="00C910AF">
        <w:rPr>
          <w:rFonts w:ascii="Times New Roman" w:hAnsi="Times New Roman" w:cs="Times New Roman"/>
          <w:color w:val="000000" w:themeColor="text1"/>
          <w:sz w:val="24"/>
          <w:szCs w:val="24"/>
          <w:lang w:val="ms-MY"/>
        </w:rPr>
        <w:t>5,821</w:t>
      </w:r>
      <w:r w:rsidR="00B44D00" w:rsidRPr="00C910AF">
        <w:rPr>
          <w:rFonts w:ascii="Times New Roman" w:hAnsi="Times New Roman" w:cs="Times New Roman"/>
          <w:color w:val="000000" w:themeColor="text1"/>
          <w:sz w:val="24"/>
          <w:szCs w:val="24"/>
          <w:lang w:val="ms-MY"/>
        </w:rPr>
        <w:t xml:space="preserve"> orang.</w:t>
      </w:r>
      <w:r w:rsidR="0068078C" w:rsidRPr="00C910AF">
        <w:rPr>
          <w:rFonts w:ascii="Times New Roman" w:hAnsi="Times New Roman" w:cs="Times New Roman"/>
          <w:color w:val="000000" w:themeColor="text1"/>
          <w:sz w:val="24"/>
          <w:szCs w:val="24"/>
          <w:lang w:val="ms-MY"/>
        </w:rPr>
        <w:t xml:space="preserve"> </w:t>
      </w:r>
      <w:r w:rsidR="00666FAA" w:rsidRPr="00C910AF">
        <w:rPr>
          <w:rFonts w:ascii="Times New Roman" w:hAnsi="Times New Roman" w:cs="Times New Roman"/>
          <w:color w:val="000000" w:themeColor="text1"/>
          <w:sz w:val="24"/>
          <w:szCs w:val="24"/>
          <w:lang w:val="ms-MY"/>
        </w:rPr>
        <w:t>Bo</w:t>
      </w:r>
      <w:r w:rsidR="0068078C" w:rsidRPr="00C910AF">
        <w:rPr>
          <w:rFonts w:ascii="Times New Roman" w:hAnsi="Times New Roman" w:cs="Times New Roman"/>
          <w:color w:val="000000" w:themeColor="text1"/>
          <w:sz w:val="24"/>
          <w:szCs w:val="24"/>
          <w:lang w:val="ms-MY"/>
        </w:rPr>
        <w:t>leh ditafsirkan bahawa masyarakat Ketungau Sesat yang tersebar di kawasan ini majoriti</w:t>
      </w:r>
      <w:r w:rsidR="00CD764B" w:rsidRPr="00C910AF">
        <w:rPr>
          <w:rFonts w:ascii="Times New Roman" w:hAnsi="Times New Roman" w:cs="Times New Roman"/>
          <w:color w:val="000000" w:themeColor="text1"/>
          <w:sz w:val="24"/>
          <w:szCs w:val="24"/>
          <w:lang w:val="ms-MY"/>
        </w:rPr>
        <w:t>nya</w:t>
      </w:r>
      <w:r w:rsidR="0068078C" w:rsidRPr="00C910AF">
        <w:rPr>
          <w:rFonts w:ascii="Times New Roman" w:hAnsi="Times New Roman" w:cs="Times New Roman"/>
          <w:color w:val="000000" w:themeColor="text1"/>
          <w:sz w:val="24"/>
          <w:szCs w:val="24"/>
          <w:lang w:val="ms-MY"/>
        </w:rPr>
        <w:t xml:space="preserve"> beragama </w:t>
      </w:r>
      <w:r w:rsidR="00DF476B" w:rsidRPr="00C910AF">
        <w:rPr>
          <w:rFonts w:ascii="Times New Roman" w:hAnsi="Times New Roman" w:cs="Times New Roman"/>
          <w:color w:val="000000" w:themeColor="text1"/>
          <w:sz w:val="24"/>
          <w:szCs w:val="24"/>
          <w:lang w:val="ms-MY"/>
        </w:rPr>
        <w:t>Katolik</w:t>
      </w:r>
      <w:r w:rsidR="0068078C" w:rsidRPr="00C910AF">
        <w:rPr>
          <w:rFonts w:ascii="Times New Roman" w:hAnsi="Times New Roman" w:cs="Times New Roman"/>
          <w:color w:val="000000" w:themeColor="text1"/>
          <w:sz w:val="24"/>
          <w:szCs w:val="24"/>
          <w:lang w:val="ms-MY"/>
        </w:rPr>
        <w:t>.</w:t>
      </w:r>
      <w:r w:rsidR="00A012E1" w:rsidRPr="00C910AF">
        <w:rPr>
          <w:rFonts w:ascii="Times New Roman" w:hAnsi="Times New Roman" w:cs="Times New Roman"/>
          <w:color w:val="000000" w:themeColor="text1"/>
          <w:sz w:val="24"/>
          <w:szCs w:val="24"/>
          <w:lang w:val="ms-MY"/>
        </w:rPr>
        <w:t xml:space="preserve"> </w:t>
      </w:r>
      <w:r w:rsidR="00DF476B" w:rsidRPr="00C910AF">
        <w:rPr>
          <w:rFonts w:ascii="Times New Roman" w:hAnsi="Times New Roman" w:cs="Times New Roman"/>
          <w:color w:val="000000" w:themeColor="text1"/>
          <w:sz w:val="24"/>
          <w:szCs w:val="24"/>
          <w:lang w:val="ms-MY"/>
        </w:rPr>
        <w:t>Walaupun beragama Katolik, k</w:t>
      </w:r>
      <w:r w:rsidR="00A81C05" w:rsidRPr="00C910AF">
        <w:rPr>
          <w:rFonts w:ascii="Times New Roman" w:hAnsi="Times New Roman" w:cs="Times New Roman"/>
          <w:color w:val="000000" w:themeColor="text1"/>
          <w:sz w:val="24"/>
          <w:szCs w:val="24"/>
          <w:lang w:val="ms-MY"/>
        </w:rPr>
        <w:t xml:space="preserve">epercayaan tradisional masih tetap </w:t>
      </w:r>
      <w:r w:rsidR="00CD764B" w:rsidRPr="00C910AF">
        <w:rPr>
          <w:rFonts w:ascii="Times New Roman" w:hAnsi="Times New Roman" w:cs="Times New Roman"/>
          <w:color w:val="000000" w:themeColor="text1"/>
          <w:sz w:val="24"/>
          <w:szCs w:val="24"/>
          <w:lang w:val="ms-MY"/>
        </w:rPr>
        <w:t xml:space="preserve">diamalkan oleh </w:t>
      </w:r>
      <w:r w:rsidR="00A81C05" w:rsidRPr="00C910AF">
        <w:rPr>
          <w:rFonts w:ascii="Times New Roman" w:hAnsi="Times New Roman" w:cs="Times New Roman"/>
          <w:color w:val="000000" w:themeColor="text1"/>
          <w:sz w:val="24"/>
          <w:szCs w:val="24"/>
          <w:lang w:val="ms-MY"/>
        </w:rPr>
        <w:t>mereka, terutama</w:t>
      </w:r>
      <w:r w:rsidR="00CD764B" w:rsidRPr="00C910AF">
        <w:rPr>
          <w:rFonts w:ascii="Times New Roman" w:hAnsi="Times New Roman" w:cs="Times New Roman"/>
          <w:color w:val="000000" w:themeColor="text1"/>
          <w:sz w:val="24"/>
          <w:szCs w:val="24"/>
          <w:lang w:val="ms-MY"/>
        </w:rPr>
        <w:t>nya</w:t>
      </w:r>
      <w:r w:rsidR="00A81C05" w:rsidRPr="00C910AF">
        <w:rPr>
          <w:rFonts w:ascii="Times New Roman" w:hAnsi="Times New Roman" w:cs="Times New Roman"/>
          <w:color w:val="000000" w:themeColor="text1"/>
          <w:sz w:val="24"/>
          <w:szCs w:val="24"/>
          <w:lang w:val="ms-MY"/>
        </w:rPr>
        <w:t xml:space="preserve"> dalam ritual-ritual </w:t>
      </w:r>
      <w:r w:rsidR="005D388F" w:rsidRPr="00C910AF">
        <w:rPr>
          <w:rFonts w:ascii="Times New Roman" w:hAnsi="Times New Roman" w:cs="Times New Roman"/>
          <w:color w:val="000000" w:themeColor="text1"/>
          <w:sz w:val="24"/>
          <w:szCs w:val="24"/>
          <w:lang w:val="ms-MY"/>
        </w:rPr>
        <w:t>huma.</w:t>
      </w:r>
    </w:p>
    <w:p w14:paraId="16EF625C" w14:textId="0CE3A404" w:rsidR="003D2389" w:rsidRPr="00C910AF" w:rsidRDefault="0025239C" w:rsidP="00F00386">
      <w:pPr>
        <w:spacing w:after="0" w:line="240" w:lineRule="auto"/>
        <w:ind w:leftChars="0" w:firstLineChars="0" w:firstLine="720"/>
        <w:jc w:val="both"/>
        <w:rPr>
          <w:rFonts w:ascii="Times New Roman" w:hAnsi="Times New Roman" w:cs="Times New Roman"/>
          <w:bCs/>
          <w:color w:val="000000" w:themeColor="text1"/>
          <w:sz w:val="24"/>
          <w:szCs w:val="24"/>
          <w:lang w:val="ms-MY"/>
        </w:rPr>
      </w:pPr>
      <w:r w:rsidRPr="00C910AF">
        <w:rPr>
          <w:rFonts w:ascii="Times New Roman" w:hAnsi="Times New Roman" w:cs="Times New Roman"/>
          <w:bCs/>
          <w:color w:val="000000" w:themeColor="text1"/>
          <w:sz w:val="24"/>
          <w:szCs w:val="24"/>
          <w:lang w:val="ms-MY"/>
        </w:rPr>
        <w:t xml:space="preserve">Di Kalimantan Barat, terdapat dua agama yang utama, iaitu agama Islam dan agama Kristian (Katolik dan Protestan). </w:t>
      </w:r>
      <w:r w:rsidR="00A81C05" w:rsidRPr="00C910AF">
        <w:rPr>
          <w:rFonts w:ascii="Times New Roman" w:hAnsi="Times New Roman" w:cs="Times New Roman"/>
          <w:bCs/>
          <w:color w:val="000000" w:themeColor="text1"/>
          <w:sz w:val="24"/>
          <w:szCs w:val="24"/>
          <w:lang w:val="ms-MY"/>
        </w:rPr>
        <w:t xml:space="preserve">Proses </w:t>
      </w:r>
      <w:r w:rsidR="00F92BE8" w:rsidRPr="00C910AF">
        <w:rPr>
          <w:rFonts w:ascii="Times New Roman" w:hAnsi="Times New Roman" w:cs="Times New Roman"/>
          <w:bCs/>
          <w:color w:val="000000" w:themeColor="text1"/>
          <w:sz w:val="24"/>
          <w:szCs w:val="24"/>
          <w:lang w:val="ms-MY"/>
        </w:rPr>
        <w:t>I</w:t>
      </w:r>
      <w:r w:rsidR="00A81C05" w:rsidRPr="00C910AF">
        <w:rPr>
          <w:rFonts w:ascii="Times New Roman" w:hAnsi="Times New Roman" w:cs="Times New Roman"/>
          <w:bCs/>
          <w:color w:val="000000" w:themeColor="text1"/>
          <w:sz w:val="24"/>
          <w:szCs w:val="24"/>
          <w:lang w:val="ms-MY"/>
        </w:rPr>
        <w:t>slamisasi di Kalimantan Barat</w:t>
      </w:r>
      <w:r w:rsidR="00A17D37" w:rsidRPr="00C910AF">
        <w:rPr>
          <w:rFonts w:ascii="Times New Roman" w:hAnsi="Times New Roman" w:cs="Times New Roman"/>
          <w:bCs/>
          <w:color w:val="000000" w:themeColor="text1"/>
          <w:sz w:val="24"/>
          <w:szCs w:val="24"/>
          <w:lang w:val="ms-MY"/>
        </w:rPr>
        <w:t xml:space="preserve"> </w:t>
      </w:r>
      <w:r w:rsidRPr="00C910AF">
        <w:rPr>
          <w:rFonts w:ascii="Times New Roman" w:hAnsi="Times New Roman" w:cs="Times New Roman"/>
          <w:bCs/>
          <w:color w:val="000000" w:themeColor="text1"/>
          <w:sz w:val="24"/>
          <w:szCs w:val="24"/>
          <w:lang w:val="ms-MY"/>
        </w:rPr>
        <w:t xml:space="preserve">berlaku sejak </w:t>
      </w:r>
      <w:r w:rsidR="00A17D37" w:rsidRPr="00C910AF">
        <w:rPr>
          <w:rFonts w:ascii="Times New Roman" w:hAnsi="Times New Roman" w:cs="Times New Roman"/>
          <w:bCs/>
          <w:color w:val="000000" w:themeColor="text1"/>
          <w:sz w:val="24"/>
          <w:szCs w:val="24"/>
          <w:lang w:val="ms-MY"/>
        </w:rPr>
        <w:t>abad ke-15</w:t>
      </w:r>
      <w:r w:rsidR="00A81C05" w:rsidRPr="00C910AF">
        <w:rPr>
          <w:rFonts w:ascii="Times New Roman" w:hAnsi="Times New Roman" w:cs="Times New Roman"/>
          <w:bCs/>
          <w:color w:val="000000" w:themeColor="text1"/>
          <w:sz w:val="24"/>
          <w:szCs w:val="24"/>
          <w:lang w:val="ms-MY"/>
        </w:rPr>
        <w:t xml:space="preserve"> </w:t>
      </w:r>
      <w:r w:rsidR="00385E3B" w:rsidRPr="00C910AF">
        <w:rPr>
          <w:rFonts w:ascii="Times New Roman" w:hAnsi="Times New Roman" w:cs="Times New Roman"/>
          <w:bCs/>
          <w:color w:val="000000" w:themeColor="text1"/>
          <w:sz w:val="24"/>
          <w:szCs w:val="24"/>
          <w:lang w:val="ms-MY"/>
        </w:rPr>
        <w:t xml:space="preserve">(Hermansyah, 2015). Penyebaran agama Islam </w:t>
      </w:r>
      <w:r w:rsidR="00A81C05" w:rsidRPr="00C910AF">
        <w:rPr>
          <w:rFonts w:ascii="Times New Roman" w:hAnsi="Times New Roman" w:cs="Times New Roman"/>
          <w:bCs/>
          <w:color w:val="000000" w:themeColor="text1"/>
          <w:sz w:val="24"/>
          <w:szCs w:val="24"/>
          <w:lang w:val="ms-MY"/>
        </w:rPr>
        <w:t xml:space="preserve">bermula dari pesisir pantai, </w:t>
      </w:r>
      <w:r w:rsidRPr="00C910AF">
        <w:rPr>
          <w:rFonts w:ascii="Times New Roman" w:hAnsi="Times New Roman" w:cs="Times New Roman"/>
          <w:bCs/>
          <w:color w:val="000000" w:themeColor="text1"/>
          <w:sz w:val="24"/>
          <w:szCs w:val="24"/>
          <w:lang w:val="ms-MY"/>
        </w:rPr>
        <w:t xml:space="preserve">kemudian </w:t>
      </w:r>
      <w:r w:rsidR="003D2389" w:rsidRPr="00C910AF">
        <w:rPr>
          <w:rFonts w:ascii="Times New Roman" w:hAnsi="Times New Roman" w:cs="Times New Roman"/>
          <w:bCs/>
          <w:color w:val="000000" w:themeColor="text1"/>
          <w:sz w:val="24"/>
          <w:szCs w:val="24"/>
          <w:lang w:val="ms-MY"/>
        </w:rPr>
        <w:t xml:space="preserve">tersebar </w:t>
      </w:r>
      <w:r w:rsidR="00A81C05" w:rsidRPr="00C910AF">
        <w:rPr>
          <w:rFonts w:ascii="Times New Roman" w:hAnsi="Times New Roman" w:cs="Times New Roman"/>
          <w:bCs/>
          <w:color w:val="000000" w:themeColor="text1"/>
          <w:sz w:val="24"/>
          <w:szCs w:val="24"/>
          <w:lang w:val="ms-MY"/>
        </w:rPr>
        <w:t xml:space="preserve">ke </w:t>
      </w:r>
      <w:r w:rsidR="003D2389" w:rsidRPr="00C910AF">
        <w:rPr>
          <w:rFonts w:ascii="Times New Roman" w:hAnsi="Times New Roman" w:cs="Times New Roman"/>
          <w:bCs/>
          <w:color w:val="000000" w:themeColor="text1"/>
          <w:sz w:val="24"/>
          <w:szCs w:val="24"/>
          <w:lang w:val="ms-MY"/>
        </w:rPr>
        <w:t xml:space="preserve">kawasan-kawasan di pedalaman </w:t>
      </w:r>
      <w:r w:rsidR="00760A95" w:rsidRPr="00C910AF">
        <w:rPr>
          <w:rFonts w:ascii="Times New Roman" w:hAnsi="Times New Roman" w:cs="Times New Roman"/>
          <w:bCs/>
          <w:color w:val="000000" w:themeColor="text1"/>
          <w:sz w:val="24"/>
          <w:szCs w:val="24"/>
          <w:lang w:val="ms-MY"/>
        </w:rPr>
        <w:t>hulu sungai</w:t>
      </w:r>
      <w:r w:rsidR="003D2389" w:rsidRPr="00C910AF">
        <w:rPr>
          <w:rFonts w:ascii="Times New Roman" w:hAnsi="Times New Roman" w:cs="Times New Roman"/>
          <w:bCs/>
          <w:color w:val="000000" w:themeColor="text1"/>
          <w:sz w:val="24"/>
          <w:szCs w:val="24"/>
          <w:lang w:val="ms-MY"/>
        </w:rPr>
        <w:t>,</w:t>
      </w:r>
      <w:r w:rsidR="00760A95" w:rsidRPr="00C910AF">
        <w:rPr>
          <w:rFonts w:ascii="Times New Roman" w:hAnsi="Times New Roman" w:cs="Times New Roman"/>
          <w:bCs/>
          <w:color w:val="000000" w:themeColor="text1"/>
          <w:sz w:val="24"/>
          <w:szCs w:val="24"/>
          <w:lang w:val="ms-MY"/>
        </w:rPr>
        <w:t xml:space="preserve"> termasuk hulu </w:t>
      </w:r>
      <w:r w:rsidR="00D33848" w:rsidRPr="00C910AF">
        <w:rPr>
          <w:rFonts w:ascii="Times New Roman" w:hAnsi="Times New Roman" w:cs="Times New Roman"/>
          <w:bCs/>
          <w:color w:val="000000" w:themeColor="text1"/>
          <w:sz w:val="24"/>
          <w:szCs w:val="24"/>
          <w:lang w:val="ms-MY"/>
        </w:rPr>
        <w:t>Sungai Kapuas.</w:t>
      </w:r>
      <w:r w:rsidR="00760A95" w:rsidRPr="00C910AF">
        <w:rPr>
          <w:rFonts w:ascii="Times New Roman" w:hAnsi="Times New Roman" w:cs="Times New Roman"/>
          <w:bCs/>
          <w:color w:val="000000" w:themeColor="text1"/>
          <w:sz w:val="24"/>
          <w:szCs w:val="24"/>
          <w:lang w:val="ms-MY"/>
        </w:rPr>
        <w:t xml:space="preserve"> </w:t>
      </w:r>
      <w:r w:rsidR="003D2389" w:rsidRPr="00C910AF">
        <w:rPr>
          <w:rFonts w:ascii="Times New Roman" w:hAnsi="Times New Roman" w:cs="Times New Roman"/>
          <w:bCs/>
          <w:color w:val="000000" w:themeColor="text1"/>
          <w:sz w:val="24"/>
          <w:szCs w:val="24"/>
          <w:lang w:val="ms-MY"/>
        </w:rPr>
        <w:t xml:space="preserve">Penduduk peribumi yang memeluk agama Islam disebut dengan </w:t>
      </w:r>
      <w:r w:rsidR="00FB52FB" w:rsidRPr="00C910AF">
        <w:rPr>
          <w:rFonts w:ascii="Times New Roman" w:hAnsi="Times New Roman" w:cs="Times New Roman"/>
          <w:bCs/>
          <w:color w:val="000000" w:themeColor="text1"/>
          <w:sz w:val="24"/>
          <w:szCs w:val="24"/>
          <w:lang w:val="ms-MY"/>
        </w:rPr>
        <w:t>istilah “</w:t>
      </w:r>
      <w:r w:rsidR="003D2389" w:rsidRPr="00C910AF">
        <w:rPr>
          <w:rFonts w:ascii="Times New Roman" w:hAnsi="Times New Roman" w:cs="Times New Roman"/>
          <w:bCs/>
          <w:color w:val="000000" w:themeColor="text1"/>
          <w:sz w:val="24"/>
          <w:szCs w:val="24"/>
          <w:lang w:val="ms-MY"/>
        </w:rPr>
        <w:t>turun Melayu</w:t>
      </w:r>
      <w:r w:rsidR="00FB52FB" w:rsidRPr="00C910AF">
        <w:rPr>
          <w:rFonts w:ascii="Times New Roman" w:hAnsi="Times New Roman" w:cs="Times New Roman"/>
          <w:bCs/>
          <w:color w:val="000000" w:themeColor="text1"/>
          <w:sz w:val="24"/>
          <w:szCs w:val="24"/>
          <w:lang w:val="ms-MY"/>
        </w:rPr>
        <w:t>”</w:t>
      </w:r>
      <w:r w:rsidR="003D2389" w:rsidRPr="00C910AF">
        <w:rPr>
          <w:rFonts w:ascii="Times New Roman" w:hAnsi="Times New Roman" w:cs="Times New Roman"/>
          <w:bCs/>
          <w:color w:val="000000" w:themeColor="text1"/>
          <w:sz w:val="24"/>
          <w:szCs w:val="24"/>
          <w:lang w:val="ms-MY"/>
        </w:rPr>
        <w:t xml:space="preserve"> atau “</w:t>
      </w:r>
      <w:r w:rsidR="003D2389" w:rsidRPr="00C910AF">
        <w:rPr>
          <w:rFonts w:ascii="Times New Roman" w:hAnsi="Times New Roman" w:cs="Times New Roman"/>
          <w:bCs/>
          <w:i/>
          <w:iCs/>
          <w:color w:val="000000" w:themeColor="text1"/>
          <w:sz w:val="24"/>
          <w:szCs w:val="24"/>
          <w:lang w:val="ms-MY"/>
        </w:rPr>
        <w:t>Senganan”</w:t>
      </w:r>
      <w:r w:rsidR="003D2389" w:rsidRPr="00C910AF">
        <w:rPr>
          <w:rFonts w:ascii="Times New Roman" w:hAnsi="Times New Roman" w:cs="Times New Roman"/>
          <w:bCs/>
          <w:color w:val="000000" w:themeColor="text1"/>
          <w:sz w:val="24"/>
          <w:szCs w:val="24"/>
          <w:lang w:val="ms-MY"/>
        </w:rPr>
        <w:t xml:space="preserve"> (</w:t>
      </w:r>
      <w:r w:rsidR="003D2389" w:rsidRPr="00C910AF">
        <w:rPr>
          <w:rFonts w:ascii="Times New Roman" w:hAnsi="Times New Roman" w:cs="Times New Roman"/>
          <w:color w:val="000000" w:themeColor="text1"/>
          <w:sz w:val="24"/>
          <w:szCs w:val="24"/>
          <w:lang w:val="ms-MY"/>
        </w:rPr>
        <w:t>King, 1993;  Yusriadi, 2014).</w:t>
      </w:r>
      <w:r w:rsidR="003D2389" w:rsidRPr="00C910AF">
        <w:rPr>
          <w:rFonts w:ascii="Times New Roman" w:hAnsi="Times New Roman" w:cs="Times New Roman"/>
          <w:bCs/>
          <w:color w:val="000000" w:themeColor="text1"/>
          <w:sz w:val="24"/>
          <w:szCs w:val="24"/>
          <w:lang w:val="ms-MY"/>
        </w:rPr>
        <w:t xml:space="preserve"> Pen</w:t>
      </w:r>
      <w:r w:rsidR="00FB52FB" w:rsidRPr="00C910AF">
        <w:rPr>
          <w:rFonts w:ascii="Times New Roman" w:hAnsi="Times New Roman" w:cs="Times New Roman"/>
          <w:bCs/>
          <w:color w:val="000000" w:themeColor="text1"/>
          <w:sz w:val="24"/>
          <w:szCs w:val="24"/>
          <w:lang w:val="ms-MY"/>
        </w:rPr>
        <w:t xml:space="preserve">gislaman </w:t>
      </w:r>
      <w:r w:rsidR="003D2389" w:rsidRPr="00C910AF">
        <w:rPr>
          <w:rFonts w:ascii="Times New Roman" w:hAnsi="Times New Roman" w:cs="Times New Roman"/>
          <w:bCs/>
          <w:color w:val="000000" w:themeColor="text1"/>
          <w:sz w:val="24"/>
          <w:szCs w:val="24"/>
          <w:lang w:val="ms-MY"/>
        </w:rPr>
        <w:t xml:space="preserve">di pedalaman Kalimantan Barat terjadi di muara-muara sungai dan di sepanjang tebing Sungai Kapuas dan </w:t>
      </w:r>
      <w:r w:rsidR="00FB52FB" w:rsidRPr="00C910AF">
        <w:rPr>
          <w:rFonts w:ascii="Times New Roman" w:hAnsi="Times New Roman" w:cs="Times New Roman"/>
          <w:bCs/>
          <w:color w:val="000000" w:themeColor="text1"/>
          <w:sz w:val="24"/>
          <w:szCs w:val="24"/>
          <w:lang w:val="ms-MY"/>
        </w:rPr>
        <w:t>cabang-</w:t>
      </w:r>
      <w:r w:rsidR="003D2389" w:rsidRPr="00C910AF">
        <w:rPr>
          <w:rFonts w:ascii="Times New Roman" w:hAnsi="Times New Roman" w:cs="Times New Roman"/>
          <w:bCs/>
          <w:color w:val="000000" w:themeColor="text1"/>
          <w:sz w:val="24"/>
          <w:szCs w:val="24"/>
          <w:lang w:val="ms-MY"/>
        </w:rPr>
        <w:t>cabangnya. Namun</w:t>
      </w:r>
      <w:r w:rsidR="00FB52FB" w:rsidRPr="00C910AF">
        <w:rPr>
          <w:rFonts w:ascii="Times New Roman" w:hAnsi="Times New Roman" w:cs="Times New Roman"/>
          <w:bCs/>
          <w:color w:val="000000" w:themeColor="text1"/>
          <w:sz w:val="24"/>
          <w:szCs w:val="24"/>
          <w:lang w:val="ms-MY"/>
        </w:rPr>
        <w:t xml:space="preserve"> demikian</w:t>
      </w:r>
      <w:r w:rsidR="003D2389" w:rsidRPr="00C910AF">
        <w:rPr>
          <w:rFonts w:ascii="Times New Roman" w:hAnsi="Times New Roman" w:cs="Times New Roman"/>
          <w:bCs/>
          <w:color w:val="000000" w:themeColor="text1"/>
          <w:sz w:val="24"/>
          <w:szCs w:val="24"/>
          <w:lang w:val="ms-MY"/>
        </w:rPr>
        <w:t xml:space="preserve">, </w:t>
      </w:r>
      <w:r w:rsidR="00FB52FB" w:rsidRPr="00C910AF">
        <w:rPr>
          <w:rFonts w:ascii="Times New Roman" w:hAnsi="Times New Roman" w:cs="Times New Roman"/>
          <w:bCs/>
          <w:color w:val="000000" w:themeColor="text1"/>
          <w:sz w:val="24"/>
          <w:szCs w:val="24"/>
          <w:lang w:val="ms-MY"/>
        </w:rPr>
        <w:t>bukan</w:t>
      </w:r>
      <w:r w:rsidR="003D2389" w:rsidRPr="00C910AF">
        <w:rPr>
          <w:rFonts w:ascii="Times New Roman" w:hAnsi="Times New Roman" w:cs="Times New Roman"/>
          <w:bCs/>
          <w:color w:val="000000" w:themeColor="text1"/>
          <w:sz w:val="24"/>
          <w:szCs w:val="24"/>
          <w:lang w:val="ms-MY"/>
        </w:rPr>
        <w:t xml:space="preserve"> </w:t>
      </w:r>
      <w:r w:rsidR="00FB52FB" w:rsidRPr="00C910AF">
        <w:rPr>
          <w:rFonts w:ascii="Times New Roman" w:hAnsi="Times New Roman" w:cs="Times New Roman"/>
          <w:bCs/>
          <w:color w:val="000000" w:themeColor="text1"/>
          <w:sz w:val="24"/>
          <w:szCs w:val="24"/>
          <w:lang w:val="ms-MY"/>
        </w:rPr>
        <w:t>ke</w:t>
      </w:r>
      <w:r w:rsidR="003D2389" w:rsidRPr="00C910AF">
        <w:rPr>
          <w:rFonts w:ascii="Times New Roman" w:hAnsi="Times New Roman" w:cs="Times New Roman"/>
          <w:bCs/>
          <w:color w:val="000000" w:themeColor="text1"/>
          <w:sz w:val="24"/>
          <w:szCs w:val="24"/>
          <w:lang w:val="ms-MY"/>
        </w:rPr>
        <w:t xml:space="preserve">semua penduduk peribumi di </w:t>
      </w:r>
      <w:r w:rsidR="00FB52FB" w:rsidRPr="00C910AF">
        <w:rPr>
          <w:rFonts w:ascii="Times New Roman" w:hAnsi="Times New Roman" w:cs="Times New Roman"/>
          <w:bCs/>
          <w:color w:val="000000" w:themeColor="text1"/>
          <w:sz w:val="24"/>
          <w:szCs w:val="24"/>
          <w:lang w:val="ms-MY"/>
        </w:rPr>
        <w:t xml:space="preserve">lembah </w:t>
      </w:r>
      <w:r w:rsidR="003D2389" w:rsidRPr="00C910AF">
        <w:rPr>
          <w:rFonts w:ascii="Times New Roman" w:hAnsi="Times New Roman" w:cs="Times New Roman"/>
          <w:bCs/>
          <w:color w:val="000000" w:themeColor="text1"/>
          <w:sz w:val="24"/>
          <w:szCs w:val="24"/>
          <w:lang w:val="ms-MY"/>
        </w:rPr>
        <w:t xml:space="preserve">Sungai Kapuas memeluk agama Islam. Umpamanya, masyarakat Ketungau Sesat yang </w:t>
      </w:r>
      <w:r w:rsidR="00FB52FB" w:rsidRPr="00C910AF">
        <w:rPr>
          <w:rFonts w:ascii="Times New Roman" w:hAnsi="Times New Roman" w:cs="Times New Roman"/>
          <w:bCs/>
          <w:color w:val="000000" w:themeColor="text1"/>
          <w:sz w:val="24"/>
          <w:szCs w:val="24"/>
          <w:lang w:val="ms-MY"/>
        </w:rPr>
        <w:t xml:space="preserve">dikaji dalam kajian ini yang </w:t>
      </w:r>
      <w:r w:rsidR="00F00D58" w:rsidRPr="00C910AF">
        <w:rPr>
          <w:rFonts w:ascii="Times New Roman" w:hAnsi="Times New Roman" w:cs="Times New Roman"/>
          <w:bCs/>
          <w:color w:val="000000" w:themeColor="text1"/>
          <w:sz w:val="24"/>
          <w:szCs w:val="24"/>
          <w:lang w:val="ms-MY"/>
        </w:rPr>
        <w:t>menempati kawasan</w:t>
      </w:r>
      <w:r w:rsidR="003D2389" w:rsidRPr="00C910AF">
        <w:rPr>
          <w:rFonts w:ascii="Times New Roman" w:hAnsi="Times New Roman" w:cs="Times New Roman"/>
          <w:bCs/>
          <w:color w:val="000000" w:themeColor="text1"/>
          <w:sz w:val="24"/>
          <w:szCs w:val="24"/>
          <w:lang w:val="ms-MY"/>
        </w:rPr>
        <w:t xml:space="preserve"> lembah </w:t>
      </w:r>
      <w:r w:rsidR="00F00D58" w:rsidRPr="00C910AF">
        <w:rPr>
          <w:rFonts w:ascii="Times New Roman" w:hAnsi="Times New Roman" w:cs="Times New Roman"/>
          <w:bCs/>
          <w:color w:val="000000" w:themeColor="text1"/>
          <w:sz w:val="24"/>
          <w:szCs w:val="24"/>
          <w:lang w:val="ms-MY"/>
        </w:rPr>
        <w:t>Sekadau</w:t>
      </w:r>
      <w:r w:rsidR="003D2389" w:rsidRPr="00C910AF">
        <w:rPr>
          <w:rFonts w:ascii="Times New Roman" w:hAnsi="Times New Roman" w:cs="Times New Roman"/>
          <w:bCs/>
          <w:color w:val="000000" w:themeColor="text1"/>
          <w:sz w:val="24"/>
          <w:szCs w:val="24"/>
          <w:lang w:val="ms-MY"/>
        </w:rPr>
        <w:t xml:space="preserve"> </w:t>
      </w:r>
      <w:r w:rsidR="00FB52FB" w:rsidRPr="00C910AF">
        <w:rPr>
          <w:rFonts w:ascii="Times New Roman" w:hAnsi="Times New Roman" w:cs="Times New Roman"/>
          <w:bCs/>
          <w:color w:val="000000" w:themeColor="text1"/>
          <w:sz w:val="24"/>
          <w:szCs w:val="24"/>
          <w:lang w:val="ms-MY"/>
        </w:rPr>
        <w:t xml:space="preserve">didapati masih mengamalkan </w:t>
      </w:r>
      <w:r w:rsidR="003D2389" w:rsidRPr="00C910AF">
        <w:rPr>
          <w:rFonts w:ascii="Times New Roman" w:hAnsi="Times New Roman" w:cs="Times New Roman"/>
          <w:bCs/>
          <w:color w:val="000000" w:themeColor="text1"/>
          <w:sz w:val="24"/>
          <w:szCs w:val="24"/>
          <w:lang w:val="ms-MY"/>
        </w:rPr>
        <w:t>kepercayaan animisme.</w:t>
      </w:r>
    </w:p>
    <w:p w14:paraId="319880C6" w14:textId="3D17760B" w:rsidR="00EB70AA" w:rsidRPr="00C910AF" w:rsidRDefault="00FB52FB" w:rsidP="00F00386">
      <w:pPr>
        <w:spacing w:after="0" w:line="240" w:lineRule="auto"/>
        <w:ind w:leftChars="0" w:firstLineChars="0" w:firstLine="720"/>
        <w:jc w:val="both"/>
        <w:rPr>
          <w:rFonts w:ascii="Times New Roman" w:hAnsi="Times New Roman" w:cs="Times New Roman"/>
          <w:bCs/>
          <w:color w:val="000000" w:themeColor="text1"/>
          <w:sz w:val="24"/>
          <w:szCs w:val="24"/>
          <w:lang w:val="ms-MY"/>
        </w:rPr>
      </w:pPr>
      <w:r w:rsidRPr="00C910AF">
        <w:rPr>
          <w:rFonts w:ascii="Times New Roman" w:hAnsi="Times New Roman" w:cs="Times New Roman"/>
          <w:bCs/>
          <w:color w:val="000000" w:themeColor="text1"/>
          <w:sz w:val="24"/>
          <w:szCs w:val="24"/>
          <w:lang w:val="ms-MY"/>
        </w:rPr>
        <w:t>P</w:t>
      </w:r>
      <w:r w:rsidR="00A81C05" w:rsidRPr="00C910AF">
        <w:rPr>
          <w:rFonts w:ascii="Times New Roman" w:hAnsi="Times New Roman" w:cs="Times New Roman"/>
          <w:bCs/>
          <w:color w:val="000000" w:themeColor="text1"/>
          <w:sz w:val="24"/>
          <w:szCs w:val="24"/>
          <w:lang w:val="ms-MY"/>
        </w:rPr>
        <w:t>enduduk peribumi</w:t>
      </w:r>
      <w:r w:rsidRPr="00C910AF">
        <w:rPr>
          <w:rFonts w:ascii="Times New Roman" w:hAnsi="Times New Roman" w:cs="Times New Roman"/>
          <w:bCs/>
          <w:color w:val="000000" w:themeColor="text1"/>
          <w:sz w:val="24"/>
          <w:szCs w:val="24"/>
          <w:lang w:val="ms-MY"/>
        </w:rPr>
        <w:t xml:space="preserve"> </w:t>
      </w:r>
      <w:r w:rsidR="00A81C05" w:rsidRPr="00C910AF">
        <w:rPr>
          <w:rFonts w:ascii="Times New Roman" w:hAnsi="Times New Roman" w:cs="Times New Roman"/>
          <w:bCs/>
          <w:color w:val="000000" w:themeColor="text1"/>
          <w:sz w:val="24"/>
          <w:szCs w:val="24"/>
          <w:lang w:val="ms-MY"/>
        </w:rPr>
        <w:t xml:space="preserve">di </w:t>
      </w:r>
      <w:r w:rsidRPr="00C910AF">
        <w:rPr>
          <w:rFonts w:ascii="Times New Roman" w:hAnsi="Times New Roman" w:cs="Times New Roman"/>
          <w:bCs/>
          <w:color w:val="000000" w:themeColor="text1"/>
          <w:sz w:val="24"/>
          <w:szCs w:val="24"/>
          <w:lang w:val="ms-MY"/>
        </w:rPr>
        <w:t xml:space="preserve">kawasan </w:t>
      </w:r>
      <w:r w:rsidR="00A81C05" w:rsidRPr="00C910AF">
        <w:rPr>
          <w:rFonts w:ascii="Times New Roman" w:hAnsi="Times New Roman" w:cs="Times New Roman"/>
          <w:bCs/>
          <w:color w:val="000000" w:themeColor="text1"/>
          <w:sz w:val="24"/>
          <w:szCs w:val="24"/>
          <w:lang w:val="ms-MY"/>
        </w:rPr>
        <w:t xml:space="preserve">pedalaman </w:t>
      </w:r>
      <w:r w:rsidRPr="00C910AF">
        <w:rPr>
          <w:rFonts w:ascii="Times New Roman" w:hAnsi="Times New Roman" w:cs="Times New Roman"/>
          <w:bCs/>
          <w:color w:val="000000" w:themeColor="text1"/>
          <w:sz w:val="24"/>
          <w:szCs w:val="24"/>
          <w:lang w:val="ms-MY"/>
        </w:rPr>
        <w:t xml:space="preserve">yang tidak beragama Islam </w:t>
      </w:r>
      <w:r w:rsidR="00A81C05" w:rsidRPr="00C910AF">
        <w:rPr>
          <w:rFonts w:ascii="Times New Roman" w:hAnsi="Times New Roman" w:cs="Times New Roman"/>
          <w:bCs/>
          <w:color w:val="000000" w:themeColor="text1"/>
          <w:sz w:val="24"/>
          <w:szCs w:val="24"/>
          <w:lang w:val="ms-MY"/>
        </w:rPr>
        <w:t>di</w:t>
      </w:r>
      <w:r w:rsidR="003D2389" w:rsidRPr="00C910AF">
        <w:rPr>
          <w:rFonts w:ascii="Times New Roman" w:hAnsi="Times New Roman" w:cs="Times New Roman"/>
          <w:bCs/>
          <w:color w:val="000000" w:themeColor="text1"/>
          <w:sz w:val="24"/>
          <w:szCs w:val="24"/>
          <w:lang w:val="ms-MY"/>
        </w:rPr>
        <w:t>labelkan sebagai suku</w:t>
      </w:r>
      <w:r w:rsidR="00A81C05" w:rsidRPr="00C910AF">
        <w:rPr>
          <w:rFonts w:ascii="Times New Roman" w:hAnsi="Times New Roman" w:cs="Times New Roman"/>
          <w:bCs/>
          <w:color w:val="000000" w:themeColor="text1"/>
          <w:sz w:val="24"/>
          <w:szCs w:val="24"/>
          <w:lang w:val="ms-MY"/>
        </w:rPr>
        <w:t xml:space="preserve"> “Dayak” </w:t>
      </w:r>
      <w:r w:rsidRPr="00C910AF">
        <w:rPr>
          <w:rFonts w:ascii="Times New Roman" w:hAnsi="Times New Roman" w:cs="Times New Roman"/>
          <w:bCs/>
          <w:color w:val="000000" w:themeColor="text1"/>
          <w:sz w:val="24"/>
          <w:szCs w:val="24"/>
          <w:lang w:val="ms-MY"/>
        </w:rPr>
        <w:t xml:space="preserve">dan mereka </w:t>
      </w:r>
      <w:r w:rsidR="003D2389" w:rsidRPr="00C910AF">
        <w:rPr>
          <w:rFonts w:ascii="Times New Roman" w:hAnsi="Times New Roman" w:cs="Times New Roman"/>
          <w:bCs/>
          <w:color w:val="000000" w:themeColor="text1"/>
          <w:sz w:val="24"/>
          <w:szCs w:val="24"/>
          <w:lang w:val="ms-MY"/>
        </w:rPr>
        <w:t xml:space="preserve">masih mengamalkan kepercayaan </w:t>
      </w:r>
      <w:r w:rsidR="00A81C05" w:rsidRPr="00C910AF">
        <w:rPr>
          <w:rFonts w:ascii="Times New Roman" w:hAnsi="Times New Roman" w:cs="Times New Roman"/>
          <w:bCs/>
          <w:color w:val="000000" w:themeColor="text1"/>
          <w:sz w:val="24"/>
          <w:szCs w:val="24"/>
          <w:lang w:val="ms-MY"/>
        </w:rPr>
        <w:t xml:space="preserve">animisme (Dijker, 1974; Boom, </w:t>
      </w:r>
      <w:r w:rsidR="00A81C05" w:rsidRPr="00C910AF">
        <w:rPr>
          <w:rFonts w:ascii="Times New Roman" w:hAnsi="Times New Roman" w:cs="Times New Roman"/>
          <w:bCs/>
          <w:color w:val="000000" w:themeColor="text1"/>
          <w:sz w:val="24"/>
          <w:szCs w:val="24"/>
          <w:lang w:val="ms-MY"/>
        </w:rPr>
        <w:lastRenderedPageBreak/>
        <w:t xml:space="preserve">1974). </w:t>
      </w:r>
      <w:r w:rsidR="00225303" w:rsidRPr="00C910AF">
        <w:rPr>
          <w:rFonts w:ascii="Times New Roman" w:hAnsi="Times New Roman" w:cs="Times New Roman"/>
          <w:bCs/>
          <w:color w:val="000000" w:themeColor="text1"/>
          <w:sz w:val="24"/>
          <w:szCs w:val="24"/>
          <w:lang w:val="ms-MY"/>
        </w:rPr>
        <w:t xml:space="preserve">Kebanyakan penduduk Dayak masih mengamalkan animisme dapat diterangkan dengan konsep yang diutarakan oleh Venz (2017), </w:t>
      </w:r>
      <w:r w:rsidR="00245D94" w:rsidRPr="00C910AF">
        <w:rPr>
          <w:rFonts w:ascii="Times New Roman" w:hAnsi="Times New Roman" w:cs="Times New Roman"/>
          <w:bCs/>
          <w:color w:val="000000" w:themeColor="text1"/>
          <w:sz w:val="24"/>
          <w:szCs w:val="24"/>
          <w:lang w:val="ms-MY"/>
        </w:rPr>
        <w:t>iaitu “</w:t>
      </w:r>
      <w:r w:rsidR="00245D94" w:rsidRPr="00C910AF">
        <w:rPr>
          <w:rFonts w:ascii="Times New Roman" w:hAnsi="Times New Roman" w:cs="Times New Roman"/>
          <w:bCs/>
          <w:i/>
          <w:color w:val="000000" w:themeColor="text1"/>
          <w:sz w:val="24"/>
          <w:szCs w:val="24"/>
          <w:lang w:val="ms-MY"/>
        </w:rPr>
        <w:t>Animism, often framed as ‘eco-cosmologies,’ came to be seen as the very antithesis of and the antidote to naturalism</w:t>
      </w:r>
      <w:r w:rsidR="00245D94" w:rsidRPr="00C910AF">
        <w:rPr>
          <w:rFonts w:ascii="Times New Roman" w:hAnsi="Times New Roman" w:cs="Times New Roman"/>
          <w:bCs/>
          <w:color w:val="000000" w:themeColor="text1"/>
          <w:sz w:val="24"/>
          <w:szCs w:val="24"/>
          <w:lang w:val="ms-MY"/>
        </w:rPr>
        <w:t>.”</w:t>
      </w:r>
      <w:r w:rsidR="00A81C05" w:rsidRPr="00C910AF">
        <w:rPr>
          <w:rFonts w:ascii="Times New Roman" w:hAnsi="Times New Roman" w:cs="Times New Roman"/>
          <w:bCs/>
          <w:color w:val="000000" w:themeColor="text1"/>
          <w:sz w:val="24"/>
          <w:szCs w:val="24"/>
          <w:lang w:val="ms-MY"/>
        </w:rPr>
        <w:t xml:space="preserve"> </w:t>
      </w:r>
      <w:r w:rsidR="00245D94" w:rsidRPr="00C910AF">
        <w:rPr>
          <w:rFonts w:ascii="Times New Roman" w:hAnsi="Times New Roman" w:cs="Times New Roman"/>
          <w:bCs/>
          <w:color w:val="000000" w:themeColor="text1"/>
          <w:sz w:val="24"/>
          <w:szCs w:val="24"/>
          <w:lang w:val="ms-MY"/>
        </w:rPr>
        <w:t xml:space="preserve">Seperti yang diketahui, suku Dayak merupakan penduduk yang tinggal di kawasan pedalaman dan amalan hidup mereka </w:t>
      </w:r>
      <w:r w:rsidR="003D2389" w:rsidRPr="00C910AF">
        <w:rPr>
          <w:rFonts w:ascii="Times New Roman" w:hAnsi="Times New Roman" w:cs="Times New Roman"/>
          <w:bCs/>
          <w:color w:val="000000" w:themeColor="text1"/>
          <w:sz w:val="24"/>
          <w:szCs w:val="24"/>
          <w:lang w:val="ms-MY"/>
        </w:rPr>
        <w:t xml:space="preserve">secara </w:t>
      </w:r>
      <w:r w:rsidR="00DF476B" w:rsidRPr="00C910AF">
        <w:rPr>
          <w:rFonts w:ascii="Times New Roman" w:hAnsi="Times New Roman" w:cs="Times New Roman"/>
          <w:bCs/>
          <w:color w:val="000000" w:themeColor="text1"/>
          <w:sz w:val="24"/>
          <w:szCs w:val="24"/>
          <w:lang w:val="ms-MY"/>
        </w:rPr>
        <w:t xml:space="preserve">turun temurun </w:t>
      </w:r>
      <w:r w:rsidR="00245D94" w:rsidRPr="00C910AF">
        <w:rPr>
          <w:rFonts w:ascii="Times New Roman" w:hAnsi="Times New Roman" w:cs="Times New Roman"/>
          <w:bCs/>
          <w:color w:val="000000" w:themeColor="text1"/>
          <w:sz w:val="24"/>
          <w:szCs w:val="24"/>
          <w:lang w:val="ms-MY"/>
        </w:rPr>
        <w:t xml:space="preserve">bergantung erat pada ekologi </w:t>
      </w:r>
      <w:r w:rsidR="00127D17" w:rsidRPr="00C910AF">
        <w:rPr>
          <w:rFonts w:ascii="Times New Roman" w:hAnsi="Times New Roman" w:cs="Times New Roman"/>
          <w:bCs/>
          <w:color w:val="000000" w:themeColor="text1"/>
          <w:sz w:val="24"/>
          <w:szCs w:val="24"/>
          <w:lang w:val="ms-MY"/>
        </w:rPr>
        <w:t>semula jadi</w:t>
      </w:r>
      <w:r w:rsidR="00245D94" w:rsidRPr="00C910AF">
        <w:rPr>
          <w:rFonts w:ascii="Times New Roman" w:hAnsi="Times New Roman" w:cs="Times New Roman"/>
          <w:bCs/>
          <w:color w:val="000000" w:themeColor="text1"/>
          <w:sz w:val="24"/>
          <w:szCs w:val="24"/>
          <w:lang w:val="ms-MY"/>
        </w:rPr>
        <w:t xml:space="preserve">. </w:t>
      </w:r>
      <w:r w:rsidR="00234E9A" w:rsidRPr="00C910AF">
        <w:rPr>
          <w:rFonts w:ascii="Times New Roman" w:hAnsi="Times New Roman" w:cs="Times New Roman"/>
          <w:bCs/>
          <w:color w:val="000000" w:themeColor="text1"/>
          <w:sz w:val="24"/>
          <w:szCs w:val="24"/>
          <w:lang w:val="ms-MY"/>
        </w:rPr>
        <w:t>A</w:t>
      </w:r>
      <w:r w:rsidR="00F00386" w:rsidRPr="00C910AF">
        <w:rPr>
          <w:rFonts w:ascii="Times New Roman" w:hAnsi="Times New Roman" w:cs="Times New Roman"/>
          <w:bCs/>
          <w:color w:val="000000" w:themeColor="text1"/>
          <w:sz w:val="24"/>
          <w:szCs w:val="24"/>
          <w:lang w:val="ms-MY"/>
        </w:rPr>
        <w:t xml:space="preserve">malan-amalan tradisi masih dipertahankan </w:t>
      </w:r>
      <w:r w:rsidR="004031F8" w:rsidRPr="00C910AF">
        <w:rPr>
          <w:rFonts w:ascii="Times New Roman" w:hAnsi="Times New Roman" w:cs="Times New Roman"/>
          <w:bCs/>
          <w:color w:val="000000" w:themeColor="text1"/>
          <w:sz w:val="24"/>
          <w:szCs w:val="24"/>
          <w:lang w:val="ms-MY"/>
        </w:rPr>
        <w:t xml:space="preserve">walaupun </w:t>
      </w:r>
      <w:r w:rsidR="00F00386" w:rsidRPr="00C910AF">
        <w:rPr>
          <w:rFonts w:ascii="Times New Roman" w:hAnsi="Times New Roman" w:cs="Times New Roman"/>
          <w:bCs/>
          <w:color w:val="000000" w:themeColor="text1"/>
          <w:sz w:val="24"/>
          <w:szCs w:val="24"/>
          <w:lang w:val="ms-MY"/>
        </w:rPr>
        <w:t xml:space="preserve">selepas </w:t>
      </w:r>
      <w:r w:rsidR="00245D94" w:rsidRPr="00C910AF">
        <w:rPr>
          <w:rFonts w:ascii="Times New Roman" w:hAnsi="Times New Roman" w:cs="Times New Roman"/>
          <w:bCs/>
          <w:color w:val="000000" w:themeColor="text1"/>
          <w:sz w:val="24"/>
          <w:szCs w:val="24"/>
          <w:lang w:val="ms-MY"/>
        </w:rPr>
        <w:t xml:space="preserve">mereka </w:t>
      </w:r>
      <w:r w:rsidR="00F00386" w:rsidRPr="00C910AF">
        <w:rPr>
          <w:rFonts w:ascii="Times New Roman" w:hAnsi="Times New Roman" w:cs="Times New Roman"/>
          <w:bCs/>
          <w:color w:val="000000" w:themeColor="text1"/>
          <w:sz w:val="24"/>
          <w:szCs w:val="24"/>
          <w:lang w:val="ms-MY"/>
        </w:rPr>
        <w:t>menganut agama Kristian. Ke</w:t>
      </w:r>
      <w:r w:rsidR="00245D94" w:rsidRPr="00C910AF">
        <w:rPr>
          <w:rFonts w:ascii="Times New Roman" w:hAnsi="Times New Roman" w:cs="Times New Roman"/>
          <w:bCs/>
          <w:color w:val="000000" w:themeColor="text1"/>
          <w:sz w:val="24"/>
          <w:szCs w:val="24"/>
          <w:lang w:val="ms-MY"/>
        </w:rPr>
        <w:t>percaya</w:t>
      </w:r>
      <w:r w:rsidR="00F00386" w:rsidRPr="00C910AF">
        <w:rPr>
          <w:rFonts w:ascii="Times New Roman" w:hAnsi="Times New Roman" w:cs="Times New Roman"/>
          <w:bCs/>
          <w:color w:val="000000" w:themeColor="text1"/>
          <w:sz w:val="24"/>
          <w:szCs w:val="24"/>
          <w:lang w:val="ms-MY"/>
        </w:rPr>
        <w:t>an ini tetap tidak ditinggalkan oleh mereka kerana menurut Thomson (2000: 1) “</w:t>
      </w:r>
      <w:r w:rsidR="00F00386" w:rsidRPr="00C910AF">
        <w:rPr>
          <w:rFonts w:ascii="Times New Roman" w:hAnsi="Times New Roman" w:cs="Times New Roman"/>
          <w:bCs/>
          <w:i/>
          <w:color w:val="000000" w:themeColor="text1"/>
          <w:sz w:val="24"/>
          <w:szCs w:val="24"/>
          <w:lang w:val="ms-MY"/>
        </w:rPr>
        <w:t>Christian theology and practice, as it has been presented to Dayaks, does not sufficiently take into account their background, worldview, and conceptions of the function of religion</w:t>
      </w:r>
      <w:r w:rsidR="00F00386" w:rsidRPr="00C910AF">
        <w:rPr>
          <w:rFonts w:ascii="Times New Roman" w:hAnsi="Times New Roman" w:cs="Times New Roman"/>
          <w:bCs/>
          <w:color w:val="000000" w:themeColor="text1"/>
          <w:sz w:val="24"/>
          <w:szCs w:val="24"/>
          <w:lang w:val="ms-MY"/>
        </w:rPr>
        <w:t>.”</w:t>
      </w:r>
      <w:r w:rsidR="00245D94" w:rsidRPr="00C910AF">
        <w:rPr>
          <w:rFonts w:ascii="Times New Roman" w:hAnsi="Times New Roman" w:cs="Times New Roman"/>
          <w:bCs/>
          <w:color w:val="000000" w:themeColor="text1"/>
          <w:sz w:val="24"/>
          <w:szCs w:val="24"/>
          <w:lang w:val="ms-MY"/>
        </w:rPr>
        <w:t xml:space="preserve">. </w:t>
      </w:r>
    </w:p>
    <w:p w14:paraId="3778A348" w14:textId="1930CD2A" w:rsidR="00C74574" w:rsidRPr="00C910AF" w:rsidRDefault="00EB70AA" w:rsidP="00F84AC0">
      <w:pPr>
        <w:spacing w:after="0" w:line="240" w:lineRule="auto"/>
        <w:ind w:leftChars="0" w:left="0" w:firstLineChars="0" w:firstLine="720"/>
        <w:jc w:val="both"/>
        <w:rPr>
          <w:rFonts w:ascii="Times New Roman" w:hAnsi="Times New Roman" w:cs="Times New Roman"/>
          <w:color w:val="000000" w:themeColor="text1"/>
          <w:sz w:val="24"/>
          <w:szCs w:val="24"/>
          <w:lang w:val="ms-MY"/>
        </w:rPr>
      </w:pPr>
      <w:r w:rsidRPr="00C910AF">
        <w:rPr>
          <w:rFonts w:ascii="Times New Roman" w:hAnsi="Times New Roman" w:cs="Times New Roman"/>
          <w:bCs/>
          <w:color w:val="000000" w:themeColor="text1"/>
          <w:sz w:val="24"/>
          <w:szCs w:val="24"/>
          <w:lang w:val="ms-MY"/>
        </w:rPr>
        <w:t>Lebih kurang 400 tahun selepas agama Islam tiba di Kalimantan Barat, sekitar tahun 1885, agama Katolik mula diperkenalkan di kawasan tersebut.</w:t>
      </w:r>
      <w:r w:rsidR="00A81C05" w:rsidRPr="00C910AF">
        <w:rPr>
          <w:rFonts w:ascii="Times New Roman" w:hAnsi="Times New Roman" w:cs="Times New Roman"/>
          <w:bCs/>
          <w:color w:val="000000" w:themeColor="text1"/>
          <w:sz w:val="24"/>
          <w:szCs w:val="24"/>
          <w:lang w:val="ms-MY"/>
        </w:rPr>
        <w:t xml:space="preserve"> </w:t>
      </w:r>
      <w:r w:rsidR="00A81C05" w:rsidRPr="00C910AF">
        <w:rPr>
          <w:rFonts w:ascii="Times New Roman" w:hAnsi="Times New Roman" w:cs="Times New Roman"/>
          <w:color w:val="000000" w:themeColor="text1"/>
          <w:sz w:val="24"/>
          <w:szCs w:val="24"/>
          <w:lang w:val="ms-MY"/>
        </w:rPr>
        <w:t>Penyebaran agama Katolik bermula di pesisir pantai barat</w:t>
      </w:r>
      <w:r w:rsidR="00FB52FB" w:rsidRPr="00C910AF">
        <w:rPr>
          <w:rFonts w:ascii="Times New Roman" w:hAnsi="Times New Roman" w:cs="Times New Roman"/>
          <w:color w:val="000000" w:themeColor="text1"/>
          <w:sz w:val="24"/>
          <w:szCs w:val="24"/>
          <w:lang w:val="ms-MY"/>
        </w:rPr>
        <w:t xml:space="preserve">, terutamanya </w:t>
      </w:r>
      <w:r w:rsidR="00771417" w:rsidRPr="00C910AF">
        <w:rPr>
          <w:rFonts w:ascii="Times New Roman" w:hAnsi="Times New Roman" w:cs="Times New Roman"/>
          <w:color w:val="000000" w:themeColor="text1"/>
          <w:sz w:val="24"/>
          <w:szCs w:val="24"/>
          <w:lang w:val="ms-MY"/>
        </w:rPr>
        <w:t xml:space="preserve">di </w:t>
      </w:r>
      <w:r w:rsidR="00FB52FB" w:rsidRPr="00C910AF">
        <w:rPr>
          <w:rFonts w:ascii="Times New Roman" w:hAnsi="Times New Roman" w:cs="Times New Roman"/>
          <w:color w:val="000000" w:themeColor="text1"/>
          <w:sz w:val="24"/>
          <w:szCs w:val="24"/>
          <w:lang w:val="ms-MY"/>
        </w:rPr>
        <w:t xml:space="preserve">kawasan </w:t>
      </w:r>
      <w:r w:rsidR="00771417" w:rsidRPr="00C910AF">
        <w:rPr>
          <w:rFonts w:ascii="Times New Roman" w:hAnsi="Times New Roman" w:cs="Times New Roman"/>
          <w:color w:val="000000" w:themeColor="text1"/>
          <w:sz w:val="24"/>
          <w:szCs w:val="24"/>
          <w:lang w:val="ms-MY"/>
        </w:rPr>
        <w:t xml:space="preserve">Singkawang dan </w:t>
      </w:r>
      <w:r w:rsidR="00FB52FB" w:rsidRPr="00C910AF">
        <w:rPr>
          <w:rFonts w:ascii="Times New Roman" w:hAnsi="Times New Roman" w:cs="Times New Roman"/>
          <w:color w:val="000000" w:themeColor="text1"/>
          <w:sz w:val="24"/>
          <w:szCs w:val="24"/>
          <w:lang w:val="ms-MY"/>
        </w:rPr>
        <w:t>Pontianak</w:t>
      </w:r>
      <w:r w:rsidR="00771417" w:rsidRPr="00C910AF">
        <w:rPr>
          <w:rFonts w:ascii="Times New Roman" w:hAnsi="Times New Roman" w:cs="Times New Roman"/>
          <w:color w:val="000000" w:themeColor="text1"/>
          <w:sz w:val="24"/>
          <w:szCs w:val="24"/>
          <w:lang w:val="ms-MY"/>
        </w:rPr>
        <w:t xml:space="preserve">. </w:t>
      </w:r>
      <w:r w:rsidR="00717221" w:rsidRPr="00C910AF">
        <w:rPr>
          <w:rFonts w:ascii="Times New Roman" w:hAnsi="Times New Roman" w:cs="Times New Roman"/>
          <w:color w:val="000000" w:themeColor="text1"/>
          <w:sz w:val="24"/>
          <w:szCs w:val="24"/>
          <w:lang w:val="ms-MY"/>
        </w:rPr>
        <w:t xml:space="preserve">Kawasan persebaran agama Katolik mula-mulanya tersebar di kawasan </w:t>
      </w:r>
      <w:r w:rsidR="001E1315" w:rsidRPr="00C910AF">
        <w:rPr>
          <w:rFonts w:ascii="Times New Roman" w:hAnsi="Times New Roman" w:cs="Times New Roman"/>
          <w:color w:val="000000" w:themeColor="text1"/>
          <w:sz w:val="24"/>
          <w:szCs w:val="24"/>
          <w:lang w:val="ms-MY"/>
        </w:rPr>
        <w:t>pesisir</w:t>
      </w:r>
      <w:r w:rsidR="00717221" w:rsidRPr="00C910AF">
        <w:rPr>
          <w:rFonts w:ascii="Times New Roman" w:hAnsi="Times New Roman" w:cs="Times New Roman"/>
          <w:color w:val="000000" w:themeColor="text1"/>
          <w:sz w:val="24"/>
          <w:szCs w:val="24"/>
          <w:lang w:val="ms-MY"/>
        </w:rPr>
        <w:t xml:space="preserve"> pantai kerana bandar utama di Kalimantan Barat terletak berhampiran kawasan </w:t>
      </w:r>
      <w:r w:rsidR="001E1315" w:rsidRPr="00C910AF">
        <w:rPr>
          <w:rFonts w:ascii="Times New Roman" w:hAnsi="Times New Roman" w:cs="Times New Roman"/>
          <w:color w:val="000000" w:themeColor="text1"/>
          <w:sz w:val="24"/>
          <w:szCs w:val="24"/>
          <w:lang w:val="ms-MY"/>
        </w:rPr>
        <w:t>pesisir</w:t>
      </w:r>
      <w:r w:rsidR="00717221" w:rsidRPr="00C910AF">
        <w:rPr>
          <w:rFonts w:ascii="Times New Roman" w:hAnsi="Times New Roman" w:cs="Times New Roman"/>
          <w:color w:val="000000" w:themeColor="text1"/>
          <w:sz w:val="24"/>
          <w:szCs w:val="24"/>
          <w:lang w:val="ms-MY"/>
        </w:rPr>
        <w:t xml:space="preserve">, </w:t>
      </w:r>
      <w:r w:rsidR="00FB52FB" w:rsidRPr="00C910AF">
        <w:rPr>
          <w:rFonts w:ascii="Times New Roman" w:hAnsi="Times New Roman" w:cs="Times New Roman"/>
          <w:color w:val="000000" w:themeColor="text1"/>
          <w:sz w:val="24"/>
          <w:szCs w:val="24"/>
          <w:lang w:val="ms-MY"/>
        </w:rPr>
        <w:t xml:space="preserve">iaitu </w:t>
      </w:r>
      <w:r w:rsidR="00717221" w:rsidRPr="00C910AF">
        <w:rPr>
          <w:rFonts w:ascii="Times New Roman" w:hAnsi="Times New Roman" w:cs="Times New Roman"/>
          <w:color w:val="000000" w:themeColor="text1"/>
          <w:sz w:val="24"/>
          <w:szCs w:val="24"/>
          <w:lang w:val="ms-MY"/>
        </w:rPr>
        <w:t xml:space="preserve">Pontianak dan Singkawang. Kawasan ini </w:t>
      </w:r>
      <w:r w:rsidR="00FB52FB" w:rsidRPr="00C910AF">
        <w:rPr>
          <w:rFonts w:ascii="Times New Roman" w:hAnsi="Times New Roman" w:cs="Times New Roman"/>
          <w:color w:val="000000" w:themeColor="text1"/>
          <w:sz w:val="24"/>
          <w:szCs w:val="24"/>
          <w:lang w:val="ms-MY"/>
        </w:rPr>
        <w:t>merupakan tempat</w:t>
      </w:r>
      <w:r w:rsidR="00717221" w:rsidRPr="00C910AF">
        <w:rPr>
          <w:rFonts w:ascii="Times New Roman" w:hAnsi="Times New Roman" w:cs="Times New Roman"/>
          <w:color w:val="000000" w:themeColor="text1"/>
          <w:sz w:val="24"/>
          <w:szCs w:val="24"/>
          <w:lang w:val="ms-MY"/>
        </w:rPr>
        <w:t xml:space="preserve"> tumpuan penduduk, baik suku Melayu, Dayak mahupun Cina. Sebagai contoh, Vriens (1972) mencatatkan bahawa p</w:t>
      </w:r>
      <w:r w:rsidR="00771417" w:rsidRPr="00C910AF">
        <w:rPr>
          <w:rFonts w:ascii="Times New Roman" w:hAnsi="Times New Roman" w:cs="Times New Roman"/>
          <w:color w:val="000000" w:themeColor="text1"/>
          <w:sz w:val="24"/>
          <w:szCs w:val="24"/>
          <w:lang w:val="ms-MY"/>
        </w:rPr>
        <w:t xml:space="preserve">ada mulanya, seorang paderi dari Jakarta </w:t>
      </w:r>
      <w:r w:rsidR="00FB52FB" w:rsidRPr="00C910AF">
        <w:rPr>
          <w:rFonts w:ascii="Times New Roman" w:hAnsi="Times New Roman" w:cs="Times New Roman"/>
          <w:color w:val="000000" w:themeColor="text1"/>
          <w:sz w:val="24"/>
          <w:szCs w:val="24"/>
          <w:lang w:val="ms-MY"/>
        </w:rPr>
        <w:t xml:space="preserve">telah </w:t>
      </w:r>
      <w:r w:rsidR="00771417" w:rsidRPr="00C910AF">
        <w:rPr>
          <w:rFonts w:ascii="Times New Roman" w:hAnsi="Times New Roman" w:cs="Times New Roman"/>
          <w:color w:val="000000" w:themeColor="text1"/>
          <w:sz w:val="24"/>
          <w:szCs w:val="24"/>
          <w:lang w:val="ms-MY"/>
        </w:rPr>
        <w:t xml:space="preserve">berlayar ke Singkawang untuk menyebarkan agama Katolik. </w:t>
      </w:r>
      <w:r w:rsidR="00FB52FB" w:rsidRPr="00C910AF">
        <w:rPr>
          <w:rFonts w:ascii="Times New Roman" w:hAnsi="Times New Roman" w:cs="Times New Roman"/>
          <w:color w:val="000000" w:themeColor="text1"/>
          <w:sz w:val="24"/>
          <w:szCs w:val="24"/>
          <w:lang w:val="ms-MY"/>
        </w:rPr>
        <w:t>Bagi kawasan p</w:t>
      </w:r>
      <w:r w:rsidR="00A81C05" w:rsidRPr="00C910AF">
        <w:rPr>
          <w:rFonts w:ascii="Times New Roman" w:hAnsi="Times New Roman" w:cs="Times New Roman"/>
          <w:color w:val="000000" w:themeColor="text1"/>
          <w:sz w:val="24"/>
          <w:szCs w:val="24"/>
          <w:lang w:val="ms-MY"/>
        </w:rPr>
        <w:t>edalaman Kalimantan Barat</w:t>
      </w:r>
      <w:r w:rsidR="00FB52FB" w:rsidRPr="00C910AF">
        <w:rPr>
          <w:rFonts w:ascii="Times New Roman" w:hAnsi="Times New Roman" w:cs="Times New Roman"/>
          <w:color w:val="000000" w:themeColor="text1"/>
          <w:sz w:val="24"/>
          <w:szCs w:val="24"/>
          <w:lang w:val="ms-MY"/>
        </w:rPr>
        <w:t>,</w:t>
      </w:r>
      <w:r w:rsidR="00A81C05" w:rsidRPr="00C910AF">
        <w:rPr>
          <w:rFonts w:ascii="Times New Roman" w:hAnsi="Times New Roman" w:cs="Times New Roman"/>
          <w:color w:val="000000" w:themeColor="text1"/>
          <w:sz w:val="24"/>
          <w:szCs w:val="24"/>
          <w:lang w:val="ms-MY"/>
        </w:rPr>
        <w:t xml:space="preserve"> para </w:t>
      </w:r>
      <w:r w:rsidR="00C32DF3" w:rsidRPr="00C910AF">
        <w:rPr>
          <w:rFonts w:ascii="Times New Roman" w:hAnsi="Times New Roman" w:cs="Times New Roman"/>
          <w:color w:val="000000" w:themeColor="text1"/>
          <w:sz w:val="24"/>
          <w:szCs w:val="24"/>
          <w:lang w:val="ms-MY"/>
        </w:rPr>
        <w:t>paderi</w:t>
      </w:r>
      <w:r w:rsidR="00A81C05" w:rsidRPr="00C910AF">
        <w:rPr>
          <w:rFonts w:ascii="Times New Roman" w:hAnsi="Times New Roman" w:cs="Times New Roman"/>
          <w:color w:val="000000" w:themeColor="text1"/>
          <w:sz w:val="24"/>
          <w:szCs w:val="24"/>
          <w:lang w:val="ms-MY"/>
        </w:rPr>
        <w:t xml:space="preserve"> </w:t>
      </w:r>
      <w:r w:rsidR="00FB52FB" w:rsidRPr="00C910AF">
        <w:rPr>
          <w:rFonts w:ascii="Times New Roman" w:hAnsi="Times New Roman" w:cs="Times New Roman"/>
          <w:color w:val="000000" w:themeColor="text1"/>
          <w:sz w:val="24"/>
          <w:szCs w:val="24"/>
          <w:lang w:val="ms-MY"/>
        </w:rPr>
        <w:t xml:space="preserve">mula </w:t>
      </w:r>
      <w:r w:rsidR="00A81C05" w:rsidRPr="00C910AF">
        <w:rPr>
          <w:rFonts w:ascii="Times New Roman" w:hAnsi="Times New Roman" w:cs="Times New Roman"/>
          <w:color w:val="000000" w:themeColor="text1"/>
          <w:sz w:val="24"/>
          <w:szCs w:val="24"/>
          <w:lang w:val="ms-MY"/>
        </w:rPr>
        <w:t>menyebarkan agama Katolik di Sejira</w:t>
      </w:r>
      <w:r w:rsidR="00F84AC0">
        <w:rPr>
          <w:rFonts w:ascii="Times New Roman" w:hAnsi="Times New Roman" w:cs="Times New Roman"/>
          <w:color w:val="000000" w:themeColor="text1"/>
          <w:sz w:val="24"/>
          <w:szCs w:val="24"/>
          <w:lang w:val="ms-MY"/>
        </w:rPr>
        <w:t>m</w:t>
      </w:r>
      <w:r w:rsidR="00C74574">
        <w:rPr>
          <w:rStyle w:val="EndnoteReference"/>
          <w:rFonts w:ascii="Times New Roman" w:hAnsi="Times New Roman" w:cs="Times New Roman"/>
          <w:color w:val="000000" w:themeColor="text1"/>
          <w:sz w:val="24"/>
          <w:szCs w:val="24"/>
          <w:lang w:val="ms-MY"/>
        </w:rPr>
        <w:endnoteReference w:id="1"/>
      </w:r>
      <w:r w:rsidR="00C74574" w:rsidRPr="00C74574">
        <w:rPr>
          <w:rStyle w:val="CommentReference"/>
          <w:rFonts w:asciiTheme="minorHAnsi" w:eastAsiaTheme="minorHAnsi" w:hAnsiTheme="minorHAnsi" w:cstheme="minorBidi"/>
          <w:noProof/>
          <w:kern w:val="2"/>
          <w:position w:val="0"/>
          <w:lang w:val="ms-MY"/>
          <w14:ligatures w14:val="standardContextual"/>
        </w:rPr>
        <w:t xml:space="preserve"> </w:t>
      </w:r>
      <w:r w:rsidR="00C74574">
        <w:rPr>
          <w:rFonts w:ascii="Times New Roman" w:hAnsi="Times New Roman" w:cs="Times New Roman"/>
          <w:color w:val="000000" w:themeColor="text1"/>
          <w:sz w:val="24"/>
          <w:szCs w:val="24"/>
          <w:lang w:val="ms-MY"/>
        </w:rPr>
        <w:t>ya</w:t>
      </w:r>
      <w:r w:rsidR="00C74574" w:rsidRPr="00C910AF">
        <w:rPr>
          <w:rFonts w:ascii="Times New Roman" w:hAnsi="Times New Roman" w:cs="Times New Roman"/>
          <w:color w:val="000000" w:themeColor="text1"/>
          <w:sz w:val="24"/>
          <w:szCs w:val="24"/>
          <w:lang w:val="ms-MY"/>
        </w:rPr>
        <w:t xml:space="preserve">ng terletak di hulu Sungai Kapuas (kira-kira 500 kilometer dari bandar Pontianak) kerana pada ketika itu daerah Sejiram belum ramai penduduk peribumi yang ada kepercayaan agama (Vriens, 1972). Bagi lembah Sekadau yang dihuni oleh suku Ketungau Sesat, penduduk di kawasan ini baru mulai memeluk agama Katolik pada pertengahan abad ke-20. </w:t>
      </w:r>
    </w:p>
    <w:p w14:paraId="73A4B6FF" w14:textId="25725B11" w:rsidR="00C74574" w:rsidRDefault="00C74574" w:rsidP="00C74574">
      <w:pPr>
        <w:spacing w:after="0" w:line="240" w:lineRule="auto"/>
        <w:ind w:leftChars="0" w:left="0" w:firstLineChars="0" w:firstLine="0"/>
        <w:jc w:val="both"/>
        <w:rPr>
          <w:ins w:id="1" w:author="CHONG SHIN" w:date="2024-10-30T07:47:00Z"/>
          <w:rFonts w:ascii="Times New Roman" w:hAnsi="Times New Roman" w:cs="Times New Roman"/>
          <w:color w:val="000000" w:themeColor="text1"/>
          <w:sz w:val="24"/>
          <w:szCs w:val="24"/>
          <w:lang w:val="ms-MY"/>
        </w:rPr>
        <w:sectPr w:rsidR="00C74574" w:rsidSect="004E6639">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720" w:footer="720" w:gutter="0"/>
          <w:pgNumType w:start="179"/>
          <w:cols w:space="720"/>
        </w:sectPr>
      </w:pPr>
    </w:p>
    <w:p w14:paraId="500D6199" w14:textId="2B236B92" w:rsidR="00D05BEB" w:rsidRDefault="00C131D2" w:rsidP="00541577">
      <w:pPr>
        <w:spacing w:after="0" w:line="240" w:lineRule="auto"/>
        <w:ind w:leftChars="0" w:left="0" w:firstLineChars="0" w:firstLine="720"/>
        <w:jc w:val="both"/>
        <w:rPr>
          <w:rFonts w:ascii="Times New Roman" w:hAnsi="Times New Roman" w:cs="Times New Roman"/>
          <w:color w:val="000000" w:themeColor="text1"/>
          <w:sz w:val="24"/>
          <w:szCs w:val="24"/>
          <w:lang w:val="ms-MY"/>
        </w:rPr>
      </w:pPr>
      <w:r w:rsidRPr="00C910AF">
        <w:rPr>
          <w:rFonts w:ascii="Times New Roman" w:hAnsi="Times New Roman" w:cs="Times New Roman"/>
          <w:color w:val="000000" w:themeColor="text1"/>
          <w:sz w:val="24"/>
          <w:szCs w:val="24"/>
          <w:lang w:val="ms-MY"/>
        </w:rPr>
        <w:lastRenderedPageBreak/>
        <w:t>Walaupun a</w:t>
      </w:r>
      <w:r w:rsidR="00A81C05" w:rsidRPr="00C910AF">
        <w:rPr>
          <w:rFonts w:ascii="Times New Roman" w:hAnsi="Times New Roman" w:cs="Times New Roman"/>
          <w:color w:val="000000" w:themeColor="text1"/>
          <w:sz w:val="24"/>
          <w:szCs w:val="24"/>
          <w:lang w:val="ms-MY"/>
        </w:rPr>
        <w:t xml:space="preserve">gama Katolik </w:t>
      </w:r>
      <w:r w:rsidRPr="00C910AF">
        <w:rPr>
          <w:rFonts w:ascii="Times New Roman" w:hAnsi="Times New Roman" w:cs="Times New Roman"/>
          <w:color w:val="000000" w:themeColor="text1"/>
          <w:sz w:val="24"/>
          <w:szCs w:val="24"/>
          <w:lang w:val="ms-MY"/>
        </w:rPr>
        <w:t xml:space="preserve">agak </w:t>
      </w:r>
      <w:r w:rsidR="00A81C05" w:rsidRPr="00C910AF">
        <w:rPr>
          <w:rFonts w:ascii="Times New Roman" w:hAnsi="Times New Roman" w:cs="Times New Roman"/>
          <w:color w:val="000000" w:themeColor="text1"/>
          <w:sz w:val="24"/>
          <w:szCs w:val="24"/>
          <w:lang w:val="ms-MY"/>
        </w:rPr>
        <w:t>lambat</w:t>
      </w:r>
      <w:r w:rsidR="001E0FF5" w:rsidRPr="00C910AF">
        <w:rPr>
          <w:rFonts w:ascii="Times New Roman" w:hAnsi="Times New Roman" w:cs="Times New Roman"/>
          <w:color w:val="000000" w:themeColor="text1"/>
          <w:sz w:val="24"/>
          <w:szCs w:val="24"/>
          <w:lang w:val="ms-MY"/>
        </w:rPr>
        <w:t xml:space="preserve"> diperkenalkan kepada penduduk peribumi</w:t>
      </w:r>
      <w:r w:rsidR="00A81C05" w:rsidRPr="00C910AF">
        <w:rPr>
          <w:rFonts w:ascii="Times New Roman" w:hAnsi="Times New Roman" w:cs="Times New Roman"/>
          <w:color w:val="000000" w:themeColor="text1"/>
          <w:sz w:val="24"/>
          <w:szCs w:val="24"/>
          <w:lang w:val="ms-MY"/>
        </w:rPr>
        <w:t xml:space="preserve"> </w:t>
      </w:r>
      <w:r w:rsidRPr="00C910AF">
        <w:rPr>
          <w:rFonts w:ascii="Times New Roman" w:hAnsi="Times New Roman" w:cs="Times New Roman"/>
          <w:color w:val="000000" w:themeColor="text1"/>
          <w:sz w:val="24"/>
          <w:szCs w:val="24"/>
          <w:lang w:val="ms-MY"/>
        </w:rPr>
        <w:t xml:space="preserve">yang tinggal </w:t>
      </w:r>
      <w:r w:rsidR="00A81C05" w:rsidRPr="00C910AF">
        <w:rPr>
          <w:rFonts w:ascii="Times New Roman" w:hAnsi="Times New Roman" w:cs="Times New Roman"/>
          <w:color w:val="000000" w:themeColor="text1"/>
          <w:sz w:val="24"/>
          <w:szCs w:val="24"/>
          <w:lang w:val="ms-MY"/>
        </w:rPr>
        <w:t>di lembah Sekadau</w:t>
      </w:r>
      <w:r w:rsidRPr="00C910AF">
        <w:rPr>
          <w:rFonts w:ascii="Times New Roman" w:hAnsi="Times New Roman" w:cs="Times New Roman"/>
          <w:color w:val="000000" w:themeColor="text1"/>
          <w:sz w:val="24"/>
          <w:szCs w:val="24"/>
          <w:lang w:val="ms-MY"/>
        </w:rPr>
        <w:t>, mereka didapati</w:t>
      </w:r>
      <w:r w:rsidR="00A81C05" w:rsidRPr="00C910AF">
        <w:rPr>
          <w:rFonts w:ascii="Times New Roman" w:hAnsi="Times New Roman" w:cs="Times New Roman"/>
          <w:color w:val="000000" w:themeColor="text1"/>
          <w:sz w:val="24"/>
          <w:szCs w:val="24"/>
          <w:lang w:val="ms-MY"/>
        </w:rPr>
        <w:t xml:space="preserve"> cepat </w:t>
      </w:r>
      <w:r w:rsidRPr="00C910AF">
        <w:rPr>
          <w:rFonts w:ascii="Times New Roman" w:hAnsi="Times New Roman" w:cs="Times New Roman"/>
          <w:color w:val="000000" w:themeColor="text1"/>
          <w:sz w:val="24"/>
          <w:szCs w:val="24"/>
          <w:lang w:val="ms-MY"/>
        </w:rPr>
        <w:t>men</w:t>
      </w:r>
      <w:r w:rsidR="00A81C05" w:rsidRPr="00C910AF">
        <w:rPr>
          <w:rFonts w:ascii="Times New Roman" w:hAnsi="Times New Roman" w:cs="Times New Roman"/>
          <w:color w:val="000000" w:themeColor="text1"/>
          <w:sz w:val="24"/>
          <w:szCs w:val="24"/>
          <w:lang w:val="ms-MY"/>
        </w:rPr>
        <w:t>erima</w:t>
      </w:r>
      <w:r w:rsidRPr="00C910AF">
        <w:rPr>
          <w:rFonts w:ascii="Times New Roman" w:hAnsi="Times New Roman" w:cs="Times New Roman"/>
          <w:color w:val="000000" w:themeColor="text1"/>
          <w:sz w:val="24"/>
          <w:szCs w:val="24"/>
          <w:lang w:val="ms-MY"/>
        </w:rPr>
        <w:t>nya kerana</w:t>
      </w:r>
      <w:r w:rsidR="00A81C05" w:rsidRPr="00C910AF">
        <w:rPr>
          <w:rFonts w:ascii="Times New Roman" w:hAnsi="Times New Roman" w:cs="Times New Roman"/>
          <w:color w:val="000000" w:themeColor="text1"/>
          <w:sz w:val="24"/>
          <w:szCs w:val="24"/>
          <w:lang w:val="ms-MY"/>
        </w:rPr>
        <w:t xml:space="preserve"> faktor</w:t>
      </w:r>
      <w:r w:rsidRPr="00C910AF">
        <w:rPr>
          <w:rFonts w:ascii="Times New Roman" w:hAnsi="Times New Roman" w:cs="Times New Roman"/>
          <w:color w:val="000000" w:themeColor="text1"/>
          <w:sz w:val="24"/>
          <w:szCs w:val="24"/>
          <w:lang w:val="ms-MY"/>
        </w:rPr>
        <w:t xml:space="preserve"> dari</w:t>
      </w:r>
      <w:r w:rsidR="00D1717C">
        <w:rPr>
          <w:rFonts w:ascii="Times New Roman" w:hAnsi="Times New Roman" w:cs="Times New Roman"/>
          <w:color w:val="000000" w:themeColor="text1"/>
          <w:sz w:val="24"/>
          <w:szCs w:val="24"/>
          <w:lang w:val="ms-MY"/>
        </w:rPr>
        <w:t>pada</w:t>
      </w:r>
      <w:r w:rsidRPr="00C910AF">
        <w:rPr>
          <w:rFonts w:ascii="Times New Roman" w:hAnsi="Times New Roman" w:cs="Times New Roman"/>
          <w:color w:val="000000" w:themeColor="text1"/>
          <w:sz w:val="24"/>
          <w:szCs w:val="24"/>
          <w:lang w:val="ms-MY"/>
        </w:rPr>
        <w:t xml:space="preserve"> segi </w:t>
      </w:r>
      <w:r w:rsidR="00A81C05" w:rsidRPr="00C910AF">
        <w:rPr>
          <w:rFonts w:ascii="Times New Roman" w:hAnsi="Times New Roman" w:cs="Times New Roman"/>
          <w:color w:val="000000" w:themeColor="text1"/>
          <w:sz w:val="24"/>
          <w:szCs w:val="24"/>
          <w:lang w:val="ms-MY"/>
        </w:rPr>
        <w:t>sikap pemimpin agama Katolik yang tidak melarang</w:t>
      </w:r>
      <w:r w:rsidRPr="00C910AF">
        <w:rPr>
          <w:rFonts w:ascii="Times New Roman" w:hAnsi="Times New Roman" w:cs="Times New Roman"/>
          <w:color w:val="000000" w:themeColor="text1"/>
          <w:sz w:val="24"/>
          <w:szCs w:val="24"/>
          <w:lang w:val="ms-MY"/>
        </w:rPr>
        <w:t xml:space="preserve"> </w:t>
      </w:r>
      <w:r w:rsidR="00FE1864" w:rsidRPr="00C910AF">
        <w:rPr>
          <w:rFonts w:ascii="Times New Roman" w:hAnsi="Times New Roman" w:cs="Times New Roman"/>
          <w:color w:val="000000" w:themeColor="text1"/>
          <w:sz w:val="24"/>
          <w:szCs w:val="24"/>
          <w:lang w:val="ms-MY"/>
        </w:rPr>
        <w:t xml:space="preserve">langsung </w:t>
      </w:r>
      <w:r w:rsidRPr="00C910AF">
        <w:rPr>
          <w:rFonts w:ascii="Times New Roman" w:hAnsi="Times New Roman" w:cs="Times New Roman"/>
          <w:color w:val="000000" w:themeColor="text1"/>
          <w:sz w:val="24"/>
          <w:szCs w:val="24"/>
          <w:lang w:val="ms-MY"/>
        </w:rPr>
        <w:t>mereka</w:t>
      </w:r>
      <w:r w:rsidR="00A81C05" w:rsidRPr="00C910AF">
        <w:rPr>
          <w:rFonts w:ascii="Times New Roman" w:hAnsi="Times New Roman" w:cs="Times New Roman"/>
          <w:color w:val="000000" w:themeColor="text1"/>
          <w:sz w:val="24"/>
          <w:szCs w:val="24"/>
          <w:lang w:val="ms-MY"/>
        </w:rPr>
        <w:t xml:space="preserve"> </w:t>
      </w:r>
      <w:r w:rsidRPr="00C910AF">
        <w:rPr>
          <w:rFonts w:ascii="Times New Roman" w:hAnsi="Times New Roman" w:cs="Times New Roman"/>
          <w:color w:val="000000" w:themeColor="text1"/>
          <w:sz w:val="24"/>
          <w:szCs w:val="24"/>
          <w:lang w:val="ms-MY"/>
        </w:rPr>
        <w:t>m</w:t>
      </w:r>
      <w:r w:rsidR="00A81C05" w:rsidRPr="00C910AF">
        <w:rPr>
          <w:rFonts w:ascii="Times New Roman" w:hAnsi="Times New Roman" w:cs="Times New Roman"/>
          <w:color w:val="000000" w:themeColor="text1"/>
          <w:sz w:val="24"/>
          <w:szCs w:val="24"/>
          <w:lang w:val="ms-MY"/>
        </w:rPr>
        <w:t>engamal</w:t>
      </w:r>
      <w:r w:rsidRPr="00C910AF">
        <w:rPr>
          <w:rFonts w:ascii="Times New Roman" w:hAnsi="Times New Roman" w:cs="Times New Roman"/>
          <w:color w:val="000000" w:themeColor="text1"/>
          <w:sz w:val="24"/>
          <w:szCs w:val="24"/>
          <w:lang w:val="ms-MY"/>
        </w:rPr>
        <w:t>k</w:t>
      </w:r>
      <w:r w:rsidR="00A81C05" w:rsidRPr="00C910AF">
        <w:rPr>
          <w:rFonts w:ascii="Times New Roman" w:hAnsi="Times New Roman" w:cs="Times New Roman"/>
          <w:color w:val="000000" w:themeColor="text1"/>
          <w:sz w:val="24"/>
          <w:szCs w:val="24"/>
          <w:lang w:val="ms-MY"/>
        </w:rPr>
        <w:t>an ritual-ritual tradisional</w:t>
      </w:r>
      <w:r w:rsidRPr="00C910AF">
        <w:rPr>
          <w:rFonts w:ascii="Times New Roman" w:hAnsi="Times New Roman" w:cs="Times New Roman"/>
          <w:color w:val="000000" w:themeColor="text1"/>
          <w:sz w:val="24"/>
          <w:szCs w:val="24"/>
          <w:lang w:val="ms-MY"/>
        </w:rPr>
        <w:t xml:space="preserve"> yang berbentuk animisme</w:t>
      </w:r>
      <w:r w:rsidR="00A81C05" w:rsidRPr="00C910AF">
        <w:rPr>
          <w:rFonts w:ascii="Times New Roman" w:hAnsi="Times New Roman" w:cs="Times New Roman"/>
          <w:color w:val="000000" w:themeColor="text1"/>
          <w:sz w:val="24"/>
          <w:szCs w:val="24"/>
          <w:lang w:val="ms-MY"/>
        </w:rPr>
        <w:t xml:space="preserve">. Gereja Katolik </w:t>
      </w:r>
      <w:r w:rsidRPr="00C910AF">
        <w:rPr>
          <w:rFonts w:ascii="Times New Roman" w:hAnsi="Times New Roman" w:cs="Times New Roman"/>
          <w:color w:val="000000" w:themeColor="text1"/>
          <w:sz w:val="24"/>
          <w:szCs w:val="24"/>
          <w:lang w:val="ms-MY"/>
        </w:rPr>
        <w:t xml:space="preserve">didapati </w:t>
      </w:r>
      <w:r w:rsidR="00A81C05" w:rsidRPr="00C910AF">
        <w:rPr>
          <w:rFonts w:ascii="Times New Roman" w:hAnsi="Times New Roman" w:cs="Times New Roman"/>
          <w:color w:val="000000" w:themeColor="text1"/>
          <w:sz w:val="24"/>
          <w:szCs w:val="24"/>
          <w:lang w:val="ms-MY"/>
        </w:rPr>
        <w:t xml:space="preserve">berusaha menyerap </w:t>
      </w:r>
      <w:r w:rsidRPr="00C910AF">
        <w:rPr>
          <w:rFonts w:ascii="Times New Roman" w:hAnsi="Times New Roman" w:cs="Times New Roman"/>
          <w:color w:val="000000" w:themeColor="text1"/>
          <w:sz w:val="24"/>
          <w:szCs w:val="24"/>
          <w:lang w:val="ms-MY"/>
        </w:rPr>
        <w:t>ber</w:t>
      </w:r>
      <w:r w:rsidR="00A81C05" w:rsidRPr="00C910AF">
        <w:rPr>
          <w:rFonts w:ascii="Times New Roman" w:hAnsi="Times New Roman" w:cs="Times New Roman"/>
          <w:color w:val="000000" w:themeColor="text1"/>
          <w:sz w:val="24"/>
          <w:szCs w:val="24"/>
          <w:lang w:val="ms-MY"/>
        </w:rPr>
        <w:t xml:space="preserve">bagai ritual budaya </w:t>
      </w:r>
      <w:r w:rsidRPr="00C910AF">
        <w:rPr>
          <w:rFonts w:ascii="Times New Roman" w:hAnsi="Times New Roman" w:cs="Times New Roman"/>
          <w:color w:val="000000" w:themeColor="text1"/>
          <w:sz w:val="24"/>
          <w:szCs w:val="24"/>
          <w:lang w:val="ms-MY"/>
        </w:rPr>
        <w:t xml:space="preserve">tradisi </w:t>
      </w:r>
      <w:r w:rsidR="00A81C05" w:rsidRPr="00C910AF">
        <w:rPr>
          <w:rFonts w:ascii="Times New Roman" w:hAnsi="Times New Roman" w:cs="Times New Roman"/>
          <w:color w:val="000000" w:themeColor="text1"/>
          <w:sz w:val="24"/>
          <w:szCs w:val="24"/>
          <w:lang w:val="ms-MY"/>
        </w:rPr>
        <w:t>masyarakat</w:t>
      </w:r>
      <w:r w:rsidRPr="00C910AF">
        <w:rPr>
          <w:rFonts w:ascii="Times New Roman" w:hAnsi="Times New Roman" w:cs="Times New Roman"/>
          <w:color w:val="000000" w:themeColor="text1"/>
          <w:sz w:val="24"/>
          <w:szCs w:val="24"/>
          <w:lang w:val="ms-MY"/>
        </w:rPr>
        <w:t>, iaitu melalui akulturasi budaya</w:t>
      </w:r>
      <w:r w:rsidR="00A81C05" w:rsidRPr="00C910AF">
        <w:rPr>
          <w:rFonts w:ascii="Times New Roman" w:hAnsi="Times New Roman" w:cs="Times New Roman"/>
          <w:color w:val="000000" w:themeColor="text1"/>
          <w:sz w:val="24"/>
          <w:szCs w:val="24"/>
          <w:lang w:val="ms-MY"/>
        </w:rPr>
        <w:t xml:space="preserve">. Kajian ini </w:t>
      </w:r>
      <w:r w:rsidRPr="00C910AF">
        <w:rPr>
          <w:rFonts w:ascii="Times New Roman" w:hAnsi="Times New Roman" w:cs="Times New Roman"/>
          <w:color w:val="000000" w:themeColor="text1"/>
          <w:sz w:val="24"/>
          <w:szCs w:val="24"/>
          <w:lang w:val="ms-MY"/>
        </w:rPr>
        <w:t xml:space="preserve">akan </w:t>
      </w:r>
      <w:r w:rsidR="00A81C05" w:rsidRPr="00C910AF">
        <w:rPr>
          <w:rFonts w:ascii="Times New Roman" w:hAnsi="Times New Roman" w:cs="Times New Roman"/>
          <w:color w:val="000000" w:themeColor="text1"/>
          <w:sz w:val="24"/>
          <w:szCs w:val="24"/>
          <w:lang w:val="ms-MY"/>
        </w:rPr>
        <w:t xml:space="preserve">menyoroti </w:t>
      </w:r>
      <w:r w:rsidRPr="00C910AF">
        <w:rPr>
          <w:rFonts w:ascii="Times New Roman" w:hAnsi="Times New Roman" w:cs="Times New Roman"/>
          <w:color w:val="000000" w:themeColor="text1"/>
          <w:sz w:val="24"/>
          <w:szCs w:val="24"/>
          <w:lang w:val="ms-MY"/>
        </w:rPr>
        <w:t xml:space="preserve">sejauh manakah </w:t>
      </w:r>
      <w:r w:rsidR="00A81C05" w:rsidRPr="00C910AF">
        <w:rPr>
          <w:rFonts w:ascii="Times New Roman" w:hAnsi="Times New Roman" w:cs="Times New Roman"/>
          <w:color w:val="000000" w:themeColor="text1"/>
          <w:sz w:val="24"/>
          <w:szCs w:val="24"/>
          <w:lang w:val="ms-MY"/>
        </w:rPr>
        <w:t xml:space="preserve">akulturasi </w:t>
      </w:r>
      <w:r w:rsidRPr="00C910AF">
        <w:rPr>
          <w:rFonts w:ascii="Times New Roman" w:hAnsi="Times New Roman" w:cs="Times New Roman"/>
          <w:color w:val="000000" w:themeColor="text1"/>
          <w:sz w:val="24"/>
          <w:szCs w:val="24"/>
          <w:lang w:val="ms-MY"/>
        </w:rPr>
        <w:t xml:space="preserve">budaya berlaku dalam </w:t>
      </w:r>
      <w:r w:rsidR="00A81C05" w:rsidRPr="00C910AF">
        <w:rPr>
          <w:rFonts w:ascii="Times New Roman" w:hAnsi="Times New Roman" w:cs="Times New Roman"/>
          <w:color w:val="000000" w:themeColor="text1"/>
          <w:sz w:val="24"/>
          <w:szCs w:val="24"/>
          <w:lang w:val="ms-MY"/>
        </w:rPr>
        <w:t xml:space="preserve">kalangan </w:t>
      </w:r>
      <w:r w:rsidRPr="00C910AF">
        <w:rPr>
          <w:rFonts w:ascii="Times New Roman" w:hAnsi="Times New Roman" w:cs="Times New Roman"/>
          <w:color w:val="000000" w:themeColor="text1"/>
          <w:sz w:val="24"/>
          <w:szCs w:val="24"/>
          <w:lang w:val="ms-MY"/>
        </w:rPr>
        <w:t xml:space="preserve">suku </w:t>
      </w:r>
      <w:r w:rsidR="00A81C05" w:rsidRPr="00C910AF">
        <w:rPr>
          <w:rFonts w:ascii="Times New Roman" w:hAnsi="Times New Roman" w:cs="Times New Roman"/>
          <w:color w:val="000000" w:themeColor="text1"/>
          <w:sz w:val="24"/>
          <w:szCs w:val="24"/>
          <w:lang w:val="ms-MY"/>
        </w:rPr>
        <w:t xml:space="preserve">Ketungau Sesat </w:t>
      </w:r>
      <w:r w:rsidRPr="00C910AF">
        <w:rPr>
          <w:rFonts w:ascii="Times New Roman" w:hAnsi="Times New Roman" w:cs="Times New Roman"/>
          <w:color w:val="000000" w:themeColor="text1"/>
          <w:sz w:val="24"/>
          <w:szCs w:val="24"/>
          <w:lang w:val="ms-MY"/>
        </w:rPr>
        <w:t xml:space="preserve">dengan berfokus kepada </w:t>
      </w:r>
      <w:r w:rsidR="00A81C05" w:rsidRPr="00C910AF">
        <w:rPr>
          <w:rFonts w:ascii="Times New Roman" w:hAnsi="Times New Roman" w:cs="Times New Roman"/>
          <w:color w:val="000000" w:themeColor="text1"/>
          <w:sz w:val="24"/>
          <w:szCs w:val="24"/>
          <w:lang w:val="ms-MY"/>
        </w:rPr>
        <w:t xml:space="preserve">akulturasi budaya dalam </w:t>
      </w:r>
      <w:r w:rsidR="00171AD2" w:rsidRPr="00C910AF">
        <w:rPr>
          <w:rFonts w:ascii="Times New Roman" w:hAnsi="Times New Roman" w:cs="Times New Roman"/>
          <w:color w:val="000000" w:themeColor="text1"/>
          <w:sz w:val="24"/>
          <w:szCs w:val="24"/>
          <w:lang w:val="ms-MY"/>
        </w:rPr>
        <w:t xml:space="preserve">ritual </w:t>
      </w:r>
      <w:r w:rsidRPr="00C910AF">
        <w:rPr>
          <w:rFonts w:ascii="Times New Roman" w:hAnsi="Times New Roman" w:cs="Times New Roman"/>
          <w:color w:val="000000" w:themeColor="text1"/>
          <w:sz w:val="24"/>
          <w:szCs w:val="24"/>
          <w:lang w:val="ms-MY"/>
        </w:rPr>
        <w:t xml:space="preserve">pertanian </w:t>
      </w:r>
      <w:r w:rsidR="00171AD2" w:rsidRPr="00C910AF">
        <w:rPr>
          <w:rFonts w:ascii="Times New Roman" w:hAnsi="Times New Roman" w:cs="Times New Roman"/>
          <w:color w:val="000000" w:themeColor="text1"/>
          <w:sz w:val="24"/>
          <w:szCs w:val="24"/>
          <w:lang w:val="ms-MY"/>
        </w:rPr>
        <w:t>huma</w:t>
      </w:r>
      <w:r w:rsidRPr="00C910AF">
        <w:rPr>
          <w:rFonts w:ascii="Times New Roman" w:hAnsi="Times New Roman" w:cs="Times New Roman"/>
          <w:color w:val="000000" w:themeColor="text1"/>
          <w:sz w:val="24"/>
          <w:szCs w:val="24"/>
          <w:lang w:val="ms-MY"/>
        </w:rPr>
        <w:t>.</w:t>
      </w:r>
    </w:p>
    <w:p w14:paraId="39F858B6" w14:textId="7C84B3CF" w:rsidR="00F84AC0" w:rsidRDefault="00644933" w:rsidP="00F84AC0">
      <w:pPr>
        <w:pStyle w:val="Default"/>
        <w:ind w:firstLine="720"/>
        <w:jc w:val="both"/>
        <w:rPr>
          <w:i/>
          <w:iCs/>
          <w:color w:val="000000" w:themeColor="text1"/>
          <w:lang w:val="ms-MY"/>
        </w:rPr>
        <w:sectPr w:rsidR="00F84AC0" w:rsidSect="00C74574">
          <w:endnotePr>
            <w:numFmt w:val="decimal"/>
          </w:endnotePr>
          <w:type w:val="continuous"/>
          <w:pgSz w:w="12240" w:h="15840"/>
          <w:pgMar w:top="1440" w:right="1440" w:bottom="1440" w:left="1440" w:header="720" w:footer="720" w:gutter="0"/>
          <w:pgNumType w:start="96"/>
          <w:cols w:space="720"/>
        </w:sectPr>
      </w:pPr>
      <w:r w:rsidRPr="00C910AF">
        <w:rPr>
          <w:color w:val="000000" w:themeColor="text1"/>
          <w:lang w:val="ms-MY"/>
        </w:rPr>
        <w:t xml:space="preserve">Bidang akulturasi budaya banyak dikaji oleh para sarjana. </w:t>
      </w:r>
      <w:r w:rsidRPr="00C910AF">
        <w:rPr>
          <w:color w:val="000000" w:themeColor="text1"/>
          <w:lang w:val="ms-MY" w:eastAsia="zh-CN"/>
        </w:rPr>
        <w:t>Contohnya</w:t>
      </w:r>
      <w:r w:rsidRPr="00C910AF">
        <w:rPr>
          <w:color w:val="000000" w:themeColor="text1"/>
          <w:lang w:val="ms-MY"/>
        </w:rPr>
        <w:t xml:space="preserve"> Z</w:t>
      </w:r>
      <w:r w:rsidRPr="00C910AF">
        <w:rPr>
          <w:color w:val="000000" w:themeColor="text1"/>
          <w:shd w:val="clear" w:color="auto" w:fill="FFFFFF"/>
          <w:lang w:val="ms-MY"/>
        </w:rPr>
        <w:t xml:space="preserve">uliskandar et al. (2011) menulis tentang </w:t>
      </w:r>
      <w:r w:rsidRPr="00C910AF">
        <w:rPr>
          <w:color w:val="000000" w:themeColor="text1"/>
          <w:shd w:val="clear" w:color="auto" w:fill="FFFFFF"/>
          <w:lang w:val="ms-MY" w:eastAsia="zh-CN"/>
        </w:rPr>
        <w:t>p</w:t>
      </w:r>
      <w:r w:rsidRPr="00C910AF">
        <w:rPr>
          <w:color w:val="000000" w:themeColor="text1"/>
          <w:shd w:val="clear" w:color="auto" w:fill="FFFFFF"/>
          <w:lang w:val="ms-MY"/>
        </w:rPr>
        <w:t xml:space="preserve">roses akulturasi budaya India dan transformasi ilmu masyarakat Melayu Kedah Tua. Di Kalimantan Barat, kajian pengaruh keagamaan dan budaya juga pernah dilakukan oleh </w:t>
      </w:r>
      <w:r w:rsidRPr="00C910AF">
        <w:rPr>
          <w:color w:val="000000" w:themeColor="text1"/>
          <w:lang w:val="ms-MY"/>
        </w:rPr>
        <w:t>Jasmin (2011) ke atas agama orang Mualang, salah satu rumpun Ibanik di Kalimantan Barat. Dalam kajian beliau, aspek yang berfokus ialah</w:t>
      </w:r>
      <w:r w:rsidR="00F84AC0">
        <w:rPr>
          <w:i/>
          <w:iCs/>
          <w:color w:val="000000" w:themeColor="text1"/>
          <w:lang w:val="ms-MY"/>
        </w:rPr>
        <w:t xml:space="preserve"> </w:t>
      </w:r>
      <w:r w:rsidRPr="00C910AF">
        <w:rPr>
          <w:i/>
          <w:iCs/>
          <w:color w:val="000000" w:themeColor="text1"/>
          <w:lang w:val="ms-MY"/>
        </w:rPr>
        <w:t>inkulturas</w:t>
      </w:r>
      <w:r w:rsidR="00F84AC0">
        <w:rPr>
          <w:i/>
          <w:iCs/>
          <w:color w:val="000000" w:themeColor="text1"/>
          <w:lang w:val="ms-MY"/>
        </w:rPr>
        <w:t>i.</w:t>
      </w:r>
      <w:r w:rsidR="00F84AC0">
        <w:rPr>
          <w:rStyle w:val="EndnoteReference"/>
          <w:color w:val="000000" w:themeColor="text1"/>
          <w:lang w:val="ms-MY"/>
        </w:rPr>
        <w:endnoteReference w:id="2"/>
      </w:r>
    </w:p>
    <w:p w14:paraId="3E6B739B" w14:textId="58FD9AAA" w:rsidR="00644933" w:rsidRPr="00C910AF" w:rsidRDefault="00F84AC0" w:rsidP="00F84AC0">
      <w:pPr>
        <w:pStyle w:val="Default"/>
        <w:ind w:firstLine="720"/>
        <w:jc w:val="both"/>
        <w:rPr>
          <w:color w:val="000000" w:themeColor="text1"/>
          <w:lang w:val="ms-MY"/>
        </w:rPr>
      </w:pPr>
      <w:r>
        <w:rPr>
          <w:iCs/>
          <w:color w:val="000000" w:themeColor="text1"/>
          <w:lang w:val="ms-MY"/>
        </w:rPr>
        <w:lastRenderedPageBreak/>
        <w:t>K</w:t>
      </w:r>
      <w:r w:rsidR="00644933" w:rsidRPr="00C910AF">
        <w:rPr>
          <w:color w:val="000000" w:themeColor="text1"/>
          <w:lang w:val="ms-MY"/>
        </w:rPr>
        <w:t xml:space="preserve">ajian Jasmin (2011) tidak secara khususnya </w:t>
      </w:r>
      <w:r w:rsidR="00644933" w:rsidRPr="00EC6DCC">
        <w:rPr>
          <w:color w:val="000000" w:themeColor="text1"/>
          <w:lang w:val="ms-MY"/>
        </w:rPr>
        <w:t>membahaska</w:t>
      </w:r>
      <w:r w:rsidR="00644933">
        <w:rPr>
          <w:color w:val="000000" w:themeColor="text1"/>
          <w:lang w:val="ms-MY"/>
        </w:rPr>
        <w:t>n</w:t>
      </w:r>
      <w:r w:rsidR="00644933" w:rsidRPr="00C910AF">
        <w:rPr>
          <w:color w:val="000000" w:themeColor="text1"/>
          <w:lang w:val="ms-MY"/>
        </w:rPr>
        <w:t xml:space="preserve"> tentang akulturasi, namun laporannya menyatakan bahawa dalam masyarakat Mualang, amalan agama dan budaya bersilih ganti. Umpamanya dalam beberapa ritual pertanian huma, kematian dan lain-lain didahului dengan ritual doa Katolik, kemudian diikuti dengan ritual adat yang dinamakan sebagai “</w:t>
      </w:r>
      <w:r w:rsidR="00644933" w:rsidRPr="00C910AF">
        <w:rPr>
          <w:i/>
          <w:iCs/>
          <w:color w:val="000000" w:themeColor="text1"/>
          <w:lang w:val="ms-MY"/>
        </w:rPr>
        <w:t>bedarak”. Bedarak</w:t>
      </w:r>
      <w:r w:rsidR="00644933" w:rsidRPr="00C910AF">
        <w:rPr>
          <w:color w:val="000000" w:themeColor="text1"/>
          <w:lang w:val="ms-MY"/>
        </w:rPr>
        <w:t xml:space="preserve"> sebagai ungkapan penghormatan kepada </w:t>
      </w:r>
      <w:r w:rsidR="00644933" w:rsidRPr="00C910AF">
        <w:rPr>
          <w:i/>
          <w:iCs/>
          <w:color w:val="000000" w:themeColor="text1"/>
          <w:lang w:val="ms-MY"/>
        </w:rPr>
        <w:t>petara</w:t>
      </w:r>
      <w:r w:rsidR="00644933" w:rsidRPr="00C910AF">
        <w:rPr>
          <w:color w:val="000000" w:themeColor="text1"/>
          <w:lang w:val="ms-MY"/>
        </w:rPr>
        <w:t xml:space="preserve">, </w:t>
      </w:r>
      <w:r w:rsidR="00644933" w:rsidRPr="00C910AF">
        <w:rPr>
          <w:i/>
          <w:iCs/>
          <w:color w:val="000000" w:themeColor="text1"/>
          <w:lang w:val="ms-MY"/>
        </w:rPr>
        <w:t>puyang gana</w:t>
      </w:r>
      <w:r w:rsidR="00644933" w:rsidRPr="00C910AF">
        <w:rPr>
          <w:color w:val="000000" w:themeColor="text1"/>
          <w:lang w:val="ms-MY"/>
        </w:rPr>
        <w:t xml:space="preserve">, hantu penguasa suatu kawasan dan roh leluhur dengan cara menyediakan sesajen dan melafazkan mantera yang dipimpin oleh pawang adat (lihat Hendrikus et al., </w:t>
      </w:r>
      <w:r w:rsidR="00644933" w:rsidRPr="000E1765">
        <w:rPr>
          <w:color w:val="000000" w:themeColor="text1"/>
          <w:lang w:val="ms-MY"/>
        </w:rPr>
        <w:t>2023a).</w:t>
      </w:r>
    </w:p>
    <w:p w14:paraId="6F07CE0D" w14:textId="12014897" w:rsidR="00571EB0" w:rsidRDefault="00644933" w:rsidP="00754327">
      <w:pPr>
        <w:pStyle w:val="Default"/>
        <w:ind w:firstLine="720"/>
        <w:jc w:val="both"/>
        <w:rPr>
          <w:color w:val="000000" w:themeColor="text1"/>
          <w:lang w:val="ms-MY"/>
        </w:rPr>
      </w:pPr>
      <w:r w:rsidRPr="00C910AF">
        <w:rPr>
          <w:color w:val="000000" w:themeColor="text1"/>
          <w:lang w:val="ms-MY"/>
        </w:rPr>
        <w:t>Ritual dan amalan ini juga diamalkan oleh masyarakat Ketungau Sesat di Kampung Belandung yang beragama Katolik. Dalam erti kata lain, majoriti masyarakat Ketungau Sesat di Kampung Belandung menunjukkan persamaan dengan suku Mualang, iaitu menganut agama Katolik dan pada masa yang sama mengamalkan kepercayaan tradisional.</w:t>
      </w:r>
      <w:r>
        <w:rPr>
          <w:color w:val="000000" w:themeColor="text1"/>
          <w:lang w:val="ms-MY"/>
        </w:rPr>
        <w:t xml:space="preserve"> S</w:t>
      </w:r>
      <w:r w:rsidRPr="00C910AF">
        <w:rPr>
          <w:color w:val="000000" w:themeColor="text1"/>
          <w:lang w:val="ms-MY"/>
        </w:rPr>
        <w:t xml:space="preserve">etakat ini belum ada kajian yang </w:t>
      </w:r>
      <w:r w:rsidRPr="000E1765">
        <w:rPr>
          <w:color w:val="000000" w:themeColor="text1"/>
          <w:lang w:val="ms-MY"/>
        </w:rPr>
        <w:t>membahaskan</w:t>
      </w:r>
      <w:r w:rsidRPr="00C910AF">
        <w:rPr>
          <w:color w:val="000000" w:themeColor="text1"/>
          <w:lang w:val="ms-MY"/>
        </w:rPr>
        <w:t xml:space="preserve"> tentang akulturasi budaya dalam masyarakat Ketungau Sesat. Kajian </w:t>
      </w:r>
      <w:r w:rsidRPr="00C910AF">
        <w:rPr>
          <w:color w:val="000000" w:themeColor="text1"/>
          <w:lang w:val="ms-MY"/>
        </w:rPr>
        <w:lastRenderedPageBreak/>
        <w:t xml:space="preserve">ini merupakan suatu kajian perintis yang </w:t>
      </w:r>
      <w:r w:rsidRPr="000E1765">
        <w:rPr>
          <w:color w:val="000000" w:themeColor="text1"/>
          <w:lang w:val="ms-MY"/>
        </w:rPr>
        <w:t>membincangkan</w:t>
      </w:r>
      <w:r w:rsidRPr="00C910AF">
        <w:rPr>
          <w:color w:val="000000" w:themeColor="text1"/>
          <w:lang w:val="ms-MY"/>
        </w:rPr>
        <w:t xml:space="preserve"> akulturasi agama dan budaya dalam masyarakat Ketungau Sesat dengan memberi tumpuan kepada kesan pengaruh agama Katolik ke atas amalan pertanian padi huma.</w:t>
      </w:r>
    </w:p>
    <w:p w14:paraId="06538F3B" w14:textId="7E1D461F" w:rsidR="00754327" w:rsidRDefault="00754327" w:rsidP="00BF2B57">
      <w:pPr>
        <w:pStyle w:val="Default"/>
        <w:jc w:val="both"/>
        <w:rPr>
          <w:color w:val="000000" w:themeColor="text1"/>
          <w:lang w:val="ms-MY"/>
        </w:rPr>
      </w:pPr>
    </w:p>
    <w:p w14:paraId="44180DEB" w14:textId="77777777" w:rsidR="00BF2B57" w:rsidRPr="00C910AF" w:rsidRDefault="00BF2B57" w:rsidP="00BF2B57">
      <w:pPr>
        <w:pStyle w:val="Default"/>
        <w:jc w:val="both"/>
        <w:rPr>
          <w:color w:val="000000" w:themeColor="text1"/>
          <w:lang w:val="ms-MY"/>
        </w:rPr>
      </w:pPr>
    </w:p>
    <w:p w14:paraId="6FBC313B" w14:textId="5F999575" w:rsidR="00A81C05" w:rsidRDefault="00C131D2" w:rsidP="0039040F">
      <w:pPr>
        <w:pStyle w:val="ListParagraph"/>
        <w:spacing w:after="0" w:line="240" w:lineRule="auto"/>
        <w:ind w:left="0" w:hanging="2"/>
        <w:rPr>
          <w:rFonts w:ascii="Times New Roman" w:hAnsi="Times New Roman" w:cs="Times New Roman"/>
          <w:b/>
          <w:bCs/>
          <w:color w:val="000000" w:themeColor="text1"/>
          <w:sz w:val="24"/>
          <w:szCs w:val="24"/>
          <w:lang w:val="ms-MY"/>
        </w:rPr>
      </w:pPr>
      <w:r w:rsidRPr="00C910AF">
        <w:rPr>
          <w:rFonts w:ascii="Times New Roman" w:hAnsi="Times New Roman" w:cs="Times New Roman"/>
          <w:b/>
          <w:bCs/>
          <w:color w:val="000000" w:themeColor="text1"/>
          <w:sz w:val="24"/>
          <w:szCs w:val="24"/>
          <w:lang w:val="ms-MY"/>
        </w:rPr>
        <w:t>Pendekatan</w:t>
      </w:r>
      <w:r w:rsidR="00A81C05" w:rsidRPr="00C910AF">
        <w:rPr>
          <w:rFonts w:ascii="Times New Roman" w:hAnsi="Times New Roman" w:cs="Times New Roman"/>
          <w:b/>
          <w:bCs/>
          <w:color w:val="000000" w:themeColor="text1"/>
          <w:sz w:val="24"/>
          <w:szCs w:val="24"/>
          <w:lang w:val="ms-MY"/>
        </w:rPr>
        <w:t xml:space="preserve"> </w:t>
      </w:r>
      <w:r w:rsidR="0039040F">
        <w:rPr>
          <w:rFonts w:ascii="Times New Roman" w:hAnsi="Times New Roman" w:cs="Times New Roman"/>
          <w:b/>
          <w:bCs/>
          <w:color w:val="000000" w:themeColor="text1"/>
          <w:sz w:val="24"/>
          <w:szCs w:val="24"/>
          <w:lang w:val="ms-MY"/>
        </w:rPr>
        <w:t>k</w:t>
      </w:r>
      <w:r w:rsidR="00A81C05" w:rsidRPr="00C910AF">
        <w:rPr>
          <w:rFonts w:ascii="Times New Roman" w:hAnsi="Times New Roman" w:cs="Times New Roman"/>
          <w:b/>
          <w:bCs/>
          <w:color w:val="000000" w:themeColor="text1"/>
          <w:sz w:val="24"/>
          <w:szCs w:val="24"/>
          <w:lang w:val="ms-MY"/>
        </w:rPr>
        <w:t>ajian</w:t>
      </w:r>
    </w:p>
    <w:p w14:paraId="5E1D52C0" w14:textId="77777777" w:rsidR="0039040F" w:rsidRPr="00C910AF" w:rsidRDefault="0039040F" w:rsidP="0039040F">
      <w:pPr>
        <w:pStyle w:val="ListParagraph"/>
        <w:spacing w:after="0" w:line="240" w:lineRule="auto"/>
        <w:ind w:left="0" w:hanging="2"/>
        <w:rPr>
          <w:rFonts w:ascii="Times New Roman" w:hAnsi="Times New Roman" w:cs="Times New Roman"/>
          <w:b/>
          <w:bCs/>
          <w:color w:val="000000" w:themeColor="text1"/>
          <w:sz w:val="24"/>
          <w:szCs w:val="24"/>
          <w:lang w:val="ms-MY"/>
        </w:rPr>
      </w:pPr>
    </w:p>
    <w:p w14:paraId="21B98C5C" w14:textId="5A5EC911" w:rsidR="00A81C05" w:rsidRDefault="00A81C05" w:rsidP="0039040F">
      <w:pPr>
        <w:pStyle w:val="Default"/>
        <w:ind w:hanging="2"/>
        <w:jc w:val="both"/>
        <w:rPr>
          <w:color w:val="000000" w:themeColor="text1"/>
          <w:lang w:val="ms-MY"/>
        </w:rPr>
      </w:pPr>
      <w:r w:rsidRPr="00C910AF">
        <w:rPr>
          <w:color w:val="000000" w:themeColor="text1"/>
          <w:lang w:val="ms-MY"/>
        </w:rPr>
        <w:t xml:space="preserve">Akulturasi merupakan suatu proses perubahan budaya </w:t>
      </w:r>
      <w:r w:rsidR="00C131D2" w:rsidRPr="00C910AF">
        <w:rPr>
          <w:color w:val="000000" w:themeColor="text1"/>
          <w:lang w:val="ms-MY"/>
        </w:rPr>
        <w:t xml:space="preserve">melalui </w:t>
      </w:r>
      <w:r w:rsidRPr="00C910AF">
        <w:rPr>
          <w:color w:val="000000" w:themeColor="text1"/>
          <w:lang w:val="ms-MY"/>
        </w:rPr>
        <w:t>pertemuan se</w:t>
      </w:r>
      <w:r w:rsidR="00C131D2" w:rsidRPr="00C910AF">
        <w:rPr>
          <w:color w:val="000000" w:themeColor="text1"/>
          <w:lang w:val="ms-MY"/>
        </w:rPr>
        <w:t xml:space="preserve">kurang-kurangnya </w:t>
      </w:r>
      <w:r w:rsidRPr="00C910AF">
        <w:rPr>
          <w:color w:val="000000" w:themeColor="text1"/>
          <w:lang w:val="ms-MY"/>
        </w:rPr>
        <w:t>dua budaya yang berbeza</w:t>
      </w:r>
      <w:r w:rsidR="00FF21AF" w:rsidRPr="00C910AF">
        <w:rPr>
          <w:color w:val="000000" w:themeColor="text1"/>
          <w:lang w:val="ms-MY"/>
        </w:rPr>
        <w:t xml:space="preserve"> (</w:t>
      </w:r>
      <w:r w:rsidR="00B32BD2" w:rsidRPr="00C910AF">
        <w:rPr>
          <w:color w:val="000000" w:themeColor="text1"/>
          <w:lang w:val="ms-MY"/>
        </w:rPr>
        <w:t>Berry, 2017</w:t>
      </w:r>
      <w:r w:rsidR="00FF21AF" w:rsidRPr="00C910AF">
        <w:rPr>
          <w:color w:val="000000" w:themeColor="text1"/>
          <w:lang w:val="ms-MY"/>
        </w:rPr>
        <w:t>)</w:t>
      </w:r>
      <w:r w:rsidRPr="00C910AF">
        <w:rPr>
          <w:color w:val="000000" w:themeColor="text1"/>
          <w:lang w:val="ms-MY"/>
        </w:rPr>
        <w:t xml:space="preserve">. Pertemuan dua atau lebih budaya yang berbeza ini </w:t>
      </w:r>
      <w:r w:rsidR="00C131D2" w:rsidRPr="00C910AF">
        <w:rPr>
          <w:color w:val="000000" w:themeColor="text1"/>
          <w:lang w:val="ms-MY"/>
        </w:rPr>
        <w:t xml:space="preserve">biasanya </w:t>
      </w:r>
      <w:r w:rsidRPr="00C910AF">
        <w:rPr>
          <w:color w:val="000000" w:themeColor="text1"/>
          <w:lang w:val="ms-MY"/>
        </w:rPr>
        <w:t>mem</w:t>
      </w:r>
      <w:r w:rsidR="00C131D2" w:rsidRPr="00C910AF">
        <w:rPr>
          <w:color w:val="000000" w:themeColor="text1"/>
          <w:lang w:val="ms-MY"/>
        </w:rPr>
        <w:t>akan</w:t>
      </w:r>
      <w:r w:rsidRPr="00C910AF">
        <w:rPr>
          <w:color w:val="000000" w:themeColor="text1"/>
          <w:lang w:val="ms-MY"/>
        </w:rPr>
        <w:t xml:space="preserve"> masa yang </w:t>
      </w:r>
      <w:r w:rsidR="00C131D2" w:rsidRPr="00C910AF">
        <w:rPr>
          <w:color w:val="000000" w:themeColor="text1"/>
          <w:lang w:val="ms-MY"/>
        </w:rPr>
        <w:t xml:space="preserve">agak </w:t>
      </w:r>
      <w:r w:rsidRPr="00C910AF">
        <w:rPr>
          <w:color w:val="000000" w:themeColor="text1"/>
          <w:lang w:val="ms-MY"/>
        </w:rPr>
        <w:t xml:space="preserve">lama. Perubahan ini </w:t>
      </w:r>
      <w:r w:rsidR="00C131D2" w:rsidRPr="00C910AF">
        <w:rPr>
          <w:color w:val="000000" w:themeColor="text1"/>
          <w:lang w:val="ms-MY"/>
        </w:rPr>
        <w:t xml:space="preserve">boleh membawa kepada penghasilan </w:t>
      </w:r>
      <w:r w:rsidRPr="00C910AF">
        <w:rPr>
          <w:color w:val="000000" w:themeColor="text1"/>
          <w:lang w:val="ms-MY"/>
        </w:rPr>
        <w:t>budaya baru (Berry</w:t>
      </w:r>
      <w:r w:rsidR="00486894" w:rsidRPr="00C910AF">
        <w:rPr>
          <w:color w:val="000000" w:themeColor="text1"/>
          <w:lang w:val="ms-MY"/>
        </w:rPr>
        <w:t>,</w:t>
      </w:r>
      <w:r w:rsidRPr="00C910AF">
        <w:rPr>
          <w:color w:val="000000" w:themeColor="text1"/>
          <w:lang w:val="ms-MY"/>
        </w:rPr>
        <w:t xml:space="preserve"> 1980). </w:t>
      </w:r>
      <w:r w:rsidR="00C131D2" w:rsidRPr="00C910AF">
        <w:rPr>
          <w:color w:val="000000" w:themeColor="text1"/>
          <w:lang w:val="ms-MY"/>
        </w:rPr>
        <w:t xml:space="preserve">Rajah 1 berikut menggambarkan konsep akulturasi budaya yang membawa kepada perubahan budaya. </w:t>
      </w:r>
      <w:r w:rsidRPr="00C910AF">
        <w:rPr>
          <w:color w:val="000000" w:themeColor="text1"/>
          <w:lang w:val="ms-MY"/>
        </w:rPr>
        <w:t xml:space="preserve"> </w:t>
      </w:r>
    </w:p>
    <w:p w14:paraId="16D346CC" w14:textId="77777777" w:rsidR="0039040F" w:rsidRPr="00C910AF" w:rsidRDefault="0039040F" w:rsidP="0039040F">
      <w:pPr>
        <w:pStyle w:val="Default"/>
        <w:ind w:hanging="2"/>
        <w:jc w:val="both"/>
        <w:rPr>
          <w:color w:val="000000" w:themeColor="text1"/>
          <w:lang w:val="ms-MY"/>
        </w:rPr>
      </w:pPr>
    </w:p>
    <w:p w14:paraId="664A7CDC" w14:textId="77777777" w:rsidR="00A81C05" w:rsidRPr="00C910AF" w:rsidRDefault="00A81C05" w:rsidP="00A81C05">
      <w:pPr>
        <w:pStyle w:val="Default"/>
        <w:ind w:hanging="2"/>
        <w:jc w:val="center"/>
        <w:rPr>
          <w:color w:val="000000" w:themeColor="text1"/>
          <w:lang w:val="ms-MY"/>
        </w:rPr>
      </w:pPr>
      <w:r w:rsidRPr="00C910AF">
        <w:rPr>
          <w:noProof/>
          <w:color w:val="000000" w:themeColor="text1"/>
          <w:lang w:val="en-MY" w:eastAsia="en-MY"/>
        </w:rPr>
        <w:drawing>
          <wp:inline distT="0" distB="0" distL="0" distR="0" wp14:anchorId="493FA3CE" wp14:editId="446533A9">
            <wp:extent cx="3801745" cy="2804275"/>
            <wp:effectExtent l="19050" t="19050" r="27305" b="15240"/>
            <wp:docPr id="2012596639"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596639" name=""/>
                    <pic:cNvPicPr/>
                  </pic:nvPicPr>
                  <pic:blipFill>
                    <a:blip r:embed="rId14"/>
                    <a:stretch>
                      <a:fillRect/>
                    </a:stretch>
                  </pic:blipFill>
                  <pic:spPr>
                    <a:xfrm>
                      <a:off x="0" y="0"/>
                      <a:ext cx="3845152" cy="2836293"/>
                    </a:xfrm>
                    <a:prstGeom prst="rect">
                      <a:avLst/>
                    </a:prstGeom>
                    <a:ln w="3175">
                      <a:solidFill>
                        <a:schemeClr val="tx1"/>
                      </a:solidFill>
                    </a:ln>
                  </pic:spPr>
                </pic:pic>
              </a:graphicData>
            </a:graphic>
          </wp:inline>
        </w:drawing>
      </w:r>
    </w:p>
    <w:p w14:paraId="1FBB850B" w14:textId="67EA8B34" w:rsidR="0039040F" w:rsidRDefault="0039040F" w:rsidP="0039040F">
      <w:pPr>
        <w:pStyle w:val="Default"/>
        <w:ind w:firstLine="720"/>
        <w:rPr>
          <w:color w:val="000000" w:themeColor="text1"/>
          <w:sz w:val="20"/>
          <w:szCs w:val="20"/>
          <w:lang w:val="ms-MY"/>
        </w:rPr>
      </w:pPr>
      <w:r>
        <w:rPr>
          <w:color w:val="000000" w:themeColor="text1"/>
          <w:sz w:val="20"/>
          <w:szCs w:val="20"/>
          <w:lang w:val="ms-MY"/>
        </w:rPr>
        <w:t xml:space="preserve">                 </w:t>
      </w:r>
      <w:r w:rsidR="00083F66">
        <w:rPr>
          <w:color w:val="000000" w:themeColor="text1"/>
          <w:sz w:val="20"/>
          <w:szCs w:val="20"/>
          <w:lang w:val="ms-MY"/>
        </w:rPr>
        <w:t xml:space="preserve">  </w:t>
      </w:r>
      <w:r>
        <w:rPr>
          <w:color w:val="000000" w:themeColor="text1"/>
          <w:sz w:val="20"/>
          <w:szCs w:val="20"/>
          <w:lang w:val="ms-MY"/>
        </w:rPr>
        <w:t xml:space="preserve">Source: </w:t>
      </w:r>
      <w:r w:rsidRPr="00C910AF">
        <w:rPr>
          <w:color w:val="000000" w:themeColor="text1"/>
          <w:sz w:val="20"/>
          <w:szCs w:val="20"/>
          <w:lang w:val="ms-MY"/>
        </w:rPr>
        <w:t>Berry, 2017</w:t>
      </w:r>
    </w:p>
    <w:p w14:paraId="7D76166E" w14:textId="77777777" w:rsidR="0039040F" w:rsidRDefault="0039040F" w:rsidP="0039040F">
      <w:pPr>
        <w:pStyle w:val="Default"/>
        <w:ind w:firstLine="720"/>
        <w:rPr>
          <w:color w:val="000000" w:themeColor="text1"/>
          <w:sz w:val="20"/>
          <w:szCs w:val="20"/>
          <w:lang w:val="ms-MY"/>
        </w:rPr>
      </w:pPr>
    </w:p>
    <w:p w14:paraId="52A50326" w14:textId="40EA6F05" w:rsidR="00A81C05" w:rsidRPr="00C910AF" w:rsidRDefault="00A81C05" w:rsidP="00A81C05">
      <w:pPr>
        <w:pStyle w:val="Default"/>
        <w:ind w:hanging="2"/>
        <w:jc w:val="center"/>
        <w:rPr>
          <w:color w:val="000000" w:themeColor="text1"/>
          <w:sz w:val="20"/>
          <w:szCs w:val="20"/>
          <w:lang w:val="ms-MY"/>
        </w:rPr>
      </w:pPr>
      <w:r w:rsidRPr="0039040F">
        <w:rPr>
          <w:b/>
          <w:bCs/>
          <w:color w:val="000000" w:themeColor="text1"/>
          <w:sz w:val="20"/>
          <w:szCs w:val="20"/>
          <w:lang w:val="ms-MY"/>
        </w:rPr>
        <w:t>Rajah 1.</w:t>
      </w:r>
      <w:r w:rsidRPr="00C910AF">
        <w:rPr>
          <w:color w:val="000000" w:themeColor="text1"/>
          <w:sz w:val="20"/>
          <w:szCs w:val="20"/>
          <w:lang w:val="ms-MY"/>
        </w:rPr>
        <w:t xml:space="preserve"> Proses pertemuan dua budaya yang berbeza </w:t>
      </w:r>
    </w:p>
    <w:p w14:paraId="1F76B2FB" w14:textId="77777777" w:rsidR="00A81C05" w:rsidRPr="00FA5976" w:rsidRDefault="00A81C05" w:rsidP="0039040F">
      <w:pPr>
        <w:pStyle w:val="Default"/>
        <w:ind w:hanging="2"/>
        <w:jc w:val="center"/>
        <w:rPr>
          <w:color w:val="000000" w:themeColor="text1"/>
          <w:lang w:val="ms-MY"/>
        </w:rPr>
      </w:pPr>
    </w:p>
    <w:p w14:paraId="365F5AE0" w14:textId="23F98FFB" w:rsidR="00EF1757" w:rsidRPr="00C910AF" w:rsidRDefault="00C131D2" w:rsidP="0039040F">
      <w:pPr>
        <w:pStyle w:val="Default"/>
        <w:ind w:firstLine="720"/>
        <w:jc w:val="both"/>
        <w:rPr>
          <w:color w:val="000000" w:themeColor="text1"/>
          <w:lang w:val="ms-MY"/>
        </w:rPr>
      </w:pPr>
      <w:r w:rsidRPr="00C910AF">
        <w:rPr>
          <w:color w:val="000000" w:themeColor="text1"/>
          <w:lang w:val="ms-MY"/>
        </w:rPr>
        <w:t xml:space="preserve">Menurut </w:t>
      </w:r>
      <w:r w:rsidR="00A81C05" w:rsidRPr="00C910AF">
        <w:rPr>
          <w:color w:val="000000" w:themeColor="text1"/>
          <w:lang w:val="ms-MY"/>
        </w:rPr>
        <w:t>Berry (1980)</w:t>
      </w:r>
      <w:r w:rsidRPr="00C910AF">
        <w:rPr>
          <w:color w:val="000000" w:themeColor="text1"/>
          <w:lang w:val="ms-MY"/>
        </w:rPr>
        <w:t>,</w:t>
      </w:r>
      <w:r w:rsidR="00A81C05" w:rsidRPr="00C910AF">
        <w:rPr>
          <w:color w:val="000000" w:themeColor="text1"/>
          <w:lang w:val="ms-MY"/>
        </w:rPr>
        <w:t xml:space="preserve"> </w:t>
      </w:r>
      <w:r w:rsidRPr="00C910AF">
        <w:rPr>
          <w:color w:val="000000" w:themeColor="text1"/>
          <w:lang w:val="ms-MY"/>
        </w:rPr>
        <w:t>terdapat</w:t>
      </w:r>
      <w:r w:rsidR="00A81C05" w:rsidRPr="00C910AF">
        <w:rPr>
          <w:color w:val="000000" w:themeColor="text1"/>
          <w:lang w:val="ms-MY"/>
        </w:rPr>
        <w:t xml:space="preserve"> empat strategi akulturasi iaitu 1) pemisahan (</w:t>
      </w:r>
      <w:r w:rsidR="00A81C05" w:rsidRPr="00C910AF">
        <w:rPr>
          <w:i/>
          <w:iCs/>
          <w:color w:val="000000" w:themeColor="text1"/>
          <w:lang w:val="ms-MY"/>
        </w:rPr>
        <w:t>rejection/separation</w:t>
      </w:r>
      <w:r w:rsidR="00A81C05" w:rsidRPr="00C910AF">
        <w:rPr>
          <w:color w:val="000000" w:themeColor="text1"/>
          <w:lang w:val="ms-MY"/>
        </w:rPr>
        <w:t xml:space="preserve">) </w:t>
      </w:r>
      <w:r w:rsidRPr="00C910AF">
        <w:rPr>
          <w:color w:val="000000" w:themeColor="text1"/>
          <w:lang w:val="ms-MY"/>
        </w:rPr>
        <w:t>yang bermaksud</w:t>
      </w:r>
      <w:r w:rsidR="00A81C05" w:rsidRPr="00C910AF">
        <w:rPr>
          <w:color w:val="000000" w:themeColor="text1"/>
          <w:lang w:val="ms-MY"/>
        </w:rPr>
        <w:t xml:space="preserve"> menolak budaya luar yang </w:t>
      </w:r>
      <w:r w:rsidRPr="00C910AF">
        <w:rPr>
          <w:color w:val="000000" w:themeColor="text1"/>
          <w:lang w:val="ms-MY"/>
        </w:rPr>
        <w:t xml:space="preserve">hadir </w:t>
      </w:r>
      <w:r w:rsidR="00A81C05" w:rsidRPr="00C910AF">
        <w:rPr>
          <w:color w:val="000000" w:themeColor="text1"/>
          <w:lang w:val="ms-MY"/>
        </w:rPr>
        <w:t>dan mengekalkan budaya</w:t>
      </w:r>
      <w:r w:rsidRPr="00C910AF">
        <w:rPr>
          <w:color w:val="000000" w:themeColor="text1"/>
          <w:lang w:val="ms-MY"/>
        </w:rPr>
        <w:t xml:space="preserve"> yang asal</w:t>
      </w:r>
      <w:r w:rsidR="00A81C05" w:rsidRPr="00C910AF">
        <w:rPr>
          <w:color w:val="000000" w:themeColor="text1"/>
          <w:lang w:val="ms-MY"/>
        </w:rPr>
        <w:t xml:space="preserve"> sehingga membentuk enklaf; 2) integrasi (</w:t>
      </w:r>
      <w:r w:rsidR="00A81C05" w:rsidRPr="00C910AF">
        <w:rPr>
          <w:i/>
          <w:iCs/>
          <w:color w:val="000000" w:themeColor="text1"/>
          <w:lang w:val="ms-MY"/>
        </w:rPr>
        <w:t>integration</w:t>
      </w:r>
      <w:r w:rsidR="00A81C05" w:rsidRPr="00C910AF">
        <w:rPr>
          <w:color w:val="000000" w:themeColor="text1"/>
          <w:lang w:val="ms-MY"/>
        </w:rPr>
        <w:t xml:space="preserve">) berlaku apabila seseorang tetap mengekalkan budaya asal namun berinteraksi dengan budaya </w:t>
      </w:r>
      <w:r w:rsidRPr="00C910AF">
        <w:rPr>
          <w:color w:val="000000" w:themeColor="text1"/>
          <w:lang w:val="ms-MY"/>
        </w:rPr>
        <w:t>luar</w:t>
      </w:r>
      <w:r w:rsidR="00A81C05" w:rsidRPr="00C910AF">
        <w:rPr>
          <w:color w:val="000000" w:themeColor="text1"/>
          <w:lang w:val="ms-MY"/>
        </w:rPr>
        <w:t>; 3) asimilasi (</w:t>
      </w:r>
      <w:r w:rsidR="00A81C05" w:rsidRPr="00C910AF">
        <w:rPr>
          <w:i/>
          <w:iCs/>
          <w:color w:val="000000" w:themeColor="text1"/>
          <w:lang w:val="ms-MY"/>
        </w:rPr>
        <w:t>assimilation</w:t>
      </w:r>
      <w:r w:rsidR="00A81C05" w:rsidRPr="00C910AF">
        <w:rPr>
          <w:color w:val="000000" w:themeColor="text1"/>
          <w:lang w:val="ms-MY"/>
        </w:rPr>
        <w:t>) ialah menerima budaya dari luar dan mulai meninggalkan budaya asalnya; dan, 4) peminggiran (</w:t>
      </w:r>
      <w:r w:rsidR="00A81C05" w:rsidRPr="00C910AF">
        <w:rPr>
          <w:i/>
          <w:iCs/>
          <w:color w:val="000000" w:themeColor="text1"/>
          <w:lang w:val="ms-MY"/>
        </w:rPr>
        <w:t>marginalization</w:t>
      </w:r>
      <w:r w:rsidR="00A81C05" w:rsidRPr="00C910AF">
        <w:rPr>
          <w:color w:val="000000" w:themeColor="text1"/>
          <w:lang w:val="ms-MY"/>
        </w:rPr>
        <w:t xml:space="preserve">) </w:t>
      </w:r>
      <w:r w:rsidRPr="00C910AF">
        <w:rPr>
          <w:color w:val="000000" w:themeColor="text1"/>
          <w:lang w:val="ms-MY"/>
        </w:rPr>
        <w:t>iaitu</w:t>
      </w:r>
      <w:r w:rsidR="00A81C05" w:rsidRPr="00C910AF">
        <w:rPr>
          <w:color w:val="000000" w:themeColor="text1"/>
          <w:lang w:val="ms-MY"/>
        </w:rPr>
        <w:t xml:space="preserve"> sikap penolakan terhadap budaya asli dan budaya yang datang. </w:t>
      </w:r>
    </w:p>
    <w:p w14:paraId="55893AD1" w14:textId="69DAD78C" w:rsidR="00A6125C" w:rsidRPr="002D5C32" w:rsidRDefault="00A6125C" w:rsidP="0039040F">
      <w:pPr>
        <w:pStyle w:val="ListParagraph"/>
        <w:spacing w:after="0" w:line="240" w:lineRule="auto"/>
        <w:ind w:left="0" w:hanging="2"/>
        <w:rPr>
          <w:rFonts w:ascii="Times New Roman" w:hAnsi="Times New Roman" w:cs="Times New Roman"/>
          <w:color w:val="000000" w:themeColor="text1"/>
          <w:sz w:val="24"/>
          <w:szCs w:val="24"/>
          <w:lang w:val="ms-MY"/>
        </w:rPr>
      </w:pPr>
    </w:p>
    <w:p w14:paraId="0B8BF446" w14:textId="77777777" w:rsidR="00BF2B57" w:rsidRPr="002D5C32" w:rsidRDefault="00BF2B57" w:rsidP="0039040F">
      <w:pPr>
        <w:pStyle w:val="ListParagraph"/>
        <w:spacing w:after="0" w:line="240" w:lineRule="auto"/>
        <w:ind w:left="0" w:hanging="2"/>
        <w:rPr>
          <w:rFonts w:ascii="Times New Roman" w:hAnsi="Times New Roman" w:cs="Times New Roman"/>
          <w:color w:val="000000" w:themeColor="text1"/>
          <w:sz w:val="24"/>
          <w:szCs w:val="24"/>
          <w:lang w:val="ms-MY"/>
        </w:rPr>
      </w:pPr>
    </w:p>
    <w:p w14:paraId="4FB6E0D8" w14:textId="4435B805" w:rsidR="00A81C05" w:rsidRDefault="00B87C93" w:rsidP="0039040F">
      <w:pPr>
        <w:pStyle w:val="ListParagraph"/>
        <w:spacing w:after="0" w:line="240" w:lineRule="auto"/>
        <w:ind w:left="0" w:hanging="2"/>
        <w:rPr>
          <w:rFonts w:ascii="Times New Roman" w:hAnsi="Times New Roman" w:cs="Times New Roman"/>
          <w:b/>
          <w:bCs/>
          <w:color w:val="000000" w:themeColor="text1"/>
          <w:sz w:val="24"/>
          <w:szCs w:val="24"/>
          <w:lang w:val="ms-MY"/>
        </w:rPr>
      </w:pPr>
      <w:r w:rsidRPr="00C910AF">
        <w:rPr>
          <w:rFonts w:ascii="Times New Roman" w:hAnsi="Times New Roman" w:cs="Times New Roman"/>
          <w:b/>
          <w:bCs/>
          <w:color w:val="000000" w:themeColor="text1"/>
          <w:sz w:val="24"/>
          <w:szCs w:val="24"/>
          <w:lang w:val="ms-MY"/>
        </w:rPr>
        <w:t xml:space="preserve">Sorotan </w:t>
      </w:r>
      <w:r w:rsidR="0039040F" w:rsidRPr="00C910AF">
        <w:rPr>
          <w:rFonts w:ascii="Times New Roman" w:hAnsi="Times New Roman" w:cs="Times New Roman"/>
          <w:b/>
          <w:bCs/>
          <w:color w:val="000000" w:themeColor="text1"/>
          <w:sz w:val="24"/>
          <w:szCs w:val="24"/>
          <w:lang w:val="ms-MY"/>
        </w:rPr>
        <w:t>kajian lepas</w:t>
      </w:r>
    </w:p>
    <w:p w14:paraId="6D5A83B2" w14:textId="77777777" w:rsidR="0039040F" w:rsidRPr="00C910AF" w:rsidRDefault="0039040F" w:rsidP="0039040F">
      <w:pPr>
        <w:pStyle w:val="ListParagraph"/>
        <w:spacing w:after="0" w:line="240" w:lineRule="auto"/>
        <w:ind w:left="0" w:hanging="2"/>
        <w:rPr>
          <w:rFonts w:ascii="Times New Roman" w:hAnsi="Times New Roman" w:cs="Times New Roman"/>
          <w:b/>
          <w:bCs/>
          <w:color w:val="000000" w:themeColor="text1"/>
          <w:sz w:val="24"/>
          <w:szCs w:val="24"/>
          <w:lang w:val="ms-MY"/>
        </w:rPr>
      </w:pPr>
    </w:p>
    <w:p w14:paraId="4602B238" w14:textId="4E5E98BB" w:rsidR="00DC11D7" w:rsidRPr="00C910AF" w:rsidRDefault="007A3118" w:rsidP="00E27CC1">
      <w:pPr>
        <w:spacing w:after="0" w:line="240" w:lineRule="auto"/>
        <w:ind w:leftChars="0" w:left="0" w:firstLineChars="0" w:firstLine="0"/>
        <w:jc w:val="both"/>
        <w:rPr>
          <w:rFonts w:ascii="Times New Roman" w:hAnsi="Times New Roman" w:cs="Times New Roman"/>
          <w:color w:val="000000" w:themeColor="text1"/>
          <w:sz w:val="24"/>
          <w:szCs w:val="24"/>
          <w:lang w:val="ms-MY"/>
        </w:rPr>
      </w:pPr>
      <w:r w:rsidRPr="007A3118">
        <w:rPr>
          <w:rFonts w:ascii="Times New Roman" w:hAnsi="Times New Roman" w:cs="Times New Roman"/>
          <w:color w:val="000000" w:themeColor="text1"/>
          <w:sz w:val="24"/>
          <w:szCs w:val="24"/>
          <w:lang w:val="ms-MY"/>
        </w:rPr>
        <w:t xml:space="preserve">Kajian tentang ritual pertanian di Alam Melayu telah dijalankan sejak sekian lama. Sebagai contoh, di Semenanjung Malaysia, buku karya Skeat (1900) merupakan sebuah rujukan yang agak komprehensif dalam mendokumentasikan ritual-ritual pertanian yang diamalkan oleh masyarakat Melayu pada masa lampau. Kajian lanjutan telah dilakukan oleh ramai sarjana, baik dari luar </w:t>
      </w:r>
      <w:r w:rsidRPr="007A3118">
        <w:rPr>
          <w:rFonts w:ascii="Times New Roman" w:hAnsi="Times New Roman" w:cs="Times New Roman"/>
          <w:color w:val="000000" w:themeColor="text1"/>
          <w:sz w:val="24"/>
          <w:szCs w:val="24"/>
          <w:lang w:val="ms-MY"/>
        </w:rPr>
        <w:lastRenderedPageBreak/>
        <w:t>negara mahupun penulis tempatan, sehingga penghujung abad ke-20. Dalam konteks masyarakat petani di Semenanjung, Winstedt (1929:444) melaporkan bahawa penuaian padi pertama dimulakan dengan doa yang dipimpin oleh seorang imam. Kajian Haron (1996) turut mendapati amalan serupa, di mana petani-petani akan memohon izin daripada penunggu di huma dengan membaca mantera.</w:t>
      </w:r>
    </w:p>
    <w:p w14:paraId="5E10F307" w14:textId="5F0F8890" w:rsidR="00DC11D7" w:rsidRPr="00C910AF" w:rsidRDefault="00DC11D7" w:rsidP="00DC11D7">
      <w:pPr>
        <w:spacing w:after="0" w:line="240" w:lineRule="auto"/>
        <w:ind w:leftChars="0" w:left="0" w:firstLineChars="0" w:firstLine="720"/>
        <w:jc w:val="both"/>
        <w:rPr>
          <w:rFonts w:ascii="Times New Roman" w:hAnsi="Times New Roman" w:cs="Times New Roman"/>
          <w:color w:val="000000" w:themeColor="text1"/>
          <w:sz w:val="24"/>
          <w:szCs w:val="24"/>
          <w:lang w:val="ms-MY"/>
        </w:rPr>
      </w:pPr>
      <w:r w:rsidRPr="00C910AF">
        <w:rPr>
          <w:rFonts w:ascii="Times New Roman" w:hAnsi="Times New Roman" w:cs="Times New Roman"/>
          <w:color w:val="000000" w:themeColor="text1"/>
          <w:sz w:val="24"/>
          <w:szCs w:val="24"/>
          <w:lang w:val="ms-MY"/>
        </w:rPr>
        <w:t>Namun</w:t>
      </w:r>
      <w:r w:rsidR="001318DE" w:rsidRPr="00C910AF">
        <w:rPr>
          <w:rFonts w:ascii="Times New Roman" w:hAnsi="Times New Roman" w:cs="Times New Roman"/>
          <w:color w:val="000000" w:themeColor="text1"/>
          <w:sz w:val="24"/>
          <w:szCs w:val="24"/>
          <w:lang w:val="ms-MY"/>
        </w:rPr>
        <w:t xml:space="preserve"> demikian</w:t>
      </w:r>
      <w:r w:rsidRPr="00C910AF">
        <w:rPr>
          <w:rFonts w:ascii="Times New Roman" w:hAnsi="Times New Roman" w:cs="Times New Roman"/>
          <w:color w:val="000000" w:themeColor="text1"/>
          <w:sz w:val="24"/>
          <w:szCs w:val="24"/>
          <w:lang w:val="ms-MY"/>
        </w:rPr>
        <w:t>, kini a</w:t>
      </w:r>
      <w:r w:rsidR="001318DE" w:rsidRPr="00C910AF">
        <w:rPr>
          <w:rFonts w:ascii="Times New Roman" w:hAnsi="Times New Roman" w:cs="Times New Roman"/>
          <w:color w:val="000000" w:themeColor="text1"/>
          <w:sz w:val="24"/>
          <w:szCs w:val="24"/>
          <w:lang w:val="ms-MY"/>
        </w:rPr>
        <w:t xml:space="preserve">ktiviti  </w:t>
      </w:r>
      <w:r w:rsidRPr="00C910AF">
        <w:rPr>
          <w:rFonts w:ascii="Times New Roman" w:hAnsi="Times New Roman" w:cs="Times New Roman"/>
          <w:color w:val="000000" w:themeColor="text1"/>
          <w:sz w:val="24"/>
          <w:szCs w:val="24"/>
          <w:lang w:val="ms-MY"/>
        </w:rPr>
        <w:t xml:space="preserve">huma padi bukit </w:t>
      </w:r>
      <w:r w:rsidR="001318DE" w:rsidRPr="00C910AF">
        <w:rPr>
          <w:rFonts w:ascii="Times New Roman" w:hAnsi="Times New Roman" w:cs="Times New Roman"/>
          <w:color w:val="000000" w:themeColor="text1"/>
          <w:sz w:val="24"/>
          <w:szCs w:val="24"/>
          <w:lang w:val="ms-MY"/>
        </w:rPr>
        <w:t xml:space="preserve">sudah </w:t>
      </w:r>
      <w:r w:rsidRPr="00C910AF">
        <w:rPr>
          <w:rFonts w:ascii="Times New Roman" w:hAnsi="Times New Roman" w:cs="Times New Roman"/>
          <w:color w:val="000000" w:themeColor="text1"/>
          <w:sz w:val="24"/>
          <w:szCs w:val="24"/>
          <w:lang w:val="ms-MY"/>
        </w:rPr>
        <w:t>ti</w:t>
      </w:r>
      <w:r w:rsidR="001318DE" w:rsidRPr="00C910AF">
        <w:rPr>
          <w:rFonts w:ascii="Times New Roman" w:hAnsi="Times New Roman" w:cs="Times New Roman"/>
          <w:color w:val="000000" w:themeColor="text1"/>
          <w:sz w:val="24"/>
          <w:szCs w:val="24"/>
          <w:lang w:val="ms-MY"/>
        </w:rPr>
        <w:t>a</w:t>
      </w:r>
      <w:r w:rsidRPr="00C910AF">
        <w:rPr>
          <w:rFonts w:ascii="Times New Roman" w:hAnsi="Times New Roman" w:cs="Times New Roman"/>
          <w:color w:val="000000" w:themeColor="text1"/>
          <w:sz w:val="24"/>
          <w:szCs w:val="24"/>
          <w:lang w:val="ms-MY"/>
        </w:rPr>
        <w:t>da</w:t>
      </w:r>
      <w:r w:rsidR="001318DE" w:rsidRPr="00C910AF">
        <w:rPr>
          <w:rFonts w:ascii="Times New Roman" w:hAnsi="Times New Roman" w:cs="Times New Roman"/>
          <w:color w:val="000000" w:themeColor="text1"/>
          <w:sz w:val="24"/>
          <w:szCs w:val="24"/>
          <w:lang w:val="ms-MY"/>
        </w:rPr>
        <w:t xml:space="preserve"> lagi </w:t>
      </w:r>
      <w:r w:rsidRPr="00C910AF">
        <w:rPr>
          <w:rFonts w:ascii="Times New Roman" w:hAnsi="Times New Roman" w:cs="Times New Roman"/>
          <w:color w:val="000000" w:themeColor="text1"/>
          <w:sz w:val="24"/>
          <w:szCs w:val="24"/>
          <w:lang w:val="ms-MY"/>
        </w:rPr>
        <w:t xml:space="preserve">di Semenanjung. </w:t>
      </w:r>
      <w:r w:rsidR="001318DE" w:rsidRPr="00C910AF">
        <w:rPr>
          <w:rFonts w:ascii="Times New Roman" w:hAnsi="Times New Roman" w:cs="Times New Roman"/>
          <w:color w:val="000000" w:themeColor="text1"/>
          <w:sz w:val="24"/>
          <w:szCs w:val="24"/>
          <w:lang w:val="ms-MY"/>
        </w:rPr>
        <w:t>Susulan daripada itu, a</w:t>
      </w:r>
      <w:r w:rsidRPr="00C910AF">
        <w:rPr>
          <w:rFonts w:ascii="Times New Roman" w:hAnsi="Times New Roman" w:cs="Times New Roman"/>
          <w:color w:val="000000" w:themeColor="text1"/>
          <w:sz w:val="24"/>
          <w:szCs w:val="24"/>
          <w:lang w:val="ms-MY"/>
        </w:rPr>
        <w:t xml:space="preserve">malan </w:t>
      </w:r>
      <w:r w:rsidR="001318DE" w:rsidRPr="00C910AF">
        <w:rPr>
          <w:rFonts w:ascii="Times New Roman" w:hAnsi="Times New Roman" w:cs="Times New Roman"/>
          <w:color w:val="000000" w:themeColor="text1"/>
          <w:sz w:val="24"/>
          <w:szCs w:val="24"/>
          <w:lang w:val="ms-MY"/>
        </w:rPr>
        <w:t xml:space="preserve">ini juga telah lenyap. </w:t>
      </w:r>
      <w:r w:rsidRPr="00C910AF">
        <w:rPr>
          <w:rFonts w:ascii="Times New Roman" w:hAnsi="Times New Roman" w:cs="Times New Roman"/>
          <w:color w:val="000000" w:themeColor="text1"/>
          <w:sz w:val="24"/>
          <w:szCs w:val="24"/>
          <w:lang w:val="ms-MY"/>
        </w:rPr>
        <w:t xml:space="preserve">Dalam </w:t>
      </w:r>
      <w:r w:rsidR="001318DE" w:rsidRPr="00C910AF">
        <w:rPr>
          <w:rFonts w:ascii="Times New Roman" w:hAnsi="Times New Roman" w:cs="Times New Roman"/>
          <w:color w:val="000000" w:themeColor="text1"/>
          <w:sz w:val="24"/>
          <w:szCs w:val="24"/>
          <w:lang w:val="ms-MY"/>
        </w:rPr>
        <w:t xml:space="preserve">kajian </w:t>
      </w:r>
      <w:r w:rsidRPr="00C910AF">
        <w:rPr>
          <w:rFonts w:ascii="Times New Roman" w:hAnsi="Times New Roman" w:cs="Times New Roman"/>
          <w:color w:val="000000" w:themeColor="text1"/>
          <w:sz w:val="24"/>
          <w:szCs w:val="24"/>
          <w:lang w:val="ms-MY"/>
        </w:rPr>
        <w:t xml:space="preserve">Amat (1990), dinyatakan bahawa masyarakat Melayu telah meninggalkan kepercayaan lama </w:t>
      </w:r>
      <w:r w:rsidR="001318DE" w:rsidRPr="00C910AF">
        <w:rPr>
          <w:rFonts w:ascii="Times New Roman" w:hAnsi="Times New Roman" w:cs="Times New Roman"/>
          <w:color w:val="000000" w:themeColor="text1"/>
          <w:sz w:val="24"/>
          <w:szCs w:val="24"/>
          <w:lang w:val="ms-MY"/>
        </w:rPr>
        <w:t xml:space="preserve">ini dalam kajian beliau </w:t>
      </w:r>
      <w:r w:rsidRPr="00C910AF">
        <w:rPr>
          <w:rFonts w:ascii="Times New Roman" w:hAnsi="Times New Roman" w:cs="Times New Roman"/>
          <w:color w:val="000000" w:themeColor="text1"/>
          <w:sz w:val="24"/>
          <w:szCs w:val="24"/>
          <w:lang w:val="ms-MY"/>
        </w:rPr>
        <w:t xml:space="preserve">yang </w:t>
      </w:r>
      <w:r w:rsidR="001318DE" w:rsidRPr="00C910AF">
        <w:rPr>
          <w:rFonts w:ascii="Times New Roman" w:hAnsi="Times New Roman" w:cs="Times New Roman"/>
          <w:color w:val="000000" w:themeColor="text1"/>
          <w:sz w:val="24"/>
          <w:szCs w:val="24"/>
          <w:lang w:val="ms-MY"/>
        </w:rPr>
        <w:t xml:space="preserve">dilakukan </w:t>
      </w:r>
      <w:r w:rsidRPr="00C910AF">
        <w:rPr>
          <w:rFonts w:ascii="Times New Roman" w:hAnsi="Times New Roman" w:cs="Times New Roman"/>
          <w:color w:val="000000" w:themeColor="text1"/>
          <w:sz w:val="24"/>
          <w:szCs w:val="24"/>
          <w:lang w:val="ms-MY"/>
        </w:rPr>
        <w:t xml:space="preserve">pada tahun 1973. Pada masa beliau mengunjungi semula kampung-kampung </w:t>
      </w:r>
      <w:r w:rsidR="001318DE" w:rsidRPr="00C910AF">
        <w:rPr>
          <w:rFonts w:ascii="Times New Roman" w:hAnsi="Times New Roman" w:cs="Times New Roman"/>
          <w:color w:val="000000" w:themeColor="text1"/>
          <w:sz w:val="24"/>
          <w:szCs w:val="24"/>
          <w:lang w:val="ms-MY"/>
        </w:rPr>
        <w:t xml:space="preserve">yang dikaji </w:t>
      </w:r>
      <w:r w:rsidRPr="00C910AF">
        <w:rPr>
          <w:rFonts w:ascii="Times New Roman" w:hAnsi="Times New Roman" w:cs="Times New Roman"/>
          <w:color w:val="000000" w:themeColor="text1"/>
          <w:sz w:val="24"/>
          <w:szCs w:val="24"/>
          <w:lang w:val="ms-MY"/>
        </w:rPr>
        <w:t xml:space="preserve">pada tahun 1988, beliau bertemu </w:t>
      </w:r>
      <w:r w:rsidR="001318DE" w:rsidRPr="00C910AF">
        <w:rPr>
          <w:rFonts w:ascii="Times New Roman" w:hAnsi="Times New Roman" w:cs="Times New Roman"/>
          <w:color w:val="000000" w:themeColor="text1"/>
          <w:sz w:val="24"/>
          <w:szCs w:val="24"/>
          <w:lang w:val="ms-MY"/>
        </w:rPr>
        <w:t xml:space="preserve">kembali </w:t>
      </w:r>
      <w:r w:rsidRPr="00C910AF">
        <w:rPr>
          <w:rFonts w:ascii="Times New Roman" w:hAnsi="Times New Roman" w:cs="Times New Roman"/>
          <w:color w:val="000000" w:themeColor="text1"/>
          <w:sz w:val="24"/>
          <w:szCs w:val="24"/>
          <w:lang w:val="ms-MY"/>
        </w:rPr>
        <w:t xml:space="preserve">dengan informan </w:t>
      </w:r>
      <w:r w:rsidR="001318DE" w:rsidRPr="00C910AF">
        <w:rPr>
          <w:rFonts w:ascii="Times New Roman" w:hAnsi="Times New Roman" w:cs="Times New Roman"/>
          <w:color w:val="000000" w:themeColor="text1"/>
          <w:sz w:val="24"/>
          <w:szCs w:val="24"/>
          <w:lang w:val="ms-MY"/>
        </w:rPr>
        <w:t xml:space="preserve">lama dan mereka </w:t>
      </w:r>
      <w:r w:rsidRPr="00C910AF">
        <w:rPr>
          <w:rFonts w:ascii="Times New Roman" w:hAnsi="Times New Roman" w:cs="Times New Roman"/>
          <w:color w:val="000000" w:themeColor="text1"/>
          <w:sz w:val="24"/>
          <w:szCs w:val="24"/>
          <w:lang w:val="ms-MY"/>
        </w:rPr>
        <w:t>menyatakan bahawa amalan ritual pertanian hanya tinggal sejarah. Kanak-kanak muda tidak percaya dengan hal tersebut, malah menganggapnya dongeng yang tidak masuk akal.</w:t>
      </w:r>
    </w:p>
    <w:p w14:paraId="58A0FCAD" w14:textId="5F26C15C" w:rsidR="00DB7890" w:rsidRPr="00C910AF" w:rsidRDefault="001318DE" w:rsidP="00DC11D7">
      <w:pPr>
        <w:spacing w:after="0" w:line="240" w:lineRule="auto"/>
        <w:ind w:leftChars="0" w:left="0" w:firstLineChars="0" w:firstLine="720"/>
        <w:jc w:val="both"/>
        <w:rPr>
          <w:rFonts w:ascii="Times New Roman" w:hAnsi="Times New Roman" w:cs="Times New Roman"/>
          <w:color w:val="000000" w:themeColor="text1"/>
          <w:sz w:val="24"/>
          <w:szCs w:val="24"/>
          <w:lang w:val="ms-MY"/>
        </w:rPr>
      </w:pPr>
      <w:r w:rsidRPr="00C910AF">
        <w:rPr>
          <w:rFonts w:ascii="Times New Roman" w:hAnsi="Times New Roman" w:cs="Times New Roman"/>
          <w:color w:val="000000" w:themeColor="text1"/>
          <w:sz w:val="24"/>
          <w:szCs w:val="24"/>
          <w:lang w:val="ms-MY"/>
        </w:rPr>
        <w:t xml:space="preserve">Di Sarawak, </w:t>
      </w:r>
      <w:r w:rsidR="00DC11D7" w:rsidRPr="00C910AF">
        <w:rPr>
          <w:rFonts w:ascii="Times New Roman" w:hAnsi="Times New Roman" w:cs="Times New Roman"/>
          <w:color w:val="000000" w:themeColor="text1"/>
          <w:sz w:val="24"/>
          <w:szCs w:val="24"/>
          <w:lang w:val="ms-MY"/>
        </w:rPr>
        <w:t xml:space="preserve">ritual pertanian huma </w:t>
      </w:r>
      <w:r w:rsidRPr="00C910AF">
        <w:rPr>
          <w:rFonts w:ascii="Times New Roman" w:hAnsi="Times New Roman" w:cs="Times New Roman"/>
          <w:color w:val="000000" w:themeColor="text1"/>
          <w:sz w:val="24"/>
          <w:szCs w:val="24"/>
          <w:lang w:val="ms-MY"/>
        </w:rPr>
        <w:t xml:space="preserve">masih diamalkan </w:t>
      </w:r>
      <w:r w:rsidR="00DC11D7" w:rsidRPr="00C910AF">
        <w:rPr>
          <w:rFonts w:ascii="Times New Roman" w:hAnsi="Times New Roman" w:cs="Times New Roman"/>
          <w:color w:val="000000" w:themeColor="text1"/>
          <w:sz w:val="24"/>
          <w:szCs w:val="24"/>
          <w:lang w:val="ms-MY"/>
        </w:rPr>
        <w:t xml:space="preserve">dalam kalangan masyarakat Iban. Laporan tentang amalan ritual huma masyarakat Iban telah banyak dilakukan oleh para sarjana, </w:t>
      </w:r>
      <w:r w:rsidR="007871F2" w:rsidRPr="00C910AF">
        <w:rPr>
          <w:rFonts w:ascii="Times New Roman" w:hAnsi="Times New Roman" w:cs="Times New Roman"/>
          <w:color w:val="000000" w:themeColor="text1"/>
          <w:sz w:val="24"/>
          <w:szCs w:val="24"/>
          <w:lang w:val="ms-MY"/>
        </w:rPr>
        <w:t xml:space="preserve">di </w:t>
      </w:r>
      <w:r w:rsidR="00DC11D7" w:rsidRPr="00C910AF">
        <w:rPr>
          <w:rFonts w:ascii="Times New Roman" w:hAnsi="Times New Roman" w:cs="Times New Roman"/>
          <w:color w:val="000000" w:themeColor="text1"/>
          <w:sz w:val="24"/>
          <w:szCs w:val="24"/>
          <w:lang w:val="ms-MY"/>
        </w:rPr>
        <w:t xml:space="preserve">antaranya </w:t>
      </w:r>
      <w:r w:rsidRPr="00C910AF">
        <w:rPr>
          <w:rFonts w:ascii="Times New Roman" w:hAnsi="Times New Roman" w:cs="Times New Roman"/>
          <w:color w:val="000000" w:themeColor="text1"/>
          <w:sz w:val="24"/>
          <w:szCs w:val="24"/>
          <w:lang w:val="ms-MY"/>
        </w:rPr>
        <w:t xml:space="preserve">ialah kajian </w:t>
      </w:r>
      <w:r w:rsidR="00DC11D7" w:rsidRPr="00C910AF">
        <w:rPr>
          <w:rFonts w:ascii="Times New Roman" w:hAnsi="Times New Roman" w:cs="Times New Roman"/>
          <w:color w:val="000000" w:themeColor="text1"/>
          <w:sz w:val="24"/>
          <w:szCs w:val="24"/>
          <w:lang w:val="ms-MY"/>
        </w:rPr>
        <w:t>Freeman (1955) yang melaporkan secara terperinci tahap</w:t>
      </w:r>
      <w:r w:rsidRPr="00C910AF">
        <w:rPr>
          <w:rFonts w:ascii="Times New Roman" w:hAnsi="Times New Roman" w:cs="Times New Roman"/>
          <w:color w:val="000000" w:themeColor="text1"/>
          <w:sz w:val="24"/>
          <w:szCs w:val="24"/>
          <w:lang w:val="ms-MY"/>
        </w:rPr>
        <w:t>an</w:t>
      </w:r>
      <w:r w:rsidR="00DC11D7" w:rsidRPr="00C910AF">
        <w:rPr>
          <w:rFonts w:ascii="Times New Roman" w:hAnsi="Times New Roman" w:cs="Times New Roman"/>
          <w:color w:val="000000" w:themeColor="text1"/>
          <w:sz w:val="24"/>
          <w:szCs w:val="24"/>
          <w:lang w:val="ms-MY"/>
        </w:rPr>
        <w:t xml:space="preserve"> dalam kitaran huma padi bukit Iban</w:t>
      </w:r>
      <w:r w:rsidRPr="00C910AF">
        <w:rPr>
          <w:rFonts w:ascii="Times New Roman" w:hAnsi="Times New Roman" w:cs="Times New Roman"/>
          <w:color w:val="000000" w:themeColor="text1"/>
          <w:sz w:val="24"/>
          <w:szCs w:val="24"/>
          <w:lang w:val="ms-MY"/>
        </w:rPr>
        <w:t xml:space="preserve"> dan ritual-ritual yang terlibat</w:t>
      </w:r>
      <w:r w:rsidR="00DC11D7" w:rsidRPr="00C910AF">
        <w:rPr>
          <w:rFonts w:ascii="Times New Roman" w:hAnsi="Times New Roman" w:cs="Times New Roman"/>
          <w:color w:val="000000" w:themeColor="text1"/>
          <w:sz w:val="24"/>
          <w:szCs w:val="24"/>
          <w:lang w:val="ms-MY"/>
        </w:rPr>
        <w:t xml:space="preserve">. Terdapat juga kajian yang dilakukan oleh Sandin (1967) tentang </w:t>
      </w:r>
      <w:r w:rsidR="00DC11D7" w:rsidRPr="00C910AF">
        <w:rPr>
          <w:rFonts w:ascii="Times New Roman" w:hAnsi="Times New Roman" w:cs="Times New Roman"/>
          <w:i/>
          <w:color w:val="000000" w:themeColor="text1"/>
          <w:sz w:val="24"/>
          <w:szCs w:val="24"/>
          <w:lang w:val="ms-MY"/>
        </w:rPr>
        <w:t>Pu</w:t>
      </w:r>
      <w:r w:rsidR="00AC6A1B" w:rsidRPr="00C910AF">
        <w:rPr>
          <w:rFonts w:ascii="Times New Roman" w:hAnsi="Times New Roman" w:cs="Times New Roman"/>
          <w:i/>
          <w:color w:val="000000" w:themeColor="text1"/>
          <w:sz w:val="24"/>
          <w:szCs w:val="24"/>
          <w:lang w:val="ms-MY"/>
        </w:rPr>
        <w:t>y</w:t>
      </w:r>
      <w:r w:rsidR="00DC11D7" w:rsidRPr="00C910AF">
        <w:rPr>
          <w:rFonts w:ascii="Times New Roman" w:hAnsi="Times New Roman" w:cs="Times New Roman"/>
          <w:i/>
          <w:color w:val="000000" w:themeColor="text1"/>
          <w:sz w:val="24"/>
          <w:szCs w:val="24"/>
          <w:lang w:val="ms-MY"/>
        </w:rPr>
        <w:t>ang Gana</w:t>
      </w:r>
      <w:r w:rsidR="00DC11D7" w:rsidRPr="00C910AF">
        <w:rPr>
          <w:rFonts w:ascii="Times New Roman" w:hAnsi="Times New Roman" w:cs="Times New Roman"/>
          <w:color w:val="000000" w:themeColor="text1"/>
          <w:sz w:val="24"/>
          <w:szCs w:val="24"/>
          <w:lang w:val="ms-MY"/>
        </w:rPr>
        <w:t xml:space="preserve"> yang dianggap sebagai pendiri pertanian Iban. Peter (1970) pula menulis tentang ritual "</w:t>
      </w:r>
      <w:r w:rsidR="00DC11D7" w:rsidRPr="00C910AF">
        <w:rPr>
          <w:rFonts w:ascii="Times New Roman" w:hAnsi="Times New Roman" w:cs="Times New Roman"/>
          <w:i/>
          <w:iCs/>
          <w:color w:val="000000" w:themeColor="text1"/>
          <w:sz w:val="24"/>
          <w:szCs w:val="24"/>
          <w:lang w:val="ms-MY"/>
        </w:rPr>
        <w:t>Gawai Ngemali</w:t>
      </w:r>
      <w:r w:rsidR="00DC11D7" w:rsidRPr="00C910AF">
        <w:rPr>
          <w:rFonts w:ascii="Times New Roman" w:hAnsi="Times New Roman" w:cs="Times New Roman"/>
          <w:color w:val="000000" w:themeColor="text1"/>
          <w:sz w:val="24"/>
          <w:szCs w:val="24"/>
          <w:lang w:val="ms-MY"/>
        </w:rPr>
        <w:t xml:space="preserve"> Umai," yang merupakan tradisi masyarakat Iban untuk melindungi tanaman padi yang ditanam di huma agar terhindar daripada penyakit dan dilakukan pada masa menyiang huma. </w:t>
      </w:r>
      <w:r w:rsidR="00AC6A1B" w:rsidRPr="00C910AF">
        <w:rPr>
          <w:rFonts w:ascii="Times New Roman" w:hAnsi="Times New Roman" w:cs="Times New Roman"/>
          <w:color w:val="000000" w:themeColor="text1"/>
          <w:sz w:val="24"/>
          <w:szCs w:val="24"/>
          <w:lang w:val="ms-MY"/>
        </w:rPr>
        <w:t>Begitu juga dengan k</w:t>
      </w:r>
      <w:r w:rsidR="00DC11D7" w:rsidRPr="00C910AF">
        <w:rPr>
          <w:rFonts w:ascii="Times New Roman" w:hAnsi="Times New Roman" w:cs="Times New Roman"/>
          <w:color w:val="000000" w:themeColor="text1"/>
          <w:sz w:val="24"/>
          <w:szCs w:val="24"/>
          <w:lang w:val="ms-MY"/>
        </w:rPr>
        <w:t xml:space="preserve">ajian Sather (1977) </w:t>
      </w:r>
      <w:r w:rsidR="00AC6A1B" w:rsidRPr="00C910AF">
        <w:rPr>
          <w:rFonts w:ascii="Times New Roman" w:hAnsi="Times New Roman" w:cs="Times New Roman"/>
          <w:color w:val="000000" w:themeColor="text1"/>
          <w:sz w:val="24"/>
          <w:szCs w:val="24"/>
          <w:lang w:val="ms-MY"/>
        </w:rPr>
        <w:t xml:space="preserve">yang mengisahkan </w:t>
      </w:r>
      <w:r w:rsidR="00DC11D7" w:rsidRPr="00C910AF">
        <w:rPr>
          <w:rFonts w:ascii="Times New Roman" w:hAnsi="Times New Roman" w:cs="Times New Roman"/>
          <w:color w:val="000000" w:themeColor="text1"/>
          <w:sz w:val="24"/>
          <w:szCs w:val="24"/>
          <w:lang w:val="ms-MY"/>
        </w:rPr>
        <w:t xml:space="preserve">tentang ritual sebelum menuai </w:t>
      </w:r>
      <w:r w:rsidR="00AC6A1B" w:rsidRPr="00C910AF">
        <w:rPr>
          <w:rFonts w:ascii="Times New Roman" w:hAnsi="Times New Roman" w:cs="Times New Roman"/>
          <w:color w:val="000000" w:themeColor="text1"/>
          <w:sz w:val="24"/>
          <w:szCs w:val="24"/>
          <w:lang w:val="ms-MY"/>
        </w:rPr>
        <w:t>da</w:t>
      </w:r>
      <w:r w:rsidR="00DC11D7" w:rsidRPr="00C910AF">
        <w:rPr>
          <w:rFonts w:ascii="Times New Roman" w:hAnsi="Times New Roman" w:cs="Times New Roman"/>
          <w:color w:val="000000" w:themeColor="text1"/>
          <w:sz w:val="24"/>
          <w:szCs w:val="24"/>
          <w:lang w:val="ms-MY"/>
        </w:rPr>
        <w:t>lam bahasa Iban</w:t>
      </w:r>
      <w:r w:rsidR="00AC6A1B" w:rsidRPr="00C910AF">
        <w:rPr>
          <w:rFonts w:ascii="Times New Roman" w:hAnsi="Times New Roman" w:cs="Times New Roman"/>
          <w:color w:val="000000" w:themeColor="text1"/>
          <w:sz w:val="24"/>
          <w:szCs w:val="24"/>
          <w:lang w:val="ms-MY"/>
        </w:rPr>
        <w:t>,</w:t>
      </w:r>
      <w:r w:rsidR="00DC11D7" w:rsidRPr="00C910AF">
        <w:rPr>
          <w:rFonts w:ascii="Times New Roman" w:hAnsi="Times New Roman" w:cs="Times New Roman"/>
          <w:color w:val="000000" w:themeColor="text1"/>
          <w:sz w:val="24"/>
          <w:szCs w:val="24"/>
          <w:lang w:val="ms-MY"/>
        </w:rPr>
        <w:t xml:space="preserve"> </w:t>
      </w:r>
      <w:r w:rsidR="00DC11D7" w:rsidRPr="00C910AF">
        <w:rPr>
          <w:rFonts w:ascii="Times New Roman" w:hAnsi="Times New Roman" w:cs="Times New Roman"/>
          <w:i/>
          <w:iCs/>
          <w:color w:val="000000" w:themeColor="text1"/>
          <w:sz w:val="24"/>
          <w:szCs w:val="24"/>
          <w:lang w:val="ms-MY"/>
        </w:rPr>
        <w:t>"</w:t>
      </w:r>
      <w:r w:rsidR="007871F2" w:rsidRPr="00C910AF">
        <w:rPr>
          <w:rFonts w:ascii="Times New Roman" w:hAnsi="Times New Roman" w:cs="Times New Roman"/>
          <w:i/>
          <w:iCs/>
          <w:color w:val="000000" w:themeColor="text1"/>
          <w:sz w:val="24"/>
          <w:szCs w:val="24"/>
          <w:lang w:val="ms-MY"/>
        </w:rPr>
        <w:t>n</w:t>
      </w:r>
      <w:r w:rsidR="00DC11D7" w:rsidRPr="00C910AF">
        <w:rPr>
          <w:rFonts w:ascii="Times New Roman" w:hAnsi="Times New Roman" w:cs="Times New Roman"/>
          <w:i/>
          <w:iCs/>
          <w:color w:val="000000" w:themeColor="text1"/>
          <w:sz w:val="24"/>
          <w:szCs w:val="24"/>
          <w:lang w:val="ms-MY"/>
        </w:rPr>
        <w:t>anchang</w:t>
      </w:r>
      <w:r w:rsidR="00DC11D7" w:rsidRPr="00C910AF">
        <w:rPr>
          <w:rFonts w:ascii="Times New Roman" w:hAnsi="Times New Roman" w:cs="Times New Roman"/>
          <w:color w:val="000000" w:themeColor="text1"/>
          <w:sz w:val="24"/>
          <w:szCs w:val="24"/>
          <w:lang w:val="ms-MY"/>
        </w:rPr>
        <w:t>"</w:t>
      </w:r>
      <w:r w:rsidR="00AC6A1B" w:rsidRPr="00C910AF">
        <w:rPr>
          <w:rFonts w:ascii="Times New Roman" w:hAnsi="Times New Roman" w:cs="Times New Roman"/>
          <w:color w:val="000000" w:themeColor="text1"/>
          <w:sz w:val="24"/>
          <w:szCs w:val="24"/>
          <w:lang w:val="ms-MY"/>
        </w:rPr>
        <w:t>.</w:t>
      </w:r>
      <w:r w:rsidR="00DC11D7" w:rsidRPr="00C910AF">
        <w:rPr>
          <w:rFonts w:ascii="Times New Roman" w:hAnsi="Times New Roman" w:cs="Times New Roman"/>
          <w:color w:val="000000" w:themeColor="text1"/>
          <w:sz w:val="24"/>
          <w:szCs w:val="24"/>
          <w:lang w:val="ms-MY"/>
        </w:rPr>
        <w:t xml:space="preserve"> </w:t>
      </w:r>
      <w:r w:rsidR="00AC6A1B" w:rsidRPr="00C910AF">
        <w:rPr>
          <w:rFonts w:ascii="Times New Roman" w:hAnsi="Times New Roman" w:cs="Times New Roman"/>
          <w:color w:val="000000" w:themeColor="text1"/>
          <w:sz w:val="24"/>
          <w:szCs w:val="24"/>
          <w:lang w:val="ms-MY"/>
        </w:rPr>
        <w:t xml:space="preserve">Kajian terbaru yang dilakukan oleh </w:t>
      </w:r>
      <w:r w:rsidR="00DC11D7" w:rsidRPr="00C910AF">
        <w:rPr>
          <w:rFonts w:ascii="Times New Roman" w:hAnsi="Times New Roman" w:cs="Times New Roman"/>
          <w:color w:val="000000" w:themeColor="text1"/>
          <w:sz w:val="24"/>
          <w:szCs w:val="24"/>
          <w:lang w:val="ms-MY"/>
        </w:rPr>
        <w:t xml:space="preserve">Remmy et al. (2017) </w:t>
      </w:r>
      <w:r w:rsidR="00AC6A1B" w:rsidRPr="00C910AF">
        <w:rPr>
          <w:rFonts w:ascii="Times New Roman" w:hAnsi="Times New Roman" w:cs="Times New Roman"/>
          <w:color w:val="000000" w:themeColor="text1"/>
          <w:sz w:val="24"/>
          <w:szCs w:val="24"/>
          <w:lang w:val="ms-MY"/>
        </w:rPr>
        <w:t xml:space="preserve">pula </w:t>
      </w:r>
      <w:r w:rsidR="00DC11D7" w:rsidRPr="00C910AF">
        <w:rPr>
          <w:rFonts w:ascii="Times New Roman" w:hAnsi="Times New Roman" w:cs="Times New Roman"/>
          <w:color w:val="000000" w:themeColor="text1"/>
          <w:sz w:val="24"/>
          <w:szCs w:val="24"/>
          <w:lang w:val="ms-MY"/>
        </w:rPr>
        <w:t>menyatakan bahawa penanaman padi dalam masyarakat Iban masih dijalankan, namun kepercayaan dan nilai-nilai dalam penanaman padi semakin luntur akibat faktor kemodenan.</w:t>
      </w:r>
    </w:p>
    <w:p w14:paraId="7464CAFF" w14:textId="53792418" w:rsidR="009D1289" w:rsidRPr="00C910AF" w:rsidRDefault="0080534C" w:rsidP="00C77303">
      <w:pPr>
        <w:spacing w:after="0" w:line="240" w:lineRule="auto"/>
        <w:ind w:leftChars="0" w:left="0" w:firstLineChars="0" w:firstLine="720"/>
        <w:jc w:val="both"/>
        <w:rPr>
          <w:rFonts w:ascii="Times New Roman" w:hAnsi="Times New Roman" w:cs="Times New Roman"/>
          <w:color w:val="000000" w:themeColor="text1"/>
          <w:sz w:val="24"/>
          <w:szCs w:val="24"/>
          <w:lang w:val="ms-MY"/>
        </w:rPr>
      </w:pPr>
      <w:r w:rsidRPr="00C910AF">
        <w:rPr>
          <w:rFonts w:ascii="Times New Roman" w:hAnsi="Times New Roman" w:cs="Times New Roman"/>
          <w:color w:val="000000" w:themeColor="text1"/>
          <w:sz w:val="24"/>
          <w:szCs w:val="24"/>
          <w:lang w:val="ms-MY"/>
        </w:rPr>
        <w:t xml:space="preserve">Kajian lepas tentang amalan ritual huma di Kalimantan Barat </w:t>
      </w:r>
      <w:r w:rsidR="00E31923" w:rsidRPr="00C910AF">
        <w:rPr>
          <w:rFonts w:ascii="Times New Roman" w:hAnsi="Times New Roman" w:cs="Times New Roman"/>
          <w:color w:val="000000" w:themeColor="text1"/>
          <w:sz w:val="24"/>
          <w:szCs w:val="24"/>
          <w:lang w:val="ms-MY"/>
        </w:rPr>
        <w:t>pernah</w:t>
      </w:r>
      <w:r w:rsidRPr="00C910AF">
        <w:rPr>
          <w:rFonts w:ascii="Times New Roman" w:hAnsi="Times New Roman" w:cs="Times New Roman"/>
          <w:color w:val="000000" w:themeColor="text1"/>
          <w:sz w:val="24"/>
          <w:szCs w:val="24"/>
          <w:lang w:val="ms-MY"/>
        </w:rPr>
        <w:t xml:space="preserve"> diusahakan oleh Derani (200</w:t>
      </w:r>
      <w:r w:rsidR="008B7298" w:rsidRPr="00C910AF">
        <w:rPr>
          <w:rFonts w:ascii="Times New Roman" w:hAnsi="Times New Roman" w:cs="Times New Roman"/>
          <w:color w:val="000000" w:themeColor="text1"/>
          <w:sz w:val="24"/>
          <w:szCs w:val="24"/>
          <w:lang w:val="ms-MY"/>
        </w:rPr>
        <w:t>7</w:t>
      </w:r>
      <w:r w:rsidRPr="00C910AF">
        <w:rPr>
          <w:rFonts w:ascii="Times New Roman" w:hAnsi="Times New Roman" w:cs="Times New Roman"/>
          <w:color w:val="000000" w:themeColor="text1"/>
          <w:sz w:val="24"/>
          <w:szCs w:val="24"/>
          <w:lang w:val="ms-MY"/>
        </w:rPr>
        <w:t>) tentang</w:t>
      </w:r>
      <w:r w:rsidR="008B7298" w:rsidRPr="00C910AF">
        <w:rPr>
          <w:rFonts w:ascii="Times New Roman" w:hAnsi="Times New Roman" w:cs="Times New Roman"/>
          <w:color w:val="000000" w:themeColor="text1"/>
          <w:sz w:val="24"/>
          <w:szCs w:val="24"/>
          <w:lang w:val="ms-MY"/>
        </w:rPr>
        <w:t xml:space="preserve"> </w:t>
      </w:r>
      <w:r w:rsidR="00AC6A1B" w:rsidRPr="00C910AF">
        <w:rPr>
          <w:rFonts w:ascii="Times New Roman" w:hAnsi="Times New Roman" w:cs="Times New Roman"/>
          <w:color w:val="000000" w:themeColor="text1"/>
          <w:sz w:val="24"/>
          <w:szCs w:val="24"/>
          <w:lang w:val="ms-MY"/>
        </w:rPr>
        <w:t>“</w:t>
      </w:r>
      <w:r w:rsidR="008B7298" w:rsidRPr="00C910AF">
        <w:rPr>
          <w:rFonts w:ascii="Times New Roman" w:hAnsi="Times New Roman" w:cs="Times New Roman"/>
          <w:i/>
          <w:color w:val="000000" w:themeColor="text1"/>
          <w:sz w:val="24"/>
          <w:szCs w:val="24"/>
          <w:lang w:val="ms-MY"/>
        </w:rPr>
        <w:t>pemali burung</w:t>
      </w:r>
      <w:r w:rsidR="00AC6A1B" w:rsidRPr="00C910AF">
        <w:rPr>
          <w:rFonts w:ascii="Times New Roman" w:hAnsi="Times New Roman" w:cs="Times New Roman"/>
          <w:i/>
          <w:color w:val="000000" w:themeColor="text1"/>
          <w:sz w:val="24"/>
          <w:szCs w:val="24"/>
          <w:lang w:val="ms-MY"/>
        </w:rPr>
        <w:t>”</w:t>
      </w:r>
      <w:r w:rsidR="008B7298" w:rsidRPr="00C910AF">
        <w:rPr>
          <w:rFonts w:ascii="Times New Roman" w:hAnsi="Times New Roman" w:cs="Times New Roman"/>
          <w:color w:val="000000" w:themeColor="text1"/>
          <w:sz w:val="24"/>
          <w:szCs w:val="24"/>
          <w:lang w:val="ms-MY"/>
        </w:rPr>
        <w:t xml:space="preserve"> suku Ben</w:t>
      </w:r>
      <w:r w:rsidR="00B4237E" w:rsidRPr="00C910AF">
        <w:rPr>
          <w:rFonts w:ascii="Times New Roman" w:hAnsi="Times New Roman" w:cs="Times New Roman"/>
          <w:color w:val="000000" w:themeColor="text1"/>
          <w:sz w:val="24"/>
          <w:szCs w:val="24"/>
          <w:lang w:val="ms-MY"/>
        </w:rPr>
        <w:t>a</w:t>
      </w:r>
      <w:r w:rsidR="008B7298" w:rsidRPr="00C910AF">
        <w:rPr>
          <w:rFonts w:ascii="Times New Roman" w:hAnsi="Times New Roman" w:cs="Times New Roman"/>
          <w:color w:val="000000" w:themeColor="text1"/>
          <w:sz w:val="24"/>
          <w:szCs w:val="24"/>
          <w:lang w:val="ms-MY"/>
        </w:rPr>
        <w:t>was dan Sekujam. Selain itu Derani (2009) juga menulis tentang</w:t>
      </w:r>
      <w:r w:rsidRPr="00C910AF">
        <w:rPr>
          <w:rFonts w:ascii="Times New Roman" w:hAnsi="Times New Roman" w:cs="Times New Roman"/>
          <w:color w:val="000000" w:themeColor="text1"/>
          <w:sz w:val="24"/>
          <w:szCs w:val="24"/>
          <w:lang w:val="ms-MY"/>
        </w:rPr>
        <w:t xml:space="preserve"> </w:t>
      </w:r>
      <w:r w:rsidR="00B54412" w:rsidRPr="000E1765">
        <w:rPr>
          <w:rFonts w:ascii="Times New Roman" w:hAnsi="Times New Roman" w:cs="Times New Roman"/>
          <w:color w:val="000000" w:themeColor="text1"/>
          <w:sz w:val="24"/>
          <w:szCs w:val="24"/>
          <w:lang w:val="ms-MY"/>
        </w:rPr>
        <w:t>kitaran</w:t>
      </w:r>
      <w:r w:rsidR="00B54412" w:rsidRPr="00C910AF">
        <w:rPr>
          <w:rFonts w:ascii="Times New Roman" w:hAnsi="Times New Roman" w:cs="Times New Roman"/>
          <w:color w:val="000000" w:themeColor="text1"/>
          <w:sz w:val="24"/>
          <w:szCs w:val="24"/>
          <w:lang w:val="ms-MY"/>
        </w:rPr>
        <w:t xml:space="preserve"> p</w:t>
      </w:r>
      <w:r w:rsidR="00A0449B" w:rsidRPr="00C910AF">
        <w:rPr>
          <w:rFonts w:ascii="Times New Roman" w:hAnsi="Times New Roman" w:cs="Times New Roman"/>
          <w:color w:val="000000" w:themeColor="text1"/>
          <w:sz w:val="24"/>
          <w:szCs w:val="24"/>
          <w:lang w:val="ms-MY"/>
        </w:rPr>
        <w:t xml:space="preserve">ertanian padi bukit suku Benawas. </w:t>
      </w:r>
      <w:r w:rsidR="00AC6A1B" w:rsidRPr="00C910AF">
        <w:rPr>
          <w:rFonts w:ascii="Times New Roman" w:hAnsi="Times New Roman" w:cs="Times New Roman"/>
          <w:color w:val="000000" w:themeColor="text1"/>
          <w:sz w:val="24"/>
          <w:szCs w:val="24"/>
          <w:lang w:val="ms-MY"/>
        </w:rPr>
        <w:t>Bagi masyarakat Ketungau Sesat di Kalimantan Barat, didapati bahawa tiada tulisan mengenal amalan ritual ini.</w:t>
      </w:r>
      <w:r w:rsidR="00C77303">
        <w:rPr>
          <w:rFonts w:ascii="Times New Roman" w:hAnsi="Times New Roman" w:cs="Times New Roman"/>
          <w:color w:val="000000" w:themeColor="text1"/>
          <w:sz w:val="24"/>
          <w:szCs w:val="24"/>
          <w:lang w:val="ms-MY"/>
        </w:rPr>
        <w:t xml:space="preserve"> </w:t>
      </w:r>
      <w:r w:rsidR="00AC6A1B" w:rsidRPr="00C910AF">
        <w:rPr>
          <w:rFonts w:ascii="Times New Roman" w:hAnsi="Times New Roman" w:cs="Times New Roman"/>
          <w:color w:val="000000" w:themeColor="text1"/>
          <w:sz w:val="24"/>
          <w:szCs w:val="24"/>
          <w:lang w:val="ms-MY"/>
        </w:rPr>
        <w:t xml:space="preserve">Sesungguhnya, </w:t>
      </w:r>
      <w:r w:rsidR="00A85BB8" w:rsidRPr="00C910AF">
        <w:rPr>
          <w:rFonts w:ascii="Times New Roman" w:hAnsi="Times New Roman" w:cs="Times New Roman"/>
          <w:color w:val="000000" w:themeColor="text1"/>
          <w:sz w:val="24"/>
          <w:szCs w:val="24"/>
          <w:lang w:val="ms-MY"/>
        </w:rPr>
        <w:t>k</w:t>
      </w:r>
      <w:r w:rsidR="00A81C05" w:rsidRPr="00C910AF">
        <w:rPr>
          <w:rFonts w:ascii="Times New Roman" w:hAnsi="Times New Roman" w:cs="Times New Roman"/>
          <w:color w:val="000000" w:themeColor="text1"/>
          <w:sz w:val="24"/>
          <w:szCs w:val="24"/>
          <w:lang w:val="ms-MY"/>
        </w:rPr>
        <w:t xml:space="preserve">eberadaan suku Ketungau Sesat di lembah Sekadau telah lama dilaporkan </w:t>
      </w:r>
      <w:r w:rsidR="00AC6A1B" w:rsidRPr="00C910AF">
        <w:rPr>
          <w:rFonts w:ascii="Times New Roman" w:hAnsi="Times New Roman" w:cs="Times New Roman"/>
          <w:color w:val="000000" w:themeColor="text1"/>
          <w:sz w:val="24"/>
          <w:szCs w:val="24"/>
          <w:lang w:val="ms-MY"/>
        </w:rPr>
        <w:t xml:space="preserve">oleh </w:t>
      </w:r>
      <w:r w:rsidR="00A81C05" w:rsidRPr="00C910AF">
        <w:rPr>
          <w:rFonts w:ascii="Times New Roman" w:hAnsi="Times New Roman" w:cs="Times New Roman"/>
          <w:color w:val="000000" w:themeColor="text1"/>
          <w:sz w:val="24"/>
          <w:szCs w:val="24"/>
          <w:lang w:val="ms-MY"/>
        </w:rPr>
        <w:t xml:space="preserve">Enthoven </w:t>
      </w:r>
      <w:r w:rsidR="00AC6A1B" w:rsidRPr="00C910AF">
        <w:rPr>
          <w:rFonts w:ascii="Times New Roman" w:hAnsi="Times New Roman" w:cs="Times New Roman"/>
          <w:color w:val="000000" w:themeColor="text1"/>
          <w:sz w:val="24"/>
          <w:szCs w:val="24"/>
          <w:lang w:val="ms-MY"/>
        </w:rPr>
        <w:t xml:space="preserve">dalam terbitannya pada </w:t>
      </w:r>
      <w:r w:rsidR="00A81C05" w:rsidRPr="00C910AF">
        <w:rPr>
          <w:rFonts w:ascii="Times New Roman" w:hAnsi="Times New Roman" w:cs="Times New Roman"/>
          <w:color w:val="000000" w:themeColor="text1"/>
          <w:sz w:val="24"/>
          <w:szCs w:val="24"/>
          <w:lang w:val="ms-MY"/>
        </w:rPr>
        <w:t xml:space="preserve">1903. Suku Ketungau Sesat </w:t>
      </w:r>
      <w:r w:rsidR="00AC6A1B" w:rsidRPr="00C910AF">
        <w:rPr>
          <w:rFonts w:ascii="Times New Roman" w:hAnsi="Times New Roman" w:cs="Times New Roman"/>
          <w:color w:val="000000" w:themeColor="text1"/>
          <w:sz w:val="24"/>
          <w:szCs w:val="24"/>
          <w:lang w:val="ms-MY"/>
        </w:rPr>
        <w:t xml:space="preserve">direkodkan </w:t>
      </w:r>
      <w:r w:rsidR="00A81C05" w:rsidRPr="00C910AF">
        <w:rPr>
          <w:rFonts w:ascii="Times New Roman" w:hAnsi="Times New Roman" w:cs="Times New Roman"/>
          <w:color w:val="000000" w:themeColor="text1"/>
          <w:sz w:val="24"/>
          <w:szCs w:val="24"/>
          <w:lang w:val="ms-MY"/>
        </w:rPr>
        <w:t>merupakan suku terbesar masa itu, dengan jumlah lebih kurang 2,500 orang atau 30% penduduk di lembah Sekadau pada masa itu. Lebih kurang seratus tahun kemudian</w:t>
      </w:r>
      <w:r w:rsidR="00AC6A1B" w:rsidRPr="00C910AF">
        <w:rPr>
          <w:rFonts w:ascii="Times New Roman" w:hAnsi="Times New Roman" w:cs="Times New Roman"/>
          <w:color w:val="000000" w:themeColor="text1"/>
          <w:sz w:val="24"/>
          <w:szCs w:val="24"/>
          <w:lang w:val="ms-MY"/>
        </w:rPr>
        <w:t>,</w:t>
      </w:r>
      <w:r w:rsidR="00A81C05" w:rsidRPr="00C910AF">
        <w:rPr>
          <w:rFonts w:ascii="Times New Roman" w:hAnsi="Times New Roman" w:cs="Times New Roman"/>
          <w:color w:val="000000" w:themeColor="text1"/>
          <w:sz w:val="24"/>
          <w:szCs w:val="24"/>
          <w:lang w:val="ms-MY"/>
        </w:rPr>
        <w:t xml:space="preserve"> buku Alloy et al. (2008) </w:t>
      </w:r>
      <w:r w:rsidR="00AC6A1B" w:rsidRPr="00C910AF">
        <w:rPr>
          <w:rFonts w:ascii="Times New Roman" w:hAnsi="Times New Roman" w:cs="Times New Roman"/>
          <w:color w:val="000000" w:themeColor="text1"/>
          <w:sz w:val="24"/>
          <w:szCs w:val="24"/>
          <w:lang w:val="ms-MY"/>
        </w:rPr>
        <w:t>menyatakan j</w:t>
      </w:r>
      <w:r w:rsidR="00A81C05" w:rsidRPr="00C910AF">
        <w:rPr>
          <w:rFonts w:ascii="Times New Roman" w:hAnsi="Times New Roman" w:cs="Times New Roman"/>
          <w:color w:val="000000" w:themeColor="text1"/>
          <w:sz w:val="24"/>
          <w:szCs w:val="24"/>
          <w:lang w:val="ms-MY"/>
        </w:rPr>
        <w:t>umlah masyarakat Ketungau Sesat diperkirakan 28,000 orang</w:t>
      </w:r>
      <w:r w:rsidR="00AC6A1B" w:rsidRPr="00C910AF">
        <w:rPr>
          <w:rFonts w:ascii="Times New Roman" w:hAnsi="Times New Roman" w:cs="Times New Roman"/>
          <w:color w:val="000000" w:themeColor="text1"/>
          <w:sz w:val="24"/>
          <w:szCs w:val="24"/>
          <w:lang w:val="ms-MY"/>
        </w:rPr>
        <w:t xml:space="preserve"> dan</w:t>
      </w:r>
      <w:r w:rsidR="00A81C05" w:rsidRPr="00C910AF">
        <w:rPr>
          <w:rFonts w:ascii="Times New Roman" w:hAnsi="Times New Roman" w:cs="Times New Roman"/>
          <w:color w:val="000000" w:themeColor="text1"/>
          <w:sz w:val="24"/>
          <w:szCs w:val="24"/>
          <w:lang w:val="ms-MY"/>
        </w:rPr>
        <w:t xml:space="preserve"> tersebar di 48 kampung di wilayah Sekadau. </w:t>
      </w:r>
      <w:r w:rsidR="00AC6A1B" w:rsidRPr="00C910AF">
        <w:rPr>
          <w:rFonts w:ascii="Times New Roman" w:hAnsi="Times New Roman" w:cs="Times New Roman"/>
          <w:color w:val="000000" w:themeColor="text1"/>
          <w:sz w:val="24"/>
          <w:szCs w:val="24"/>
          <w:lang w:val="ms-MY"/>
        </w:rPr>
        <w:t xml:space="preserve">Jika dibandingkan, </w:t>
      </w:r>
      <w:r w:rsidR="00A81C05" w:rsidRPr="00C910AF">
        <w:rPr>
          <w:rFonts w:ascii="Times New Roman" w:hAnsi="Times New Roman" w:cs="Times New Roman"/>
          <w:color w:val="000000" w:themeColor="text1"/>
          <w:sz w:val="24"/>
          <w:szCs w:val="24"/>
          <w:lang w:val="ms-MY"/>
        </w:rPr>
        <w:t xml:space="preserve">jumlah suku Ketungau Sesat </w:t>
      </w:r>
      <w:r w:rsidR="00AC6A1B" w:rsidRPr="00C910AF">
        <w:rPr>
          <w:rFonts w:ascii="Times New Roman" w:hAnsi="Times New Roman" w:cs="Times New Roman"/>
          <w:color w:val="000000" w:themeColor="text1"/>
          <w:sz w:val="24"/>
          <w:szCs w:val="24"/>
          <w:lang w:val="ms-MY"/>
        </w:rPr>
        <w:t xml:space="preserve">telah </w:t>
      </w:r>
      <w:r w:rsidR="00A81C05" w:rsidRPr="00C910AF">
        <w:rPr>
          <w:rFonts w:ascii="Times New Roman" w:hAnsi="Times New Roman" w:cs="Times New Roman"/>
          <w:color w:val="000000" w:themeColor="text1"/>
          <w:sz w:val="24"/>
          <w:szCs w:val="24"/>
          <w:lang w:val="ms-MY"/>
        </w:rPr>
        <w:t xml:space="preserve">bertambah sepuluh kali lebih banyak dari laporan Enthoven (1903). Kedua-dua kajian tersebut </w:t>
      </w:r>
      <w:r w:rsidR="00AC6A1B" w:rsidRPr="00C910AF">
        <w:rPr>
          <w:rFonts w:ascii="Times New Roman" w:hAnsi="Times New Roman" w:cs="Times New Roman"/>
          <w:color w:val="000000" w:themeColor="text1"/>
          <w:sz w:val="24"/>
          <w:szCs w:val="24"/>
          <w:lang w:val="ms-MY"/>
        </w:rPr>
        <w:t xml:space="preserve">juga </w:t>
      </w:r>
      <w:r w:rsidR="00A81C05" w:rsidRPr="00C910AF">
        <w:rPr>
          <w:rFonts w:ascii="Times New Roman" w:hAnsi="Times New Roman" w:cs="Times New Roman"/>
          <w:color w:val="000000" w:themeColor="text1"/>
          <w:sz w:val="24"/>
          <w:szCs w:val="24"/>
          <w:lang w:val="ms-MY"/>
        </w:rPr>
        <w:t>menyatakan bahawa jumlah masyarakat Ketungau Sesat dominan dibandingkan dengan jumlah suku lain di lembah Sekadau.</w:t>
      </w:r>
      <w:r w:rsidR="009D1289" w:rsidRPr="00C910AF">
        <w:rPr>
          <w:rFonts w:ascii="Times New Roman" w:hAnsi="Times New Roman" w:cs="Times New Roman"/>
          <w:color w:val="000000" w:themeColor="text1"/>
          <w:sz w:val="24"/>
          <w:szCs w:val="24"/>
          <w:lang w:val="ms-MY"/>
        </w:rPr>
        <w:t xml:space="preserve"> Berdasarkan kajian lepas di atas</w:t>
      </w:r>
      <w:r w:rsidR="00D6788A" w:rsidRPr="00C910AF">
        <w:rPr>
          <w:rFonts w:ascii="Times New Roman" w:hAnsi="Times New Roman" w:cs="Times New Roman"/>
          <w:color w:val="000000" w:themeColor="text1"/>
          <w:sz w:val="24"/>
          <w:szCs w:val="24"/>
          <w:lang w:val="ms-MY"/>
        </w:rPr>
        <w:t xml:space="preserve">, dapat dirumuskan bahawa </w:t>
      </w:r>
      <w:r w:rsidR="009D1289" w:rsidRPr="00C910AF">
        <w:rPr>
          <w:rFonts w:ascii="Times New Roman" w:hAnsi="Times New Roman" w:cs="Times New Roman"/>
          <w:color w:val="000000" w:themeColor="text1"/>
          <w:sz w:val="24"/>
          <w:szCs w:val="24"/>
          <w:lang w:val="ms-MY"/>
        </w:rPr>
        <w:t xml:space="preserve">kajian tentang ritual </w:t>
      </w:r>
      <w:r w:rsidR="00D6788A" w:rsidRPr="00C910AF">
        <w:rPr>
          <w:rFonts w:ascii="Times New Roman" w:hAnsi="Times New Roman" w:cs="Times New Roman"/>
          <w:color w:val="000000" w:themeColor="text1"/>
          <w:sz w:val="24"/>
          <w:szCs w:val="24"/>
          <w:lang w:val="ms-MY"/>
        </w:rPr>
        <w:t xml:space="preserve">pertanian </w:t>
      </w:r>
      <w:r w:rsidR="009D1289" w:rsidRPr="00C910AF">
        <w:rPr>
          <w:rFonts w:ascii="Times New Roman" w:hAnsi="Times New Roman" w:cs="Times New Roman"/>
          <w:color w:val="000000" w:themeColor="text1"/>
          <w:sz w:val="24"/>
          <w:szCs w:val="24"/>
          <w:lang w:val="ms-MY"/>
        </w:rPr>
        <w:t>huma telah banyak dilakukan</w:t>
      </w:r>
      <w:r w:rsidR="00D6788A" w:rsidRPr="00C910AF">
        <w:rPr>
          <w:rFonts w:ascii="Times New Roman" w:hAnsi="Times New Roman" w:cs="Times New Roman"/>
          <w:color w:val="000000" w:themeColor="text1"/>
          <w:sz w:val="24"/>
          <w:szCs w:val="24"/>
          <w:lang w:val="ms-MY"/>
        </w:rPr>
        <w:t xml:space="preserve"> ke atas masyarakat peribumi lain di Alam Melayu</w:t>
      </w:r>
      <w:r w:rsidR="009D1289" w:rsidRPr="00C910AF">
        <w:rPr>
          <w:rFonts w:ascii="Times New Roman" w:hAnsi="Times New Roman" w:cs="Times New Roman"/>
          <w:color w:val="000000" w:themeColor="text1"/>
          <w:sz w:val="24"/>
          <w:szCs w:val="24"/>
          <w:lang w:val="ms-MY"/>
        </w:rPr>
        <w:t xml:space="preserve">. Begitu juga </w:t>
      </w:r>
      <w:r w:rsidR="00D6788A" w:rsidRPr="00C910AF">
        <w:rPr>
          <w:rFonts w:ascii="Times New Roman" w:hAnsi="Times New Roman" w:cs="Times New Roman"/>
          <w:color w:val="000000" w:themeColor="text1"/>
          <w:sz w:val="24"/>
          <w:szCs w:val="24"/>
          <w:lang w:val="ms-MY"/>
        </w:rPr>
        <w:t xml:space="preserve">dengan </w:t>
      </w:r>
      <w:r w:rsidR="009D1289" w:rsidRPr="00C910AF">
        <w:rPr>
          <w:rFonts w:ascii="Times New Roman" w:hAnsi="Times New Roman" w:cs="Times New Roman"/>
          <w:color w:val="000000" w:themeColor="text1"/>
          <w:sz w:val="24"/>
          <w:szCs w:val="24"/>
          <w:lang w:val="ms-MY"/>
        </w:rPr>
        <w:t xml:space="preserve">kajian </w:t>
      </w:r>
      <w:r w:rsidR="00D6788A" w:rsidRPr="00C910AF">
        <w:rPr>
          <w:rFonts w:ascii="Times New Roman" w:hAnsi="Times New Roman" w:cs="Times New Roman"/>
          <w:color w:val="000000" w:themeColor="text1"/>
          <w:sz w:val="24"/>
          <w:szCs w:val="24"/>
          <w:lang w:val="ms-MY"/>
        </w:rPr>
        <w:t xml:space="preserve">bidang lain tentang </w:t>
      </w:r>
      <w:r w:rsidR="009D1289" w:rsidRPr="00C910AF">
        <w:rPr>
          <w:rFonts w:ascii="Times New Roman" w:hAnsi="Times New Roman" w:cs="Times New Roman"/>
          <w:color w:val="000000" w:themeColor="text1"/>
          <w:sz w:val="24"/>
          <w:szCs w:val="24"/>
          <w:lang w:val="ms-MY"/>
        </w:rPr>
        <w:t>suku Ketungau Sesat</w:t>
      </w:r>
      <w:r w:rsidR="00D6788A" w:rsidRPr="00C910AF">
        <w:rPr>
          <w:rFonts w:ascii="Times New Roman" w:hAnsi="Times New Roman" w:cs="Times New Roman"/>
          <w:color w:val="000000" w:themeColor="text1"/>
          <w:sz w:val="24"/>
          <w:szCs w:val="24"/>
          <w:lang w:val="ms-MY"/>
        </w:rPr>
        <w:t>, seperti aspek bahasa</w:t>
      </w:r>
      <w:r w:rsidR="009D1289" w:rsidRPr="00C910AF">
        <w:rPr>
          <w:rFonts w:ascii="Times New Roman" w:hAnsi="Times New Roman" w:cs="Times New Roman"/>
          <w:color w:val="000000" w:themeColor="text1"/>
          <w:sz w:val="24"/>
          <w:szCs w:val="24"/>
          <w:lang w:val="ms-MY"/>
        </w:rPr>
        <w:t xml:space="preserve">. </w:t>
      </w:r>
      <w:r w:rsidR="00D6788A" w:rsidRPr="00C910AF">
        <w:rPr>
          <w:rFonts w:ascii="Times New Roman" w:hAnsi="Times New Roman" w:cs="Times New Roman"/>
          <w:color w:val="000000" w:themeColor="text1"/>
          <w:sz w:val="24"/>
          <w:szCs w:val="24"/>
          <w:lang w:val="ms-MY"/>
        </w:rPr>
        <w:t>Contohnya kajian yang dilakukan oleh Collins (2021) tentang bahasa dan keberagaman dialek Ketungau Sesat. B</w:t>
      </w:r>
      <w:r w:rsidR="009D1289" w:rsidRPr="00C910AF">
        <w:rPr>
          <w:rFonts w:ascii="Times New Roman" w:hAnsi="Times New Roman" w:cs="Times New Roman"/>
          <w:color w:val="000000" w:themeColor="text1"/>
          <w:sz w:val="24"/>
          <w:szCs w:val="24"/>
          <w:lang w:val="ms-MY"/>
        </w:rPr>
        <w:t xml:space="preserve">elum </w:t>
      </w:r>
      <w:r w:rsidR="00D6788A" w:rsidRPr="00C910AF">
        <w:rPr>
          <w:rFonts w:ascii="Times New Roman" w:hAnsi="Times New Roman" w:cs="Times New Roman"/>
          <w:color w:val="000000" w:themeColor="text1"/>
          <w:sz w:val="24"/>
          <w:szCs w:val="24"/>
          <w:lang w:val="ms-MY"/>
        </w:rPr>
        <w:t xml:space="preserve">ada kajian yang </w:t>
      </w:r>
      <w:r w:rsidR="009D1289" w:rsidRPr="00C910AF">
        <w:rPr>
          <w:rFonts w:ascii="Times New Roman" w:hAnsi="Times New Roman" w:cs="Times New Roman"/>
          <w:color w:val="000000" w:themeColor="text1"/>
          <w:sz w:val="24"/>
          <w:szCs w:val="24"/>
          <w:lang w:val="ms-MY"/>
        </w:rPr>
        <w:t xml:space="preserve">terperinci dan mendalam tentang agama dan budaya </w:t>
      </w:r>
      <w:r w:rsidR="00D6788A" w:rsidRPr="00C910AF">
        <w:rPr>
          <w:rFonts w:ascii="Times New Roman" w:hAnsi="Times New Roman" w:cs="Times New Roman"/>
          <w:color w:val="000000" w:themeColor="text1"/>
          <w:sz w:val="24"/>
          <w:szCs w:val="24"/>
          <w:lang w:val="ms-MY"/>
        </w:rPr>
        <w:t>untuk suku ini</w:t>
      </w:r>
      <w:r w:rsidR="009D1289" w:rsidRPr="00C910AF">
        <w:rPr>
          <w:rFonts w:ascii="Times New Roman" w:hAnsi="Times New Roman" w:cs="Times New Roman"/>
          <w:color w:val="000000" w:themeColor="text1"/>
          <w:sz w:val="24"/>
          <w:szCs w:val="24"/>
          <w:lang w:val="ms-MY"/>
        </w:rPr>
        <w:t>. Kajian ini ber</w:t>
      </w:r>
      <w:r w:rsidR="00D6788A" w:rsidRPr="00C910AF">
        <w:rPr>
          <w:rFonts w:ascii="Times New Roman" w:hAnsi="Times New Roman" w:cs="Times New Roman"/>
          <w:color w:val="000000" w:themeColor="text1"/>
          <w:sz w:val="24"/>
          <w:szCs w:val="24"/>
          <w:lang w:val="ms-MY"/>
        </w:rPr>
        <w:t>tujuan untuk meng</w:t>
      </w:r>
      <w:r w:rsidR="009D1289" w:rsidRPr="00C910AF">
        <w:rPr>
          <w:rFonts w:ascii="Times New Roman" w:hAnsi="Times New Roman" w:cs="Times New Roman"/>
          <w:color w:val="000000" w:themeColor="text1"/>
          <w:sz w:val="24"/>
          <w:szCs w:val="24"/>
          <w:lang w:val="ms-MY"/>
        </w:rPr>
        <w:t xml:space="preserve">isi kelompangan </w:t>
      </w:r>
      <w:r w:rsidR="005B1B09" w:rsidRPr="00C910AF">
        <w:rPr>
          <w:rFonts w:ascii="Times New Roman" w:hAnsi="Times New Roman" w:cs="Times New Roman"/>
          <w:color w:val="000000" w:themeColor="text1"/>
          <w:sz w:val="24"/>
          <w:szCs w:val="24"/>
          <w:lang w:val="ms-MY"/>
        </w:rPr>
        <w:t xml:space="preserve">tersebut </w:t>
      </w:r>
      <w:r w:rsidR="00D6788A" w:rsidRPr="00C910AF">
        <w:rPr>
          <w:rFonts w:ascii="Times New Roman" w:hAnsi="Times New Roman" w:cs="Times New Roman"/>
          <w:color w:val="000000" w:themeColor="text1"/>
          <w:sz w:val="24"/>
          <w:szCs w:val="24"/>
          <w:lang w:val="ms-MY"/>
        </w:rPr>
        <w:t xml:space="preserve">dengan berfokus kepada aspek </w:t>
      </w:r>
      <w:r w:rsidR="009D1289" w:rsidRPr="00C910AF">
        <w:rPr>
          <w:rFonts w:ascii="Times New Roman" w:hAnsi="Times New Roman" w:cs="Times New Roman"/>
          <w:color w:val="000000" w:themeColor="text1"/>
          <w:sz w:val="24"/>
          <w:szCs w:val="24"/>
          <w:lang w:val="ms-MY"/>
        </w:rPr>
        <w:t xml:space="preserve">akulturasi agama dan budaya </w:t>
      </w:r>
      <w:r w:rsidR="00D6788A" w:rsidRPr="00C910AF">
        <w:rPr>
          <w:rFonts w:ascii="Times New Roman" w:hAnsi="Times New Roman" w:cs="Times New Roman"/>
          <w:color w:val="000000" w:themeColor="text1"/>
          <w:sz w:val="24"/>
          <w:szCs w:val="24"/>
          <w:lang w:val="ms-MY"/>
        </w:rPr>
        <w:t xml:space="preserve">suku </w:t>
      </w:r>
      <w:r w:rsidR="0020073C" w:rsidRPr="00C910AF">
        <w:rPr>
          <w:rFonts w:ascii="Times New Roman" w:hAnsi="Times New Roman" w:cs="Times New Roman"/>
          <w:color w:val="000000" w:themeColor="text1"/>
          <w:sz w:val="24"/>
          <w:szCs w:val="24"/>
          <w:lang w:val="ms-MY"/>
        </w:rPr>
        <w:t>Ketungau Sesat</w:t>
      </w:r>
      <w:r w:rsidR="00D6788A" w:rsidRPr="00C910AF">
        <w:rPr>
          <w:rFonts w:ascii="Times New Roman" w:hAnsi="Times New Roman" w:cs="Times New Roman"/>
          <w:color w:val="000000" w:themeColor="text1"/>
          <w:sz w:val="24"/>
          <w:szCs w:val="24"/>
          <w:lang w:val="ms-MY"/>
        </w:rPr>
        <w:t xml:space="preserve"> dengan menjawab persoalan a</w:t>
      </w:r>
      <w:r w:rsidR="009D1289" w:rsidRPr="00C910AF">
        <w:rPr>
          <w:rFonts w:ascii="Times New Roman" w:hAnsi="Times New Roman" w:cs="Times New Roman"/>
          <w:color w:val="000000" w:themeColor="text1"/>
          <w:sz w:val="24"/>
          <w:szCs w:val="24"/>
          <w:lang w:val="ms-MY"/>
        </w:rPr>
        <w:t xml:space="preserve">dakah agama Katolik yang baru </w:t>
      </w:r>
      <w:r w:rsidR="00D6788A" w:rsidRPr="00C910AF">
        <w:rPr>
          <w:rFonts w:ascii="Times New Roman" w:hAnsi="Times New Roman" w:cs="Times New Roman"/>
          <w:color w:val="000000" w:themeColor="text1"/>
          <w:sz w:val="24"/>
          <w:szCs w:val="24"/>
          <w:lang w:val="ms-MY"/>
        </w:rPr>
        <w:t xml:space="preserve">diperkenalkan kepada </w:t>
      </w:r>
      <w:r w:rsidR="009D1289" w:rsidRPr="00C910AF">
        <w:rPr>
          <w:rFonts w:ascii="Times New Roman" w:hAnsi="Times New Roman" w:cs="Times New Roman"/>
          <w:color w:val="000000" w:themeColor="text1"/>
          <w:sz w:val="24"/>
          <w:szCs w:val="24"/>
          <w:lang w:val="ms-MY"/>
        </w:rPr>
        <w:t xml:space="preserve">mereka </w:t>
      </w:r>
      <w:r w:rsidR="00D6788A" w:rsidRPr="00C910AF">
        <w:rPr>
          <w:rFonts w:ascii="Times New Roman" w:hAnsi="Times New Roman" w:cs="Times New Roman"/>
          <w:color w:val="000000" w:themeColor="text1"/>
          <w:sz w:val="24"/>
          <w:szCs w:val="24"/>
          <w:lang w:val="ms-MY"/>
        </w:rPr>
        <w:t xml:space="preserve">sejak </w:t>
      </w:r>
      <w:r w:rsidR="009D1289" w:rsidRPr="00C910AF">
        <w:rPr>
          <w:rFonts w:ascii="Times New Roman" w:hAnsi="Times New Roman" w:cs="Times New Roman"/>
          <w:color w:val="000000" w:themeColor="text1"/>
          <w:sz w:val="24"/>
          <w:szCs w:val="24"/>
          <w:lang w:val="ms-MY"/>
        </w:rPr>
        <w:t xml:space="preserve">70 tahun yang lalu berpengaruh kepada </w:t>
      </w:r>
      <w:r w:rsidR="00D6788A" w:rsidRPr="00C910AF">
        <w:rPr>
          <w:rFonts w:ascii="Times New Roman" w:hAnsi="Times New Roman" w:cs="Times New Roman"/>
          <w:color w:val="000000" w:themeColor="text1"/>
          <w:sz w:val="24"/>
          <w:szCs w:val="24"/>
          <w:lang w:val="ms-MY"/>
        </w:rPr>
        <w:t xml:space="preserve">aspek </w:t>
      </w:r>
      <w:r w:rsidR="009D1289" w:rsidRPr="00C910AF">
        <w:rPr>
          <w:rFonts w:ascii="Times New Roman" w:hAnsi="Times New Roman" w:cs="Times New Roman"/>
          <w:color w:val="000000" w:themeColor="text1"/>
          <w:sz w:val="24"/>
          <w:szCs w:val="24"/>
          <w:lang w:val="ms-MY"/>
        </w:rPr>
        <w:t xml:space="preserve">amalan ritual </w:t>
      </w:r>
      <w:r w:rsidR="00D6788A" w:rsidRPr="00C910AF">
        <w:rPr>
          <w:rFonts w:ascii="Times New Roman" w:hAnsi="Times New Roman" w:cs="Times New Roman"/>
          <w:color w:val="000000" w:themeColor="text1"/>
          <w:sz w:val="24"/>
          <w:szCs w:val="24"/>
          <w:lang w:val="ms-MY"/>
        </w:rPr>
        <w:t xml:space="preserve">pertanian </w:t>
      </w:r>
      <w:r w:rsidR="009D1289" w:rsidRPr="00C910AF">
        <w:rPr>
          <w:rFonts w:ascii="Times New Roman" w:hAnsi="Times New Roman" w:cs="Times New Roman"/>
          <w:color w:val="000000" w:themeColor="text1"/>
          <w:sz w:val="24"/>
          <w:szCs w:val="24"/>
          <w:lang w:val="ms-MY"/>
        </w:rPr>
        <w:t>huma</w:t>
      </w:r>
      <w:r w:rsidR="00D6788A" w:rsidRPr="00C910AF">
        <w:rPr>
          <w:rFonts w:ascii="Times New Roman" w:hAnsi="Times New Roman" w:cs="Times New Roman"/>
          <w:color w:val="000000" w:themeColor="text1"/>
          <w:sz w:val="24"/>
          <w:szCs w:val="24"/>
          <w:lang w:val="ms-MY"/>
        </w:rPr>
        <w:t>?</w:t>
      </w:r>
      <w:r w:rsidR="009D1289" w:rsidRPr="00C910AF">
        <w:rPr>
          <w:rFonts w:ascii="Times New Roman" w:hAnsi="Times New Roman" w:cs="Times New Roman"/>
          <w:color w:val="000000" w:themeColor="text1"/>
          <w:sz w:val="24"/>
          <w:szCs w:val="24"/>
          <w:lang w:val="ms-MY"/>
        </w:rPr>
        <w:t xml:space="preserve"> </w:t>
      </w:r>
    </w:p>
    <w:p w14:paraId="07375659" w14:textId="77777777" w:rsidR="00BF2B57" w:rsidRDefault="00BF2B57" w:rsidP="00BF2B57">
      <w:pPr>
        <w:spacing w:after="0" w:line="240" w:lineRule="auto"/>
        <w:ind w:leftChars="0" w:left="0" w:firstLineChars="0" w:firstLine="0"/>
        <w:jc w:val="both"/>
        <w:rPr>
          <w:rFonts w:ascii="Times New Roman" w:hAnsi="Times New Roman" w:cs="Times New Roman"/>
          <w:color w:val="000000" w:themeColor="text1"/>
          <w:sz w:val="24"/>
          <w:szCs w:val="24"/>
          <w:lang w:val="ms-MY"/>
        </w:rPr>
      </w:pPr>
    </w:p>
    <w:p w14:paraId="79A66D7F" w14:textId="77777777" w:rsidR="00083F66" w:rsidRPr="00C910AF" w:rsidRDefault="00083F66" w:rsidP="00BF2B57">
      <w:pPr>
        <w:spacing w:after="0" w:line="240" w:lineRule="auto"/>
        <w:ind w:leftChars="0" w:left="0" w:firstLineChars="0" w:firstLine="0"/>
        <w:jc w:val="both"/>
        <w:rPr>
          <w:rFonts w:ascii="Times New Roman" w:hAnsi="Times New Roman" w:cs="Times New Roman"/>
          <w:color w:val="000000" w:themeColor="text1"/>
          <w:sz w:val="24"/>
          <w:szCs w:val="24"/>
          <w:lang w:val="ms-MY"/>
        </w:rPr>
      </w:pPr>
    </w:p>
    <w:p w14:paraId="5547CF95" w14:textId="0B5184CA" w:rsidR="00AC6A1B" w:rsidRPr="00C910AF" w:rsidRDefault="00AC6A1B" w:rsidP="00AC6A1B">
      <w:pPr>
        <w:spacing w:after="0" w:line="240" w:lineRule="auto"/>
        <w:ind w:leftChars="0" w:left="0" w:firstLineChars="0" w:firstLine="0"/>
        <w:jc w:val="both"/>
        <w:rPr>
          <w:rFonts w:ascii="Times New Roman" w:hAnsi="Times New Roman" w:cs="Times New Roman"/>
          <w:i/>
          <w:color w:val="000000" w:themeColor="text1"/>
          <w:sz w:val="24"/>
          <w:szCs w:val="24"/>
          <w:lang w:val="ms-MY"/>
        </w:rPr>
      </w:pPr>
      <w:r w:rsidRPr="00C910AF">
        <w:rPr>
          <w:rFonts w:ascii="Times New Roman" w:hAnsi="Times New Roman" w:cs="Times New Roman"/>
          <w:i/>
          <w:color w:val="000000" w:themeColor="text1"/>
          <w:sz w:val="24"/>
          <w:szCs w:val="24"/>
          <w:lang w:val="ms-MY"/>
        </w:rPr>
        <w:lastRenderedPageBreak/>
        <w:t>Suku Ketungau Sesat</w:t>
      </w:r>
    </w:p>
    <w:p w14:paraId="6AD485A6" w14:textId="77777777" w:rsidR="00AC6A1B" w:rsidRPr="00C910AF" w:rsidRDefault="00AC6A1B" w:rsidP="00AC6A1B">
      <w:pPr>
        <w:spacing w:after="0" w:line="240" w:lineRule="auto"/>
        <w:ind w:leftChars="0" w:left="0" w:firstLineChars="0" w:firstLine="0"/>
        <w:jc w:val="both"/>
        <w:rPr>
          <w:rFonts w:ascii="Times New Roman" w:hAnsi="Times New Roman" w:cs="Times New Roman"/>
          <w:color w:val="000000" w:themeColor="text1"/>
          <w:sz w:val="24"/>
          <w:szCs w:val="24"/>
          <w:lang w:val="ms-MY"/>
        </w:rPr>
      </w:pPr>
    </w:p>
    <w:p w14:paraId="6DF39C07" w14:textId="51BEAD6C" w:rsidR="00A81C05" w:rsidRPr="00C910AF" w:rsidRDefault="00A81C05" w:rsidP="00AC6A1B">
      <w:pPr>
        <w:spacing w:after="0" w:line="240" w:lineRule="auto"/>
        <w:ind w:leftChars="0" w:left="0" w:firstLineChars="0" w:firstLine="0"/>
        <w:jc w:val="both"/>
        <w:rPr>
          <w:rFonts w:ascii="Times New Roman" w:hAnsi="Times New Roman" w:cs="Times New Roman"/>
          <w:color w:val="000000" w:themeColor="text1"/>
          <w:sz w:val="24"/>
          <w:szCs w:val="24"/>
          <w:lang w:val="ms-MY"/>
        </w:rPr>
      </w:pPr>
      <w:r w:rsidRPr="00C910AF">
        <w:rPr>
          <w:rFonts w:ascii="Times New Roman" w:hAnsi="Times New Roman" w:cs="Times New Roman"/>
          <w:color w:val="000000" w:themeColor="text1"/>
          <w:sz w:val="24"/>
          <w:szCs w:val="24"/>
          <w:lang w:val="ms-MY"/>
        </w:rPr>
        <w:t xml:space="preserve">Masyarakat Ketungau Sesat hidup di tengah masyarakat yang multilingual di lembah Sekadau (Chong, 2007).  Di lembah </w:t>
      </w:r>
      <w:r w:rsidR="00AC6A1B" w:rsidRPr="00C910AF">
        <w:rPr>
          <w:rFonts w:ascii="Times New Roman" w:hAnsi="Times New Roman" w:cs="Times New Roman"/>
          <w:color w:val="000000" w:themeColor="text1"/>
          <w:sz w:val="24"/>
          <w:szCs w:val="24"/>
          <w:lang w:val="ms-MY"/>
        </w:rPr>
        <w:t xml:space="preserve">ini </w:t>
      </w:r>
      <w:r w:rsidRPr="00C910AF">
        <w:rPr>
          <w:rFonts w:ascii="Times New Roman" w:hAnsi="Times New Roman" w:cs="Times New Roman"/>
          <w:color w:val="000000" w:themeColor="text1"/>
          <w:sz w:val="24"/>
          <w:szCs w:val="24"/>
          <w:lang w:val="ms-MY"/>
        </w:rPr>
        <w:t xml:space="preserve">dan </w:t>
      </w:r>
      <w:r w:rsidR="00AC6A1B" w:rsidRPr="00C910AF">
        <w:rPr>
          <w:rFonts w:ascii="Times New Roman" w:hAnsi="Times New Roman" w:cs="Times New Roman"/>
          <w:color w:val="000000" w:themeColor="text1"/>
          <w:sz w:val="24"/>
          <w:szCs w:val="24"/>
          <w:lang w:val="ms-MY"/>
        </w:rPr>
        <w:t xml:space="preserve">kawasan </w:t>
      </w:r>
      <w:r w:rsidRPr="00C910AF">
        <w:rPr>
          <w:rFonts w:ascii="Times New Roman" w:hAnsi="Times New Roman" w:cs="Times New Roman"/>
          <w:color w:val="000000" w:themeColor="text1"/>
          <w:sz w:val="24"/>
          <w:szCs w:val="24"/>
          <w:lang w:val="ms-MY"/>
        </w:rPr>
        <w:t xml:space="preserve">sekitarnya, terdapat beberapa suku </w:t>
      </w:r>
      <w:r w:rsidR="00AC6A1B" w:rsidRPr="00C910AF">
        <w:rPr>
          <w:rFonts w:ascii="Times New Roman" w:hAnsi="Times New Roman" w:cs="Times New Roman"/>
          <w:color w:val="000000" w:themeColor="text1"/>
          <w:sz w:val="24"/>
          <w:szCs w:val="24"/>
          <w:lang w:val="ms-MY"/>
        </w:rPr>
        <w:t xml:space="preserve">lain </w:t>
      </w:r>
      <w:r w:rsidRPr="00C910AF">
        <w:rPr>
          <w:rFonts w:ascii="Times New Roman" w:hAnsi="Times New Roman" w:cs="Times New Roman"/>
          <w:color w:val="000000" w:themeColor="text1"/>
          <w:sz w:val="24"/>
          <w:szCs w:val="24"/>
          <w:lang w:val="ms-MY"/>
        </w:rPr>
        <w:t>yang telah dikenal pasti, di antaranya seperti suku Sawai (Sawe), Kerabat</w:t>
      </w:r>
      <w:r w:rsidR="00AC6A1B" w:rsidRPr="00C910AF">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 xml:space="preserve"> Benawas, Taman, Jawan, Kanci</w:t>
      </w:r>
      <w:r w:rsidRPr="00C910AF">
        <w:rPr>
          <w:rFonts w:ascii="Times New Roman" w:hAnsi="Times New Roman" w:cs="Times New Roman"/>
          <w:color w:val="000000" w:themeColor="text1"/>
          <w:sz w:val="24"/>
          <w:szCs w:val="24"/>
          <w:vertAlign w:val="superscript"/>
          <w:lang w:val="ms-MY"/>
        </w:rPr>
        <w:t>g</w:t>
      </w:r>
      <w:r w:rsidRPr="00C910AF">
        <w:rPr>
          <w:rFonts w:ascii="Times New Roman" w:hAnsi="Times New Roman" w:cs="Times New Roman"/>
          <w:color w:val="000000" w:themeColor="text1"/>
          <w:sz w:val="24"/>
          <w:szCs w:val="24"/>
          <w:lang w:val="ms-MY"/>
        </w:rPr>
        <w:t>ng, Mentuka’, Mongko, Koman, Menterap, Melayu</w:t>
      </w:r>
      <w:r w:rsidR="009D1289" w:rsidRPr="00C910AF">
        <w:rPr>
          <w:rFonts w:ascii="Times New Roman" w:hAnsi="Times New Roman" w:cs="Times New Roman"/>
          <w:color w:val="000000" w:themeColor="text1"/>
          <w:sz w:val="24"/>
          <w:szCs w:val="24"/>
          <w:lang w:val="ms-MY"/>
        </w:rPr>
        <w:t>,</w:t>
      </w:r>
      <w:r w:rsidR="00AC6A1B" w:rsidRPr="00C910AF">
        <w:rPr>
          <w:rFonts w:ascii="Times New Roman" w:hAnsi="Times New Roman" w:cs="Times New Roman"/>
          <w:color w:val="000000" w:themeColor="text1"/>
          <w:sz w:val="24"/>
          <w:szCs w:val="24"/>
          <w:lang w:val="ms-MY"/>
        </w:rPr>
        <w:t xml:space="preserve"> </w:t>
      </w:r>
      <w:r w:rsidRPr="00C910AF">
        <w:rPr>
          <w:rFonts w:ascii="Times New Roman" w:hAnsi="Times New Roman" w:cs="Times New Roman"/>
          <w:color w:val="000000" w:themeColor="text1"/>
          <w:sz w:val="24"/>
          <w:szCs w:val="24"/>
          <w:lang w:val="ms-MY"/>
        </w:rPr>
        <w:t>Cina</w:t>
      </w:r>
      <w:r w:rsidR="009D1289" w:rsidRPr="00C910AF">
        <w:rPr>
          <w:rFonts w:ascii="Times New Roman" w:hAnsi="Times New Roman" w:cs="Times New Roman"/>
          <w:color w:val="000000" w:themeColor="text1"/>
          <w:sz w:val="24"/>
          <w:szCs w:val="24"/>
          <w:lang w:val="ms-MY"/>
        </w:rPr>
        <w:t xml:space="preserve"> dan sebagain</w:t>
      </w:r>
      <w:r w:rsidR="00F84AC0">
        <w:rPr>
          <w:rStyle w:val="EndnoteReference"/>
          <w:rFonts w:ascii="Times New Roman" w:hAnsi="Times New Roman" w:cs="Times New Roman"/>
          <w:color w:val="000000" w:themeColor="text1"/>
          <w:sz w:val="24"/>
          <w:szCs w:val="24"/>
          <w:lang w:val="ms-MY"/>
        </w:rPr>
        <w:endnoteReference w:id="3"/>
      </w:r>
      <w:r w:rsidRPr="00C910AF">
        <w:rPr>
          <w:rFonts w:ascii="Times New Roman" w:hAnsi="Times New Roman" w:cs="Times New Roman"/>
          <w:color w:val="000000" w:themeColor="text1"/>
          <w:sz w:val="24"/>
          <w:szCs w:val="24"/>
          <w:lang w:val="ms-MY"/>
        </w:rPr>
        <w:t xml:space="preserve">. </w:t>
      </w:r>
      <w:r w:rsidR="00A85BB8" w:rsidRPr="00C910AF">
        <w:rPr>
          <w:rFonts w:ascii="Times New Roman" w:hAnsi="Times New Roman" w:cs="Times New Roman"/>
          <w:color w:val="000000" w:themeColor="text1"/>
          <w:sz w:val="24"/>
          <w:szCs w:val="24"/>
          <w:lang w:val="ms-MY"/>
        </w:rPr>
        <w:t xml:space="preserve">Lokasi </w:t>
      </w:r>
      <w:r w:rsidR="009D1289" w:rsidRPr="00C910AF">
        <w:rPr>
          <w:rFonts w:ascii="Times New Roman" w:hAnsi="Times New Roman" w:cs="Times New Roman"/>
          <w:color w:val="000000" w:themeColor="text1"/>
          <w:sz w:val="24"/>
          <w:szCs w:val="24"/>
          <w:lang w:val="ms-MY"/>
        </w:rPr>
        <w:t xml:space="preserve">persebaran suku </w:t>
      </w:r>
      <w:r w:rsidR="00A85BB8" w:rsidRPr="00C910AF">
        <w:rPr>
          <w:rFonts w:ascii="Times New Roman" w:hAnsi="Times New Roman" w:cs="Times New Roman"/>
          <w:color w:val="000000" w:themeColor="text1"/>
          <w:sz w:val="24"/>
          <w:szCs w:val="24"/>
          <w:lang w:val="ms-MY"/>
        </w:rPr>
        <w:t xml:space="preserve">Ketungau Sesat </w:t>
      </w:r>
      <w:r w:rsidR="009D1289" w:rsidRPr="00C910AF">
        <w:rPr>
          <w:rFonts w:ascii="Times New Roman" w:hAnsi="Times New Roman" w:cs="Times New Roman"/>
          <w:color w:val="000000" w:themeColor="text1"/>
          <w:sz w:val="24"/>
          <w:szCs w:val="24"/>
          <w:lang w:val="ms-MY"/>
        </w:rPr>
        <w:t xml:space="preserve">di lembah Sekadau adalah seperti dalam </w:t>
      </w:r>
      <w:r w:rsidR="001A7102" w:rsidRPr="00C910AF">
        <w:rPr>
          <w:rFonts w:ascii="Times New Roman" w:hAnsi="Times New Roman" w:cs="Times New Roman"/>
          <w:color w:val="000000" w:themeColor="text1"/>
          <w:sz w:val="24"/>
          <w:szCs w:val="24"/>
          <w:lang w:val="ms-MY"/>
        </w:rPr>
        <w:t>R</w:t>
      </w:r>
      <w:r w:rsidR="00A85BB8" w:rsidRPr="00C910AF">
        <w:rPr>
          <w:rFonts w:ascii="Times New Roman" w:hAnsi="Times New Roman" w:cs="Times New Roman"/>
          <w:color w:val="000000" w:themeColor="text1"/>
          <w:sz w:val="24"/>
          <w:szCs w:val="24"/>
          <w:lang w:val="ms-MY"/>
        </w:rPr>
        <w:t xml:space="preserve">ajah </w:t>
      </w:r>
      <w:r w:rsidR="00A6125C">
        <w:rPr>
          <w:rFonts w:ascii="Times New Roman" w:hAnsi="Times New Roman" w:cs="Times New Roman"/>
          <w:color w:val="000000" w:themeColor="text1"/>
          <w:sz w:val="24"/>
          <w:szCs w:val="24"/>
          <w:lang w:val="ms-MY"/>
        </w:rPr>
        <w:t>2</w:t>
      </w:r>
      <w:r w:rsidR="00A85BB8" w:rsidRPr="00C910AF">
        <w:rPr>
          <w:rFonts w:ascii="Times New Roman" w:hAnsi="Times New Roman" w:cs="Times New Roman"/>
          <w:color w:val="000000" w:themeColor="text1"/>
          <w:sz w:val="24"/>
          <w:szCs w:val="24"/>
          <w:lang w:val="ms-MY"/>
        </w:rPr>
        <w:t xml:space="preserve">. </w:t>
      </w:r>
    </w:p>
    <w:p w14:paraId="7C6BCC2A" w14:textId="3506930B" w:rsidR="000A2129" w:rsidRDefault="000A2129" w:rsidP="00FA5976">
      <w:pPr>
        <w:spacing w:after="0" w:line="240" w:lineRule="auto"/>
        <w:ind w:leftChars="0" w:left="0" w:firstLineChars="0" w:firstLine="0"/>
        <w:jc w:val="both"/>
        <w:rPr>
          <w:rFonts w:ascii="Times New Roman" w:hAnsi="Times New Roman" w:cs="Times New Roman"/>
          <w:color w:val="000000" w:themeColor="text1"/>
          <w:sz w:val="24"/>
          <w:szCs w:val="24"/>
          <w:lang w:val="ms-MY"/>
        </w:rPr>
      </w:pPr>
    </w:p>
    <w:p w14:paraId="294E48A5" w14:textId="19050F64" w:rsidR="00F35B85" w:rsidRDefault="00DD7AA8" w:rsidP="00F35B85">
      <w:pPr>
        <w:spacing w:after="0" w:line="240" w:lineRule="auto"/>
        <w:ind w:leftChars="0" w:left="0" w:firstLineChars="0" w:firstLine="0"/>
        <w:jc w:val="center"/>
        <w:rPr>
          <w:rFonts w:ascii="Times New Roman" w:hAnsi="Times New Roman" w:cs="Times New Roman"/>
          <w:b/>
          <w:bCs/>
          <w:color w:val="000000" w:themeColor="text1"/>
          <w:sz w:val="20"/>
          <w:szCs w:val="20"/>
          <w:lang w:val="ms-MY"/>
        </w:rPr>
      </w:pPr>
      <w:r>
        <w:rPr>
          <w:rFonts w:asciiTheme="minorHAnsi" w:eastAsiaTheme="minorHAnsi" w:hAnsiTheme="minorHAnsi" w:cstheme="minorBidi"/>
          <w:noProof/>
          <w:kern w:val="2"/>
          <w:position w:val="0"/>
          <w:sz w:val="16"/>
          <w:szCs w:val="16"/>
          <w:lang w:val="en-MY" w:eastAsia="en-MY"/>
          <w14:ligatures w14:val="standardContextual"/>
        </w:rPr>
        <w:drawing>
          <wp:inline distT="0" distB="0" distL="0" distR="0" wp14:anchorId="3D2F94B1" wp14:editId="1A5005CD">
            <wp:extent cx="3111964" cy="3444106"/>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ntral Kalimantan.png"/>
                    <pic:cNvPicPr/>
                  </pic:nvPicPr>
                  <pic:blipFill>
                    <a:blip r:embed="rId15">
                      <a:extLst>
                        <a:ext uri="{28A0092B-C50C-407E-A947-70E740481C1C}">
                          <a14:useLocalDpi xmlns:a14="http://schemas.microsoft.com/office/drawing/2010/main" val="0"/>
                        </a:ext>
                      </a:extLst>
                    </a:blip>
                    <a:stretch>
                      <a:fillRect/>
                    </a:stretch>
                  </pic:blipFill>
                  <pic:spPr>
                    <a:xfrm>
                      <a:off x="0" y="0"/>
                      <a:ext cx="3131516" cy="3465745"/>
                    </a:xfrm>
                    <a:prstGeom prst="rect">
                      <a:avLst/>
                    </a:prstGeom>
                  </pic:spPr>
                </pic:pic>
              </a:graphicData>
            </a:graphic>
          </wp:inline>
        </w:drawing>
      </w:r>
    </w:p>
    <w:p w14:paraId="141C1F08" w14:textId="77777777" w:rsidR="00FA5976" w:rsidRDefault="00FA5976" w:rsidP="00F35B85">
      <w:pPr>
        <w:spacing w:after="0" w:line="240" w:lineRule="auto"/>
        <w:ind w:leftChars="0" w:left="0" w:firstLineChars="0" w:firstLine="0"/>
        <w:jc w:val="center"/>
        <w:rPr>
          <w:rFonts w:ascii="Times New Roman" w:hAnsi="Times New Roman" w:cs="Times New Roman"/>
          <w:b/>
          <w:bCs/>
          <w:color w:val="000000" w:themeColor="text1"/>
          <w:sz w:val="20"/>
          <w:szCs w:val="20"/>
          <w:lang w:val="ms-MY"/>
        </w:rPr>
      </w:pPr>
    </w:p>
    <w:p w14:paraId="23ED3EA2" w14:textId="2F9F0B1E" w:rsidR="00A81C05" w:rsidRDefault="00A81C05" w:rsidP="00F35B85">
      <w:pPr>
        <w:spacing w:after="0" w:line="240" w:lineRule="auto"/>
        <w:ind w:leftChars="0" w:left="0" w:firstLineChars="0" w:firstLine="0"/>
        <w:jc w:val="center"/>
        <w:rPr>
          <w:rFonts w:ascii="Times New Roman" w:hAnsi="Times New Roman" w:cs="Times New Roman"/>
          <w:color w:val="000000" w:themeColor="text1"/>
          <w:sz w:val="20"/>
          <w:szCs w:val="20"/>
          <w:lang w:val="ms-MY"/>
        </w:rPr>
      </w:pPr>
      <w:r w:rsidRPr="00FA5976">
        <w:rPr>
          <w:rFonts w:ascii="Times New Roman" w:hAnsi="Times New Roman" w:cs="Times New Roman"/>
          <w:b/>
          <w:bCs/>
          <w:color w:val="000000" w:themeColor="text1"/>
          <w:sz w:val="20"/>
          <w:szCs w:val="20"/>
          <w:lang w:val="ms-MY"/>
        </w:rPr>
        <w:t xml:space="preserve">Rajah </w:t>
      </w:r>
      <w:r w:rsidR="00A6125C" w:rsidRPr="00FA5976">
        <w:rPr>
          <w:rFonts w:ascii="Times New Roman" w:hAnsi="Times New Roman" w:cs="Times New Roman"/>
          <w:b/>
          <w:bCs/>
          <w:color w:val="000000" w:themeColor="text1"/>
          <w:sz w:val="20"/>
          <w:szCs w:val="20"/>
          <w:lang w:val="ms-MY"/>
        </w:rPr>
        <w:t>2</w:t>
      </w:r>
      <w:r w:rsidRPr="00FA5976">
        <w:rPr>
          <w:rFonts w:ascii="Times New Roman" w:hAnsi="Times New Roman" w:cs="Times New Roman"/>
          <w:b/>
          <w:bCs/>
          <w:color w:val="000000" w:themeColor="text1"/>
          <w:sz w:val="20"/>
          <w:szCs w:val="20"/>
          <w:lang w:val="ms-MY"/>
        </w:rPr>
        <w:t>.</w:t>
      </w:r>
      <w:r w:rsidRPr="00C910AF">
        <w:rPr>
          <w:rFonts w:ascii="Times New Roman" w:hAnsi="Times New Roman" w:cs="Times New Roman"/>
          <w:color w:val="000000" w:themeColor="text1"/>
          <w:sz w:val="20"/>
          <w:szCs w:val="20"/>
          <w:lang w:val="ms-MY"/>
        </w:rPr>
        <w:t xml:space="preserve"> Lokasi </w:t>
      </w:r>
      <w:r w:rsidR="00FA5976" w:rsidRPr="00C910AF">
        <w:rPr>
          <w:rFonts w:ascii="Times New Roman" w:hAnsi="Times New Roman" w:cs="Times New Roman"/>
          <w:color w:val="000000" w:themeColor="text1"/>
          <w:sz w:val="20"/>
          <w:szCs w:val="20"/>
          <w:lang w:val="ms-MY"/>
        </w:rPr>
        <w:t>k</w:t>
      </w:r>
      <w:r w:rsidRPr="00C910AF">
        <w:rPr>
          <w:rFonts w:ascii="Times New Roman" w:hAnsi="Times New Roman" w:cs="Times New Roman"/>
          <w:color w:val="000000" w:themeColor="text1"/>
          <w:sz w:val="20"/>
          <w:szCs w:val="20"/>
          <w:lang w:val="ms-MY"/>
        </w:rPr>
        <w:t>ajian</w:t>
      </w:r>
      <w:r w:rsidR="00D65328">
        <w:rPr>
          <w:rFonts w:ascii="Times New Roman" w:hAnsi="Times New Roman" w:cs="Times New Roman"/>
          <w:color w:val="000000" w:themeColor="text1"/>
          <w:sz w:val="20"/>
          <w:szCs w:val="20"/>
          <w:lang w:val="ms-MY"/>
        </w:rPr>
        <w:t xml:space="preserve"> </w:t>
      </w:r>
      <w:r w:rsidRPr="00C910AF">
        <w:rPr>
          <w:rFonts w:ascii="Times New Roman" w:hAnsi="Times New Roman" w:cs="Times New Roman"/>
          <w:color w:val="000000" w:themeColor="text1"/>
          <w:sz w:val="20"/>
          <w:szCs w:val="20"/>
          <w:lang w:val="ms-MY"/>
        </w:rPr>
        <w:t>Kampung Belandung</w:t>
      </w:r>
      <w:r w:rsidR="003C03A2">
        <w:rPr>
          <w:rFonts w:ascii="Times New Roman" w:hAnsi="Times New Roman" w:cs="Times New Roman"/>
          <w:color w:val="000000" w:themeColor="text1"/>
          <w:sz w:val="20"/>
          <w:szCs w:val="20"/>
          <w:lang w:val="ms-MY"/>
        </w:rPr>
        <w:t xml:space="preserve"> </w:t>
      </w:r>
    </w:p>
    <w:p w14:paraId="6640745B" w14:textId="77777777" w:rsidR="00D65328" w:rsidRPr="00BB1D07" w:rsidRDefault="00D65328" w:rsidP="00F35B85">
      <w:pPr>
        <w:spacing w:after="0" w:line="240" w:lineRule="auto"/>
        <w:ind w:leftChars="0" w:left="0" w:firstLineChars="0" w:firstLine="0"/>
        <w:jc w:val="center"/>
        <w:rPr>
          <w:rFonts w:ascii="Times New Roman" w:hAnsi="Times New Roman" w:cs="Times New Roman"/>
          <w:color w:val="000000" w:themeColor="text1"/>
          <w:sz w:val="24"/>
          <w:szCs w:val="24"/>
          <w:lang w:val="ms-MY"/>
        </w:rPr>
      </w:pPr>
    </w:p>
    <w:p w14:paraId="4184F91C" w14:textId="31694937" w:rsidR="00A81C05" w:rsidRPr="00C910AF" w:rsidRDefault="00A81C05" w:rsidP="00D6788A">
      <w:pPr>
        <w:spacing w:after="0" w:line="240" w:lineRule="auto"/>
        <w:ind w:leftChars="0" w:left="0" w:firstLineChars="0" w:firstLine="720"/>
        <w:jc w:val="both"/>
        <w:rPr>
          <w:rFonts w:ascii="Times New Roman" w:hAnsi="Times New Roman" w:cs="Times New Roman"/>
          <w:bCs/>
          <w:color w:val="000000" w:themeColor="text1"/>
          <w:sz w:val="24"/>
          <w:szCs w:val="24"/>
          <w:lang w:val="ms-MY"/>
        </w:rPr>
      </w:pPr>
      <w:r w:rsidRPr="00C910AF">
        <w:rPr>
          <w:rFonts w:ascii="Times New Roman" w:hAnsi="Times New Roman" w:cs="Times New Roman"/>
          <w:color w:val="000000" w:themeColor="text1"/>
          <w:sz w:val="24"/>
          <w:szCs w:val="24"/>
          <w:lang w:val="ms-MY"/>
        </w:rPr>
        <w:t xml:space="preserve">Penamaan suku Ketungau Sesat </w:t>
      </w:r>
      <w:r w:rsidR="009D1289" w:rsidRPr="00C910AF">
        <w:rPr>
          <w:rFonts w:ascii="Times New Roman" w:hAnsi="Times New Roman" w:cs="Times New Roman"/>
          <w:color w:val="000000" w:themeColor="text1"/>
          <w:sz w:val="24"/>
          <w:szCs w:val="24"/>
          <w:lang w:val="ms-MY"/>
        </w:rPr>
        <w:t>dapat diperjelaskan dengan menggunakan mitos rakyat mereka</w:t>
      </w:r>
      <w:r w:rsidR="00BF3FC9">
        <w:rPr>
          <w:rFonts w:ascii="Times New Roman" w:hAnsi="Times New Roman" w:cs="Times New Roman"/>
          <w:color w:val="000000" w:themeColor="text1"/>
          <w:sz w:val="24"/>
          <w:szCs w:val="24"/>
          <w:lang w:val="ms-MY"/>
        </w:rPr>
        <w:t>.</w:t>
      </w:r>
      <w:r w:rsidR="00271035">
        <w:rPr>
          <w:rStyle w:val="EndnoteReference"/>
          <w:rFonts w:ascii="Times New Roman" w:hAnsi="Times New Roman" w:cs="Times New Roman"/>
          <w:color w:val="000000" w:themeColor="text1"/>
          <w:sz w:val="24"/>
          <w:szCs w:val="24"/>
          <w:lang w:val="ms-MY"/>
        </w:rPr>
        <w:endnoteReference w:id="4"/>
      </w:r>
      <w:r w:rsidRPr="00C910AF">
        <w:rPr>
          <w:rFonts w:ascii="Times New Roman" w:hAnsi="Times New Roman" w:cs="Times New Roman"/>
          <w:color w:val="000000" w:themeColor="text1"/>
          <w:sz w:val="24"/>
          <w:szCs w:val="24"/>
          <w:lang w:val="ms-MY"/>
        </w:rPr>
        <w:t xml:space="preserve"> </w:t>
      </w:r>
      <w:r w:rsidR="00515269" w:rsidRPr="00515269">
        <w:rPr>
          <w:rFonts w:ascii="Times New Roman" w:hAnsi="Times New Roman" w:cs="Times New Roman"/>
          <w:color w:val="000000" w:themeColor="text1"/>
          <w:sz w:val="24"/>
          <w:szCs w:val="24"/>
          <w:lang w:val="ms-MY"/>
        </w:rPr>
        <w:t xml:space="preserve">Terdapat beberapa variasi penamaan mengikut sebutan, misalnya Ketungau, Ketungau Sesaek dan Ketungau Tesaek. Kata “Sesaek”, “Tesaek” sepadan dengan “Sesat”. Dalam kehidupan seharian,  mereka memperkenalkan diri sebagai orang Ketungau atau Ketungau Sesaek. Penambahan kata “Sesaek” bertujuan untuk membezakan mereka dari orang Ketungau yang tinggal di lembah Sungai Ketungau, Kabupaten Sintang. Dalam bidang dialektologi, bahasa Ibanik Ketungau di Sungai Ketungau dan bahasa Ketungau Sesat adalah berbeza, misalnya dari segi inovasi bunyi purba *an, *aŋ (Collins &amp; Herpanus, 2018; Tjia, 2007; Chong, 2002, 2015, 2021). </w:t>
      </w:r>
      <w:r w:rsidR="009D1289" w:rsidRPr="00C910AF">
        <w:rPr>
          <w:rFonts w:ascii="Times New Roman" w:hAnsi="Times New Roman" w:cs="Times New Roman"/>
          <w:color w:val="000000" w:themeColor="text1"/>
          <w:sz w:val="24"/>
          <w:szCs w:val="24"/>
          <w:lang w:val="ms-MY"/>
        </w:rPr>
        <w:t xml:space="preserve">Menurut </w:t>
      </w:r>
      <w:r w:rsidRPr="00C910AF">
        <w:rPr>
          <w:rFonts w:ascii="Times New Roman" w:hAnsi="Times New Roman" w:cs="Times New Roman"/>
          <w:color w:val="000000" w:themeColor="text1"/>
          <w:sz w:val="24"/>
          <w:szCs w:val="24"/>
          <w:lang w:val="ms-MY"/>
        </w:rPr>
        <w:t xml:space="preserve">cerita </w:t>
      </w:r>
      <w:r w:rsidR="009D1289" w:rsidRPr="00C910AF">
        <w:rPr>
          <w:rFonts w:ascii="Times New Roman" w:hAnsi="Times New Roman" w:cs="Times New Roman"/>
          <w:color w:val="000000" w:themeColor="text1"/>
          <w:sz w:val="24"/>
          <w:szCs w:val="24"/>
          <w:lang w:val="ms-MY"/>
        </w:rPr>
        <w:t xml:space="preserve">lisan, </w:t>
      </w:r>
      <w:r w:rsidRPr="00C910AF">
        <w:rPr>
          <w:rFonts w:ascii="Times New Roman" w:hAnsi="Times New Roman" w:cs="Times New Roman"/>
          <w:color w:val="000000" w:themeColor="text1"/>
          <w:sz w:val="24"/>
          <w:szCs w:val="24"/>
          <w:lang w:val="ms-MY"/>
        </w:rPr>
        <w:t xml:space="preserve">suku Ketungau Sesat berasal dari </w:t>
      </w:r>
      <w:r w:rsidR="009D1289" w:rsidRPr="00C910AF">
        <w:rPr>
          <w:rFonts w:ascii="Times New Roman" w:hAnsi="Times New Roman" w:cs="Times New Roman"/>
          <w:color w:val="000000" w:themeColor="text1"/>
          <w:sz w:val="24"/>
          <w:szCs w:val="24"/>
          <w:lang w:val="ms-MY"/>
        </w:rPr>
        <w:t xml:space="preserve">Sungai </w:t>
      </w:r>
      <w:r w:rsidRPr="00C910AF">
        <w:rPr>
          <w:rFonts w:ascii="Times New Roman" w:hAnsi="Times New Roman" w:cs="Times New Roman"/>
          <w:color w:val="000000" w:themeColor="text1"/>
          <w:sz w:val="24"/>
          <w:szCs w:val="24"/>
          <w:lang w:val="ms-MY"/>
        </w:rPr>
        <w:t>Ketungau</w:t>
      </w:r>
      <w:r w:rsidR="009D1289" w:rsidRPr="00C910AF">
        <w:rPr>
          <w:rFonts w:ascii="Times New Roman" w:hAnsi="Times New Roman" w:cs="Times New Roman"/>
          <w:color w:val="000000" w:themeColor="text1"/>
          <w:sz w:val="24"/>
          <w:szCs w:val="24"/>
          <w:lang w:val="ms-MY"/>
        </w:rPr>
        <w:t xml:space="preserve"> di</w:t>
      </w:r>
      <w:r w:rsidRPr="00C910AF">
        <w:rPr>
          <w:rFonts w:ascii="Times New Roman" w:hAnsi="Times New Roman" w:cs="Times New Roman"/>
          <w:color w:val="000000" w:themeColor="text1"/>
          <w:sz w:val="24"/>
          <w:szCs w:val="24"/>
          <w:lang w:val="ms-MY"/>
        </w:rPr>
        <w:t xml:space="preserve"> </w:t>
      </w:r>
      <w:r w:rsidR="009D1289" w:rsidRPr="00C910AF">
        <w:rPr>
          <w:rFonts w:ascii="Times New Roman" w:hAnsi="Times New Roman" w:cs="Times New Roman"/>
          <w:color w:val="000000" w:themeColor="text1"/>
          <w:sz w:val="24"/>
          <w:szCs w:val="24"/>
          <w:lang w:val="ms-MY"/>
        </w:rPr>
        <w:t>k</w:t>
      </w:r>
      <w:r w:rsidRPr="00C910AF">
        <w:rPr>
          <w:rFonts w:ascii="Times New Roman" w:hAnsi="Times New Roman" w:cs="Times New Roman"/>
          <w:color w:val="000000" w:themeColor="text1"/>
          <w:sz w:val="24"/>
          <w:szCs w:val="24"/>
          <w:lang w:val="ms-MY"/>
        </w:rPr>
        <w:t xml:space="preserve">abupaten Sintang. </w:t>
      </w:r>
      <w:r w:rsidRPr="00C910AF">
        <w:rPr>
          <w:rFonts w:ascii="Times New Roman" w:hAnsi="Times New Roman" w:cs="Times New Roman"/>
          <w:bCs/>
          <w:color w:val="000000" w:themeColor="text1"/>
          <w:sz w:val="24"/>
          <w:szCs w:val="24"/>
          <w:lang w:val="ms-MY"/>
        </w:rPr>
        <w:t>Menurut Collins (</w:t>
      </w:r>
      <w:r w:rsidR="002C467B" w:rsidRPr="00C910AF">
        <w:rPr>
          <w:rFonts w:ascii="Times New Roman" w:hAnsi="Times New Roman" w:cs="Times New Roman"/>
          <w:bCs/>
          <w:color w:val="000000" w:themeColor="text1"/>
          <w:sz w:val="24"/>
          <w:szCs w:val="24"/>
          <w:lang w:val="ms-MY"/>
        </w:rPr>
        <w:t xml:space="preserve">2004, </w:t>
      </w:r>
      <w:r w:rsidRPr="00C910AF">
        <w:rPr>
          <w:rFonts w:ascii="Times New Roman" w:hAnsi="Times New Roman" w:cs="Times New Roman"/>
          <w:bCs/>
          <w:color w:val="000000" w:themeColor="text1"/>
          <w:sz w:val="24"/>
          <w:szCs w:val="24"/>
          <w:lang w:val="ms-MY"/>
        </w:rPr>
        <w:t>2021)</w:t>
      </w:r>
      <w:r w:rsidR="009D1289" w:rsidRPr="00C910AF">
        <w:rPr>
          <w:rFonts w:ascii="Times New Roman" w:hAnsi="Times New Roman" w:cs="Times New Roman"/>
          <w:bCs/>
          <w:color w:val="000000" w:themeColor="text1"/>
          <w:sz w:val="24"/>
          <w:szCs w:val="24"/>
          <w:lang w:val="ms-MY"/>
        </w:rPr>
        <w:t xml:space="preserve"> berdasarkan </w:t>
      </w:r>
      <w:r w:rsidRPr="00C910AF">
        <w:rPr>
          <w:rFonts w:ascii="Times New Roman" w:hAnsi="Times New Roman" w:cs="Times New Roman"/>
          <w:bCs/>
          <w:color w:val="000000" w:themeColor="text1"/>
          <w:sz w:val="24"/>
          <w:szCs w:val="24"/>
          <w:lang w:val="ms-MY"/>
        </w:rPr>
        <w:t>tradisi lisan yang turun-temurun dari</w:t>
      </w:r>
      <w:r w:rsidR="0048451B" w:rsidRPr="00C910AF">
        <w:rPr>
          <w:rFonts w:ascii="Times New Roman" w:hAnsi="Times New Roman" w:cs="Times New Roman"/>
          <w:bCs/>
          <w:color w:val="000000" w:themeColor="text1"/>
          <w:sz w:val="24"/>
          <w:szCs w:val="24"/>
          <w:lang w:val="ms-MY"/>
        </w:rPr>
        <w:t>pada</w:t>
      </w:r>
      <w:r w:rsidRPr="00C910AF">
        <w:rPr>
          <w:rFonts w:ascii="Times New Roman" w:hAnsi="Times New Roman" w:cs="Times New Roman"/>
          <w:bCs/>
          <w:color w:val="000000" w:themeColor="text1"/>
          <w:sz w:val="24"/>
          <w:szCs w:val="24"/>
          <w:lang w:val="ms-MY"/>
        </w:rPr>
        <w:t xml:space="preserve"> nenek moyang</w:t>
      </w:r>
      <w:r w:rsidR="009D1289" w:rsidRPr="00C910AF">
        <w:rPr>
          <w:rFonts w:ascii="Times New Roman" w:hAnsi="Times New Roman" w:cs="Times New Roman"/>
          <w:bCs/>
          <w:color w:val="000000" w:themeColor="text1"/>
          <w:sz w:val="24"/>
          <w:szCs w:val="24"/>
          <w:lang w:val="ms-MY"/>
        </w:rPr>
        <w:t>, mereka mengatakan bahawa</w:t>
      </w:r>
      <w:r w:rsidRPr="00C910AF">
        <w:rPr>
          <w:rFonts w:ascii="Times New Roman" w:hAnsi="Times New Roman" w:cs="Times New Roman"/>
          <w:bCs/>
          <w:color w:val="000000" w:themeColor="text1"/>
          <w:sz w:val="24"/>
          <w:szCs w:val="24"/>
          <w:lang w:val="ms-MY"/>
        </w:rPr>
        <w:t xml:space="preserve"> </w:t>
      </w:r>
      <w:r w:rsidR="009D1289" w:rsidRPr="00C910AF">
        <w:rPr>
          <w:rFonts w:ascii="Times New Roman" w:hAnsi="Times New Roman" w:cs="Times New Roman"/>
          <w:bCs/>
          <w:color w:val="000000" w:themeColor="text1"/>
          <w:sz w:val="24"/>
          <w:szCs w:val="24"/>
          <w:lang w:val="ms-MY"/>
        </w:rPr>
        <w:t xml:space="preserve">semasa berpindah dari Sungai Ketungau, </w:t>
      </w:r>
      <w:r w:rsidRPr="00C910AF">
        <w:rPr>
          <w:rFonts w:ascii="Times New Roman" w:hAnsi="Times New Roman" w:cs="Times New Roman"/>
          <w:bCs/>
          <w:color w:val="000000" w:themeColor="text1"/>
          <w:sz w:val="24"/>
          <w:szCs w:val="24"/>
          <w:lang w:val="ms-MY"/>
        </w:rPr>
        <w:t xml:space="preserve">mereka </w:t>
      </w:r>
      <w:r w:rsidR="009D1289" w:rsidRPr="00C910AF">
        <w:rPr>
          <w:rFonts w:ascii="Times New Roman" w:hAnsi="Times New Roman" w:cs="Times New Roman"/>
          <w:bCs/>
          <w:color w:val="000000" w:themeColor="text1"/>
          <w:sz w:val="24"/>
          <w:szCs w:val="24"/>
          <w:lang w:val="ms-MY"/>
        </w:rPr>
        <w:t>belayar terlalu</w:t>
      </w:r>
      <w:r w:rsidRPr="00C910AF">
        <w:rPr>
          <w:rFonts w:ascii="Times New Roman" w:hAnsi="Times New Roman" w:cs="Times New Roman"/>
          <w:bCs/>
          <w:color w:val="000000" w:themeColor="text1"/>
          <w:sz w:val="24"/>
          <w:szCs w:val="24"/>
          <w:lang w:val="ms-MY"/>
        </w:rPr>
        <w:t xml:space="preserve"> jauh ke hilir dan memilih cabang </w:t>
      </w:r>
      <w:r w:rsidR="009D1289" w:rsidRPr="00C910AF">
        <w:rPr>
          <w:rFonts w:ascii="Times New Roman" w:hAnsi="Times New Roman" w:cs="Times New Roman"/>
          <w:bCs/>
          <w:color w:val="000000" w:themeColor="text1"/>
          <w:sz w:val="24"/>
          <w:szCs w:val="24"/>
          <w:lang w:val="ms-MY"/>
        </w:rPr>
        <w:t xml:space="preserve">sungai </w:t>
      </w:r>
      <w:r w:rsidRPr="00C910AF">
        <w:rPr>
          <w:rFonts w:ascii="Times New Roman" w:hAnsi="Times New Roman" w:cs="Times New Roman"/>
          <w:bCs/>
          <w:color w:val="000000" w:themeColor="text1"/>
          <w:sz w:val="24"/>
          <w:szCs w:val="24"/>
          <w:lang w:val="ms-MY"/>
        </w:rPr>
        <w:t>yang salah sehingga tersesat.</w:t>
      </w:r>
      <w:r w:rsidR="009D1289" w:rsidRPr="00C910AF">
        <w:rPr>
          <w:rFonts w:ascii="Times New Roman" w:hAnsi="Times New Roman" w:cs="Times New Roman"/>
          <w:bCs/>
          <w:color w:val="000000" w:themeColor="text1"/>
          <w:sz w:val="24"/>
          <w:szCs w:val="24"/>
          <w:lang w:val="ms-MY"/>
        </w:rPr>
        <w:t xml:space="preserve"> Pada hakikatnya, t</w:t>
      </w:r>
      <w:r w:rsidRPr="00C910AF">
        <w:rPr>
          <w:rFonts w:ascii="Times New Roman" w:hAnsi="Times New Roman" w:cs="Times New Roman"/>
          <w:bCs/>
          <w:color w:val="000000" w:themeColor="text1"/>
          <w:sz w:val="24"/>
          <w:szCs w:val="24"/>
          <w:lang w:val="ms-MY"/>
        </w:rPr>
        <w:t>i</w:t>
      </w:r>
      <w:r w:rsidR="009D1289" w:rsidRPr="00C910AF">
        <w:rPr>
          <w:rFonts w:ascii="Times New Roman" w:hAnsi="Times New Roman" w:cs="Times New Roman"/>
          <w:bCs/>
          <w:color w:val="000000" w:themeColor="text1"/>
          <w:sz w:val="24"/>
          <w:szCs w:val="24"/>
          <w:lang w:val="ms-MY"/>
        </w:rPr>
        <w:t>a</w:t>
      </w:r>
      <w:r w:rsidRPr="00C910AF">
        <w:rPr>
          <w:rFonts w:ascii="Times New Roman" w:hAnsi="Times New Roman" w:cs="Times New Roman"/>
          <w:bCs/>
          <w:color w:val="000000" w:themeColor="text1"/>
          <w:sz w:val="24"/>
          <w:szCs w:val="24"/>
          <w:lang w:val="ms-MY"/>
        </w:rPr>
        <w:t xml:space="preserve">da maklumat </w:t>
      </w:r>
      <w:r w:rsidR="009D1289" w:rsidRPr="00C910AF">
        <w:rPr>
          <w:rFonts w:ascii="Times New Roman" w:hAnsi="Times New Roman" w:cs="Times New Roman"/>
          <w:bCs/>
          <w:color w:val="000000" w:themeColor="text1"/>
          <w:sz w:val="24"/>
          <w:szCs w:val="24"/>
          <w:lang w:val="ms-MY"/>
        </w:rPr>
        <w:t xml:space="preserve">yang </w:t>
      </w:r>
      <w:r w:rsidRPr="00C910AF">
        <w:rPr>
          <w:rFonts w:ascii="Times New Roman" w:hAnsi="Times New Roman" w:cs="Times New Roman"/>
          <w:bCs/>
          <w:color w:val="000000" w:themeColor="text1"/>
          <w:sz w:val="24"/>
          <w:szCs w:val="24"/>
          <w:lang w:val="ms-MY"/>
        </w:rPr>
        <w:t xml:space="preserve">pasti </w:t>
      </w:r>
      <w:r w:rsidR="009D1289" w:rsidRPr="00C910AF">
        <w:rPr>
          <w:rFonts w:ascii="Times New Roman" w:hAnsi="Times New Roman" w:cs="Times New Roman"/>
          <w:bCs/>
          <w:color w:val="000000" w:themeColor="text1"/>
          <w:sz w:val="24"/>
          <w:szCs w:val="24"/>
          <w:lang w:val="ms-MY"/>
        </w:rPr>
        <w:t xml:space="preserve">tentang </w:t>
      </w:r>
      <w:r w:rsidRPr="00C910AF">
        <w:rPr>
          <w:rFonts w:ascii="Times New Roman" w:hAnsi="Times New Roman" w:cs="Times New Roman"/>
          <w:bCs/>
          <w:color w:val="000000" w:themeColor="text1"/>
          <w:sz w:val="24"/>
          <w:szCs w:val="24"/>
          <w:lang w:val="ms-MY"/>
        </w:rPr>
        <w:t>asal usul masyarakat Ketungau Sesat</w:t>
      </w:r>
      <w:r w:rsidR="009D1289" w:rsidRPr="00C910AF">
        <w:rPr>
          <w:rFonts w:ascii="Times New Roman" w:hAnsi="Times New Roman" w:cs="Times New Roman"/>
          <w:bCs/>
          <w:color w:val="000000" w:themeColor="text1"/>
          <w:sz w:val="24"/>
          <w:szCs w:val="24"/>
          <w:lang w:val="ms-MY"/>
        </w:rPr>
        <w:t>.</w:t>
      </w:r>
      <w:r w:rsidRPr="00C910AF">
        <w:rPr>
          <w:rFonts w:ascii="Times New Roman" w:hAnsi="Times New Roman" w:cs="Times New Roman"/>
          <w:bCs/>
          <w:color w:val="000000" w:themeColor="text1"/>
          <w:sz w:val="24"/>
          <w:szCs w:val="24"/>
          <w:lang w:val="ms-MY"/>
        </w:rPr>
        <w:t xml:space="preserve"> </w:t>
      </w:r>
      <w:r w:rsidR="009D1289" w:rsidRPr="00C910AF">
        <w:rPr>
          <w:rFonts w:ascii="Times New Roman" w:hAnsi="Times New Roman" w:cs="Times New Roman"/>
          <w:bCs/>
          <w:color w:val="000000" w:themeColor="text1"/>
          <w:sz w:val="24"/>
          <w:szCs w:val="24"/>
          <w:lang w:val="ms-MY"/>
        </w:rPr>
        <w:t>N</w:t>
      </w:r>
      <w:r w:rsidRPr="00C910AF">
        <w:rPr>
          <w:rFonts w:ascii="Times New Roman" w:hAnsi="Times New Roman" w:cs="Times New Roman"/>
          <w:bCs/>
          <w:color w:val="000000" w:themeColor="text1"/>
          <w:sz w:val="24"/>
          <w:szCs w:val="24"/>
          <w:lang w:val="ms-MY"/>
        </w:rPr>
        <w:t>amun berdasarkan sastera lisan</w:t>
      </w:r>
      <w:r w:rsidR="009D1289" w:rsidRPr="00C910AF">
        <w:rPr>
          <w:rFonts w:ascii="Times New Roman" w:hAnsi="Times New Roman" w:cs="Times New Roman"/>
          <w:bCs/>
          <w:color w:val="000000" w:themeColor="text1"/>
          <w:sz w:val="24"/>
          <w:szCs w:val="24"/>
          <w:lang w:val="ms-MY"/>
        </w:rPr>
        <w:t xml:space="preserve">, </w:t>
      </w:r>
      <w:r w:rsidRPr="00C910AF">
        <w:rPr>
          <w:rFonts w:ascii="Times New Roman" w:hAnsi="Times New Roman" w:cs="Times New Roman"/>
          <w:bCs/>
          <w:color w:val="000000" w:themeColor="text1"/>
          <w:sz w:val="24"/>
          <w:szCs w:val="24"/>
          <w:lang w:val="ms-MY"/>
        </w:rPr>
        <w:t>mereka memiliki kesamaan dengan kelompok Ibanik lain iaitu berasal dari Labai Lawai (Dunselman, 1955</w:t>
      </w:r>
      <w:r w:rsidR="00D870CB" w:rsidRPr="00C910AF">
        <w:rPr>
          <w:rFonts w:ascii="Times New Roman" w:hAnsi="Times New Roman" w:cs="Times New Roman"/>
          <w:bCs/>
          <w:color w:val="000000" w:themeColor="text1"/>
          <w:sz w:val="24"/>
          <w:szCs w:val="24"/>
          <w:lang w:val="ms-MY"/>
        </w:rPr>
        <w:t>; Hendrikus et al., 2023c</w:t>
      </w:r>
      <w:r w:rsidRPr="00C910AF">
        <w:rPr>
          <w:rFonts w:ascii="Times New Roman" w:hAnsi="Times New Roman" w:cs="Times New Roman"/>
          <w:bCs/>
          <w:color w:val="000000" w:themeColor="text1"/>
          <w:sz w:val="24"/>
          <w:szCs w:val="24"/>
          <w:lang w:val="ms-MY"/>
        </w:rPr>
        <w:t>).</w:t>
      </w:r>
      <w:r w:rsidR="00D6788A" w:rsidRPr="00C910AF">
        <w:rPr>
          <w:rFonts w:ascii="Times New Roman" w:hAnsi="Times New Roman" w:cs="Times New Roman"/>
          <w:bCs/>
          <w:color w:val="000000" w:themeColor="text1"/>
          <w:sz w:val="24"/>
          <w:szCs w:val="24"/>
          <w:lang w:val="ms-MY"/>
        </w:rPr>
        <w:t xml:space="preserve"> </w:t>
      </w:r>
      <w:r w:rsidRPr="00C910AF">
        <w:rPr>
          <w:rFonts w:ascii="Times New Roman" w:hAnsi="Times New Roman" w:cs="Times New Roman"/>
          <w:bCs/>
          <w:color w:val="000000" w:themeColor="text1"/>
          <w:sz w:val="24"/>
          <w:szCs w:val="24"/>
          <w:lang w:val="ms-MY"/>
        </w:rPr>
        <w:t xml:space="preserve">Dari segi ekonomi, Collins (2021) menyatakan bahawa masyarakat Ketungau Sesat pada umumnya sama dengan penduduk tempatan lain iaitu </w:t>
      </w:r>
      <w:r w:rsidRPr="00C910AF">
        <w:rPr>
          <w:rFonts w:ascii="Times New Roman" w:hAnsi="Times New Roman" w:cs="Times New Roman"/>
          <w:bCs/>
          <w:color w:val="000000" w:themeColor="text1"/>
          <w:sz w:val="24"/>
          <w:szCs w:val="24"/>
          <w:lang w:val="ms-MY"/>
        </w:rPr>
        <w:lastRenderedPageBreak/>
        <w:t xml:space="preserve">berhuma untuk menanam padi. Namun pada abad ke-21 perkebunan kelapa sawit </w:t>
      </w:r>
      <w:r w:rsidR="00D6788A" w:rsidRPr="00C910AF">
        <w:rPr>
          <w:rFonts w:ascii="Times New Roman" w:hAnsi="Times New Roman" w:cs="Times New Roman"/>
          <w:bCs/>
          <w:color w:val="000000" w:themeColor="text1"/>
          <w:sz w:val="24"/>
          <w:szCs w:val="24"/>
          <w:lang w:val="ms-MY"/>
        </w:rPr>
        <w:t xml:space="preserve">mula diperkenalkan </w:t>
      </w:r>
      <w:r w:rsidRPr="00C910AF">
        <w:rPr>
          <w:rFonts w:ascii="Times New Roman" w:hAnsi="Times New Roman" w:cs="Times New Roman"/>
          <w:bCs/>
          <w:color w:val="000000" w:themeColor="text1"/>
          <w:sz w:val="24"/>
          <w:szCs w:val="24"/>
          <w:lang w:val="ms-MY"/>
        </w:rPr>
        <w:t xml:space="preserve">ke daerah mereka. </w:t>
      </w:r>
      <w:r w:rsidR="00C82C75" w:rsidRPr="00C910AF">
        <w:rPr>
          <w:rFonts w:ascii="Times New Roman" w:hAnsi="Times New Roman" w:cs="Times New Roman"/>
          <w:bCs/>
          <w:color w:val="000000" w:themeColor="text1"/>
          <w:sz w:val="24"/>
          <w:szCs w:val="24"/>
          <w:lang w:val="ms-MY"/>
        </w:rPr>
        <w:t>Perubahan ekonomi ini telah dilaporkan oleh Hendrikus et al. (2023</w:t>
      </w:r>
      <w:r w:rsidR="00D90A98" w:rsidRPr="00C910AF">
        <w:rPr>
          <w:rFonts w:ascii="Times New Roman" w:hAnsi="Times New Roman" w:cs="Times New Roman"/>
          <w:bCs/>
          <w:color w:val="000000" w:themeColor="text1"/>
          <w:sz w:val="24"/>
          <w:szCs w:val="24"/>
          <w:lang w:val="ms-MY"/>
        </w:rPr>
        <w:t>b</w:t>
      </w:r>
      <w:r w:rsidR="00C82C75" w:rsidRPr="00C910AF">
        <w:rPr>
          <w:rFonts w:ascii="Times New Roman" w:hAnsi="Times New Roman" w:cs="Times New Roman"/>
          <w:bCs/>
          <w:color w:val="000000" w:themeColor="text1"/>
          <w:sz w:val="24"/>
          <w:szCs w:val="24"/>
          <w:lang w:val="ms-MY"/>
        </w:rPr>
        <w:t xml:space="preserve">) yang menyatakan bahawa mereka masih berhuma hingga ke hari ini namun sudah mulai beralih fungsi iaitu setelah berhuma, mereka akan menanam kelapa sawit di bekas huma tersebut. </w:t>
      </w:r>
      <w:r w:rsidR="00D6788A" w:rsidRPr="00C910AF">
        <w:rPr>
          <w:rFonts w:ascii="Times New Roman" w:hAnsi="Times New Roman" w:cs="Times New Roman"/>
          <w:bCs/>
          <w:color w:val="000000" w:themeColor="text1"/>
          <w:sz w:val="24"/>
          <w:szCs w:val="24"/>
          <w:lang w:val="ms-MY"/>
        </w:rPr>
        <w:t xml:space="preserve">Selain transformasi ekonomi pertanian, </w:t>
      </w:r>
      <w:r w:rsidRPr="00C910AF">
        <w:rPr>
          <w:rFonts w:ascii="Times New Roman" w:hAnsi="Times New Roman" w:cs="Times New Roman"/>
          <w:bCs/>
          <w:color w:val="000000" w:themeColor="text1"/>
          <w:sz w:val="24"/>
          <w:szCs w:val="24"/>
          <w:lang w:val="ms-MY"/>
        </w:rPr>
        <w:t xml:space="preserve">masyarakat Ketungau Sesat sekarang </w:t>
      </w:r>
      <w:r w:rsidR="00D6788A" w:rsidRPr="00C910AF">
        <w:rPr>
          <w:rFonts w:ascii="Times New Roman" w:hAnsi="Times New Roman" w:cs="Times New Roman"/>
          <w:bCs/>
          <w:color w:val="000000" w:themeColor="text1"/>
          <w:sz w:val="24"/>
          <w:szCs w:val="24"/>
          <w:lang w:val="ms-MY"/>
        </w:rPr>
        <w:t xml:space="preserve">juga </w:t>
      </w:r>
      <w:r w:rsidRPr="00C910AF">
        <w:rPr>
          <w:rFonts w:ascii="Times New Roman" w:hAnsi="Times New Roman" w:cs="Times New Roman"/>
          <w:bCs/>
          <w:color w:val="000000" w:themeColor="text1"/>
          <w:sz w:val="24"/>
          <w:szCs w:val="24"/>
          <w:lang w:val="ms-MY"/>
        </w:rPr>
        <w:t xml:space="preserve">banyak yang bekerja </w:t>
      </w:r>
      <w:r w:rsidR="00D6788A" w:rsidRPr="00C910AF">
        <w:rPr>
          <w:rFonts w:ascii="Times New Roman" w:hAnsi="Times New Roman" w:cs="Times New Roman"/>
          <w:bCs/>
          <w:color w:val="000000" w:themeColor="text1"/>
          <w:sz w:val="24"/>
          <w:szCs w:val="24"/>
          <w:lang w:val="ms-MY"/>
        </w:rPr>
        <w:t xml:space="preserve">di sektor-sektor lain seperti </w:t>
      </w:r>
      <w:r w:rsidRPr="00C910AF">
        <w:rPr>
          <w:rFonts w:ascii="Times New Roman" w:hAnsi="Times New Roman" w:cs="Times New Roman"/>
          <w:bCs/>
          <w:color w:val="000000" w:themeColor="text1"/>
          <w:sz w:val="24"/>
          <w:szCs w:val="24"/>
          <w:lang w:val="ms-MY"/>
        </w:rPr>
        <w:t xml:space="preserve">menjadi </w:t>
      </w:r>
      <w:r w:rsidR="00D02FB0" w:rsidRPr="00C910AF">
        <w:rPr>
          <w:rFonts w:ascii="Times New Roman" w:hAnsi="Times New Roman" w:cs="Times New Roman"/>
          <w:bCs/>
          <w:color w:val="000000" w:themeColor="text1"/>
          <w:sz w:val="24"/>
          <w:szCs w:val="24"/>
          <w:lang w:val="ms-MY"/>
        </w:rPr>
        <w:t>kaki tangan</w:t>
      </w:r>
      <w:r w:rsidRPr="00C910AF">
        <w:rPr>
          <w:rFonts w:ascii="Times New Roman" w:hAnsi="Times New Roman" w:cs="Times New Roman"/>
          <w:bCs/>
          <w:color w:val="000000" w:themeColor="text1"/>
          <w:sz w:val="24"/>
          <w:szCs w:val="24"/>
          <w:lang w:val="ms-MY"/>
        </w:rPr>
        <w:t xml:space="preserve"> </w:t>
      </w:r>
      <w:r w:rsidR="00D6788A" w:rsidRPr="00C910AF">
        <w:rPr>
          <w:rFonts w:ascii="Times New Roman" w:hAnsi="Times New Roman" w:cs="Times New Roman"/>
          <w:bCs/>
          <w:color w:val="000000" w:themeColor="text1"/>
          <w:sz w:val="24"/>
          <w:szCs w:val="24"/>
          <w:lang w:val="ms-MY"/>
        </w:rPr>
        <w:t>kerajaan, cikgu</w:t>
      </w:r>
      <w:r w:rsidRPr="00C910AF">
        <w:rPr>
          <w:rFonts w:ascii="Times New Roman" w:hAnsi="Times New Roman" w:cs="Times New Roman"/>
          <w:bCs/>
          <w:color w:val="000000" w:themeColor="text1"/>
          <w:sz w:val="24"/>
          <w:szCs w:val="24"/>
          <w:lang w:val="ms-MY"/>
        </w:rPr>
        <w:t xml:space="preserve"> dan </w:t>
      </w:r>
      <w:r w:rsidR="00D6788A" w:rsidRPr="00C910AF">
        <w:rPr>
          <w:rFonts w:ascii="Times New Roman" w:hAnsi="Times New Roman" w:cs="Times New Roman"/>
          <w:bCs/>
          <w:color w:val="000000" w:themeColor="text1"/>
          <w:sz w:val="24"/>
          <w:szCs w:val="24"/>
          <w:lang w:val="ms-MY"/>
        </w:rPr>
        <w:t>sebagainya</w:t>
      </w:r>
      <w:r w:rsidRPr="00C910AF">
        <w:rPr>
          <w:rFonts w:ascii="Times New Roman" w:hAnsi="Times New Roman" w:cs="Times New Roman"/>
          <w:bCs/>
          <w:color w:val="000000" w:themeColor="text1"/>
          <w:sz w:val="24"/>
          <w:szCs w:val="24"/>
          <w:lang w:val="ms-MY"/>
        </w:rPr>
        <w:t xml:space="preserve">. </w:t>
      </w:r>
    </w:p>
    <w:p w14:paraId="5EE35346" w14:textId="192F1F51" w:rsidR="00D95C4D" w:rsidRDefault="00D95C4D" w:rsidP="001036CB">
      <w:pPr>
        <w:spacing w:after="0" w:line="240" w:lineRule="auto"/>
        <w:ind w:leftChars="0" w:left="0" w:firstLineChars="0" w:firstLine="0"/>
        <w:jc w:val="both"/>
        <w:rPr>
          <w:rFonts w:ascii="Times New Roman" w:hAnsi="Times New Roman" w:cs="Times New Roman"/>
          <w:color w:val="000000" w:themeColor="text1"/>
          <w:sz w:val="24"/>
          <w:szCs w:val="24"/>
          <w:lang w:val="ms-MY"/>
        </w:rPr>
      </w:pPr>
    </w:p>
    <w:p w14:paraId="3FD11FD2" w14:textId="77777777" w:rsidR="002D69EB" w:rsidRPr="00C910AF" w:rsidRDefault="002D69EB" w:rsidP="001036CB">
      <w:pPr>
        <w:spacing w:after="0" w:line="240" w:lineRule="auto"/>
        <w:ind w:leftChars="0" w:left="0" w:firstLineChars="0" w:firstLine="0"/>
        <w:jc w:val="both"/>
        <w:rPr>
          <w:rFonts w:ascii="Times New Roman" w:hAnsi="Times New Roman" w:cs="Times New Roman"/>
          <w:color w:val="000000" w:themeColor="text1"/>
          <w:sz w:val="24"/>
          <w:szCs w:val="24"/>
          <w:lang w:val="ms-MY"/>
        </w:rPr>
      </w:pPr>
    </w:p>
    <w:p w14:paraId="5F021184" w14:textId="5E5CB5DB" w:rsidR="00A81C05" w:rsidRPr="00C910AF" w:rsidRDefault="00A81C05" w:rsidP="00A81C05">
      <w:pPr>
        <w:spacing w:after="0" w:line="240" w:lineRule="auto"/>
        <w:ind w:left="0" w:hanging="2"/>
        <w:rPr>
          <w:rFonts w:ascii="Times New Roman" w:hAnsi="Times New Roman" w:cs="Times New Roman"/>
          <w:b/>
          <w:bCs/>
          <w:color w:val="000000" w:themeColor="text1"/>
          <w:sz w:val="24"/>
          <w:szCs w:val="24"/>
          <w:lang w:val="ms-MY"/>
        </w:rPr>
      </w:pPr>
      <w:r w:rsidRPr="00C910AF">
        <w:rPr>
          <w:rFonts w:ascii="Times New Roman" w:hAnsi="Times New Roman" w:cs="Times New Roman"/>
          <w:b/>
          <w:bCs/>
          <w:color w:val="000000" w:themeColor="text1"/>
          <w:sz w:val="24"/>
          <w:szCs w:val="24"/>
          <w:lang w:val="ms-MY"/>
        </w:rPr>
        <w:t xml:space="preserve">Metodologi </w:t>
      </w:r>
      <w:r w:rsidR="00083F66">
        <w:rPr>
          <w:rFonts w:ascii="Times New Roman" w:hAnsi="Times New Roman" w:cs="Times New Roman"/>
          <w:b/>
          <w:bCs/>
          <w:color w:val="000000" w:themeColor="text1"/>
          <w:sz w:val="24"/>
          <w:szCs w:val="24"/>
          <w:lang w:val="ms-MY"/>
        </w:rPr>
        <w:t>k</w:t>
      </w:r>
      <w:r w:rsidRPr="00C910AF">
        <w:rPr>
          <w:rFonts w:ascii="Times New Roman" w:hAnsi="Times New Roman" w:cs="Times New Roman"/>
          <w:b/>
          <w:bCs/>
          <w:color w:val="000000" w:themeColor="text1"/>
          <w:sz w:val="24"/>
          <w:szCs w:val="24"/>
          <w:lang w:val="ms-MY"/>
        </w:rPr>
        <w:t>ajian</w:t>
      </w:r>
    </w:p>
    <w:p w14:paraId="6D66D981" w14:textId="77777777" w:rsidR="00A81C05" w:rsidRPr="00C910AF" w:rsidRDefault="00A81C05" w:rsidP="00A81C05">
      <w:pPr>
        <w:spacing w:after="0" w:line="240" w:lineRule="auto"/>
        <w:ind w:left="0" w:hanging="2"/>
        <w:rPr>
          <w:rFonts w:ascii="Times New Roman" w:hAnsi="Times New Roman" w:cs="Times New Roman"/>
          <w:b/>
          <w:bCs/>
          <w:color w:val="000000" w:themeColor="text1"/>
          <w:sz w:val="24"/>
          <w:szCs w:val="24"/>
          <w:lang w:val="ms-MY"/>
        </w:rPr>
      </w:pPr>
    </w:p>
    <w:p w14:paraId="2B10044F" w14:textId="21BF46A4" w:rsidR="0052071E" w:rsidRDefault="00A81C05" w:rsidP="00EC5585">
      <w:pPr>
        <w:spacing w:after="0" w:line="240" w:lineRule="auto"/>
        <w:ind w:left="0" w:hanging="2"/>
        <w:jc w:val="both"/>
        <w:rPr>
          <w:rFonts w:ascii="Times New Roman" w:hAnsi="Times New Roman" w:cs="Times New Roman"/>
          <w:color w:val="000000" w:themeColor="text1"/>
          <w:sz w:val="24"/>
          <w:szCs w:val="24"/>
          <w:lang w:val="ms-MY"/>
        </w:rPr>
      </w:pPr>
      <w:r w:rsidRPr="00C910AF">
        <w:rPr>
          <w:rFonts w:ascii="Times New Roman" w:hAnsi="Times New Roman" w:cs="Times New Roman"/>
          <w:color w:val="000000" w:themeColor="text1"/>
          <w:sz w:val="24"/>
          <w:szCs w:val="24"/>
          <w:lang w:val="ms-MY"/>
        </w:rPr>
        <w:t>Kajian ini menggunakan pendekatan kualitatif. Data-data dalam kajian didapati melalui temu bual dan pemerhatian ikut serta. Amalan pemerhatian ikut serta sering dilakukan oleh ramai sarjana dalam kajian sain sosial (Chong, 2018). Dengan pemerhatian ikut serta ini</w:t>
      </w:r>
      <w:r w:rsidR="000E3331" w:rsidRPr="00C910AF">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 xml:space="preserve"> peneliti terlibat </w:t>
      </w:r>
      <w:r w:rsidR="000E3331" w:rsidRPr="00C910AF">
        <w:rPr>
          <w:rFonts w:ascii="Times New Roman" w:hAnsi="Times New Roman" w:cs="Times New Roman"/>
          <w:color w:val="000000" w:themeColor="text1"/>
          <w:sz w:val="24"/>
          <w:szCs w:val="24"/>
          <w:lang w:val="ms-MY"/>
        </w:rPr>
        <w:t xml:space="preserve">secara </w:t>
      </w:r>
      <w:r w:rsidRPr="00C910AF">
        <w:rPr>
          <w:rFonts w:ascii="Times New Roman" w:hAnsi="Times New Roman" w:cs="Times New Roman"/>
          <w:color w:val="000000" w:themeColor="text1"/>
          <w:sz w:val="24"/>
          <w:szCs w:val="24"/>
          <w:lang w:val="ms-MY"/>
        </w:rPr>
        <w:t xml:space="preserve">langsung sebagai peserta dalam aktiviti ritual huma masyarakat Ketungau Sesat. </w:t>
      </w:r>
      <w:r w:rsidR="000E3331" w:rsidRPr="00C910AF">
        <w:rPr>
          <w:rFonts w:ascii="Times New Roman" w:hAnsi="Times New Roman" w:cs="Times New Roman"/>
          <w:color w:val="000000" w:themeColor="text1"/>
          <w:sz w:val="24"/>
          <w:szCs w:val="24"/>
          <w:lang w:val="ms-MY"/>
        </w:rPr>
        <w:t xml:space="preserve">Peneliti akan bertanya soalan kepada informan dan meminta mereka menjelaskan secara terperinci apabila terdapat keraguan ataupun sesuatu yang tidak difahami. </w:t>
      </w:r>
      <w:r w:rsidRPr="00C910AF">
        <w:rPr>
          <w:rFonts w:ascii="Times New Roman" w:hAnsi="Times New Roman" w:cs="Times New Roman"/>
          <w:color w:val="000000" w:themeColor="text1"/>
          <w:sz w:val="24"/>
          <w:szCs w:val="24"/>
          <w:lang w:val="ms-MY"/>
        </w:rPr>
        <w:t xml:space="preserve">Hal ini menambah kesahihan data yang diperoleh kerana berdasarkan pengalaman peneliti sendiri. Semasa mengikuti ritual huma peneliti merakam mantera dalam ritual tersebut dan mencatat bahan-bahan yang diperlukan dalam catatan harian dan telefon bimbit. Untuk menambah maklumat tentang budaya dan ritual masyarakat Ketungau Sesat, peneliti </w:t>
      </w:r>
      <w:r w:rsidR="00CA07E2" w:rsidRPr="00C910AF">
        <w:rPr>
          <w:rFonts w:ascii="Times New Roman" w:hAnsi="Times New Roman" w:cs="Times New Roman"/>
          <w:color w:val="000000" w:themeColor="text1"/>
          <w:sz w:val="24"/>
          <w:szCs w:val="24"/>
          <w:lang w:val="ms-MY"/>
        </w:rPr>
        <w:t>bertemu</w:t>
      </w:r>
      <w:r w:rsidRPr="00C910AF">
        <w:rPr>
          <w:rFonts w:ascii="Times New Roman" w:hAnsi="Times New Roman" w:cs="Times New Roman"/>
          <w:color w:val="000000" w:themeColor="text1"/>
          <w:sz w:val="24"/>
          <w:szCs w:val="24"/>
          <w:lang w:val="ms-MY"/>
        </w:rPr>
        <w:t xml:space="preserve"> bua</w:t>
      </w:r>
      <w:r w:rsidR="00CA07E2" w:rsidRPr="00C910AF">
        <w:rPr>
          <w:rFonts w:ascii="Times New Roman" w:hAnsi="Times New Roman" w:cs="Times New Roman"/>
          <w:color w:val="000000" w:themeColor="text1"/>
          <w:sz w:val="24"/>
          <w:szCs w:val="24"/>
          <w:lang w:val="ms-MY"/>
        </w:rPr>
        <w:t>l dengan</w:t>
      </w:r>
      <w:r w:rsidR="005D5061" w:rsidRPr="00C910AF">
        <w:rPr>
          <w:rFonts w:ascii="Times New Roman" w:hAnsi="Times New Roman" w:cs="Times New Roman"/>
          <w:color w:val="000000" w:themeColor="text1"/>
          <w:sz w:val="24"/>
          <w:szCs w:val="24"/>
          <w:lang w:val="ms-MY"/>
        </w:rPr>
        <w:t xml:space="preserve"> informan utama</w:t>
      </w:r>
      <w:r w:rsidR="00CA07E2" w:rsidRPr="00C910AF">
        <w:rPr>
          <w:rFonts w:ascii="Times New Roman" w:hAnsi="Times New Roman" w:cs="Times New Roman"/>
          <w:color w:val="000000" w:themeColor="text1"/>
          <w:sz w:val="24"/>
          <w:szCs w:val="24"/>
          <w:lang w:val="ms-MY"/>
        </w:rPr>
        <w:t xml:space="preserve"> </w:t>
      </w:r>
      <w:r w:rsidR="00EC5585" w:rsidRPr="00C910AF">
        <w:rPr>
          <w:rFonts w:ascii="Times New Roman" w:hAnsi="Times New Roman" w:cs="Times New Roman"/>
          <w:color w:val="000000" w:themeColor="text1"/>
          <w:sz w:val="24"/>
          <w:szCs w:val="24"/>
          <w:lang w:val="ms-MY"/>
        </w:rPr>
        <w:t xml:space="preserve">yang terdiri daripada </w:t>
      </w:r>
      <w:r w:rsidR="00FB49BA" w:rsidRPr="00C910AF">
        <w:rPr>
          <w:rFonts w:ascii="Times New Roman" w:hAnsi="Times New Roman" w:cs="Times New Roman"/>
          <w:color w:val="000000" w:themeColor="text1"/>
          <w:sz w:val="24"/>
          <w:szCs w:val="24"/>
          <w:lang w:val="ms-MY"/>
        </w:rPr>
        <w:t>seorang</w:t>
      </w:r>
      <w:r w:rsidRPr="00C910AF">
        <w:rPr>
          <w:rFonts w:ascii="Times New Roman" w:hAnsi="Times New Roman" w:cs="Times New Roman"/>
          <w:color w:val="000000" w:themeColor="text1"/>
          <w:sz w:val="24"/>
          <w:szCs w:val="24"/>
          <w:lang w:val="ms-MY"/>
        </w:rPr>
        <w:t xml:space="preserve"> pengurus adat atau pawang adat yang biasanya memimpin ritual.</w:t>
      </w:r>
      <w:r w:rsidR="0067104F" w:rsidRPr="00C910AF">
        <w:rPr>
          <w:rFonts w:ascii="Times New Roman" w:hAnsi="Times New Roman" w:cs="Times New Roman"/>
          <w:color w:val="000000" w:themeColor="text1"/>
          <w:sz w:val="24"/>
          <w:szCs w:val="24"/>
          <w:lang w:val="ms-MY"/>
        </w:rPr>
        <w:t xml:space="preserve"> </w:t>
      </w:r>
      <w:r w:rsidR="0052071E" w:rsidRPr="00C910AF">
        <w:rPr>
          <w:rFonts w:ascii="Times New Roman" w:hAnsi="Times New Roman" w:cs="Times New Roman"/>
          <w:color w:val="000000" w:themeColor="text1"/>
          <w:sz w:val="24"/>
          <w:szCs w:val="24"/>
          <w:lang w:val="ms-MY"/>
        </w:rPr>
        <w:t xml:space="preserve">Dari segi definisi </w:t>
      </w:r>
      <w:r w:rsidR="003046C1" w:rsidRPr="00C910AF">
        <w:rPr>
          <w:rFonts w:ascii="Times New Roman" w:hAnsi="Times New Roman" w:cs="Times New Roman"/>
          <w:color w:val="000000" w:themeColor="text1"/>
          <w:sz w:val="24"/>
          <w:szCs w:val="24"/>
          <w:lang w:val="ms-MY"/>
        </w:rPr>
        <w:t>disiplin</w:t>
      </w:r>
      <w:r w:rsidR="0052071E" w:rsidRPr="00C910AF">
        <w:rPr>
          <w:rFonts w:ascii="Times New Roman" w:hAnsi="Times New Roman" w:cs="Times New Roman"/>
          <w:color w:val="000000" w:themeColor="text1"/>
          <w:sz w:val="24"/>
          <w:szCs w:val="24"/>
          <w:lang w:val="ms-MY"/>
        </w:rPr>
        <w:t xml:space="preserve"> antropologi, </w:t>
      </w:r>
      <w:r w:rsidR="005D5061" w:rsidRPr="00C910AF">
        <w:rPr>
          <w:rFonts w:ascii="Times New Roman" w:hAnsi="Times New Roman" w:cs="Times New Roman"/>
          <w:i/>
          <w:color w:val="000000" w:themeColor="text1"/>
          <w:sz w:val="24"/>
          <w:szCs w:val="24"/>
          <w:lang w:val="ms-MY"/>
        </w:rPr>
        <w:t xml:space="preserve"> </w:t>
      </w:r>
      <w:r w:rsidR="005D5061" w:rsidRPr="00C910AF">
        <w:rPr>
          <w:rFonts w:ascii="Times New Roman" w:hAnsi="Times New Roman" w:cs="Times New Roman"/>
          <w:iCs/>
          <w:color w:val="000000" w:themeColor="text1"/>
          <w:sz w:val="24"/>
          <w:szCs w:val="24"/>
          <w:lang w:val="ms-MY"/>
        </w:rPr>
        <w:t xml:space="preserve">informan utama </w:t>
      </w:r>
      <w:r w:rsidR="0052071E" w:rsidRPr="00C910AF">
        <w:rPr>
          <w:rFonts w:ascii="Times New Roman" w:hAnsi="Times New Roman" w:cs="Times New Roman"/>
          <w:color w:val="000000" w:themeColor="text1"/>
          <w:sz w:val="24"/>
          <w:szCs w:val="24"/>
          <w:lang w:val="ms-MY"/>
        </w:rPr>
        <w:t xml:space="preserve">didefinisikan sebagai seseorang yang arif dengan pengetahuan etnografi tentang pola sosial dan budaya masyarakat mereka. </w:t>
      </w:r>
      <w:r w:rsidR="00C77303" w:rsidRPr="00B872F0">
        <w:rPr>
          <w:rFonts w:ascii="Times New Roman" w:hAnsi="Times New Roman" w:cs="Times New Roman"/>
          <w:iCs/>
          <w:color w:val="000000" w:themeColor="text1"/>
          <w:sz w:val="24"/>
          <w:szCs w:val="24"/>
          <w:lang w:val="ms-MY"/>
        </w:rPr>
        <w:t>I</w:t>
      </w:r>
      <w:r w:rsidR="005D5061" w:rsidRPr="00B872F0">
        <w:rPr>
          <w:rFonts w:ascii="Times New Roman" w:hAnsi="Times New Roman" w:cs="Times New Roman"/>
          <w:iCs/>
          <w:color w:val="000000" w:themeColor="text1"/>
          <w:sz w:val="24"/>
          <w:szCs w:val="24"/>
          <w:lang w:val="ms-MY"/>
        </w:rPr>
        <w:t>nforman</w:t>
      </w:r>
      <w:r w:rsidR="005D5061" w:rsidRPr="00C910AF">
        <w:rPr>
          <w:rFonts w:ascii="Times New Roman" w:hAnsi="Times New Roman" w:cs="Times New Roman"/>
          <w:iCs/>
          <w:color w:val="000000" w:themeColor="text1"/>
          <w:sz w:val="24"/>
          <w:szCs w:val="24"/>
          <w:lang w:val="ms-MY"/>
        </w:rPr>
        <w:t xml:space="preserve"> utama </w:t>
      </w:r>
      <w:r w:rsidR="0052071E" w:rsidRPr="00C910AF">
        <w:rPr>
          <w:rFonts w:ascii="Times New Roman" w:hAnsi="Times New Roman" w:cs="Times New Roman"/>
          <w:color w:val="000000" w:themeColor="text1"/>
          <w:sz w:val="24"/>
          <w:szCs w:val="24"/>
          <w:lang w:val="ms-MY"/>
        </w:rPr>
        <w:t>dapat memberi banyak maklumat implisit dan berguna yang tidak terdapat dalam sumber sekunder. Mereka juga dapat membekalkan perspektif pemahaman yang luas dan komparatif tentang sesuatu isu ataupun persoalan yang dikaji</w:t>
      </w:r>
      <w:r w:rsidR="00EC5585" w:rsidRPr="00C910AF">
        <w:rPr>
          <w:rFonts w:ascii="Times New Roman" w:hAnsi="Times New Roman" w:cs="Times New Roman"/>
          <w:color w:val="000000" w:themeColor="text1"/>
          <w:sz w:val="24"/>
          <w:szCs w:val="24"/>
          <w:lang w:val="ms-MY"/>
        </w:rPr>
        <w:t xml:space="preserve"> (Pahwa</w:t>
      </w:r>
      <w:r w:rsidR="00096885" w:rsidRPr="00C910AF">
        <w:rPr>
          <w:rFonts w:ascii="Times New Roman" w:hAnsi="Times New Roman" w:cs="Times New Roman"/>
          <w:color w:val="000000" w:themeColor="text1"/>
          <w:sz w:val="24"/>
          <w:szCs w:val="24"/>
          <w:lang w:val="ms-MY"/>
        </w:rPr>
        <w:t xml:space="preserve"> e</w:t>
      </w:r>
      <w:r w:rsidR="001B61F3" w:rsidRPr="00C910AF">
        <w:rPr>
          <w:rFonts w:ascii="Times New Roman" w:hAnsi="Times New Roman" w:cs="Times New Roman"/>
          <w:color w:val="000000" w:themeColor="text1"/>
          <w:sz w:val="24"/>
          <w:szCs w:val="24"/>
          <w:lang w:val="ms-MY"/>
        </w:rPr>
        <w:t>t al.</w:t>
      </w:r>
      <w:r w:rsidR="00083F66">
        <w:rPr>
          <w:rFonts w:ascii="Times New Roman" w:hAnsi="Times New Roman" w:cs="Times New Roman"/>
          <w:color w:val="000000" w:themeColor="text1"/>
          <w:sz w:val="24"/>
          <w:szCs w:val="24"/>
          <w:lang w:val="ms-MY"/>
        </w:rPr>
        <w:t xml:space="preserve">, </w:t>
      </w:r>
      <w:r w:rsidR="00EC5585" w:rsidRPr="00C910AF">
        <w:rPr>
          <w:rFonts w:ascii="Times New Roman" w:hAnsi="Times New Roman" w:cs="Times New Roman"/>
          <w:color w:val="000000" w:themeColor="text1"/>
          <w:sz w:val="24"/>
          <w:szCs w:val="24"/>
          <w:lang w:val="ms-MY"/>
        </w:rPr>
        <w:t>2023)</w:t>
      </w:r>
      <w:r w:rsidR="0052071E" w:rsidRPr="00C910AF">
        <w:rPr>
          <w:rFonts w:ascii="Times New Roman" w:hAnsi="Times New Roman" w:cs="Times New Roman"/>
          <w:color w:val="000000" w:themeColor="text1"/>
          <w:sz w:val="24"/>
          <w:szCs w:val="24"/>
          <w:lang w:val="ms-MY"/>
        </w:rPr>
        <w:t>. Jadual 1 merupakan senarai semak tentang kesahihan data dari segi kualiti</w:t>
      </w:r>
      <w:r w:rsidR="0052071E" w:rsidRPr="00C910AF">
        <w:rPr>
          <w:rFonts w:ascii="Times New Roman" w:hAnsi="Times New Roman" w:cs="Times New Roman"/>
          <w:iCs/>
          <w:color w:val="000000" w:themeColor="text1"/>
          <w:sz w:val="24"/>
          <w:szCs w:val="24"/>
          <w:lang w:val="ms-MY"/>
        </w:rPr>
        <w:t xml:space="preserve"> </w:t>
      </w:r>
      <w:r w:rsidR="005D5061" w:rsidRPr="00B872F0">
        <w:rPr>
          <w:rFonts w:ascii="Times New Roman" w:hAnsi="Times New Roman" w:cs="Times New Roman"/>
          <w:iCs/>
          <w:color w:val="000000" w:themeColor="text1"/>
          <w:sz w:val="24"/>
          <w:szCs w:val="24"/>
          <w:lang w:val="ms-MY"/>
        </w:rPr>
        <w:t>informan utama</w:t>
      </w:r>
      <w:r w:rsidR="0052071E" w:rsidRPr="00C910AF">
        <w:rPr>
          <w:rFonts w:ascii="Times New Roman" w:hAnsi="Times New Roman" w:cs="Times New Roman"/>
          <w:iCs/>
          <w:color w:val="000000" w:themeColor="text1"/>
          <w:sz w:val="24"/>
          <w:szCs w:val="24"/>
          <w:lang w:val="ms-MY"/>
        </w:rPr>
        <w:t xml:space="preserve"> </w:t>
      </w:r>
      <w:r w:rsidR="0052071E" w:rsidRPr="00C910AF">
        <w:rPr>
          <w:rFonts w:ascii="Times New Roman" w:hAnsi="Times New Roman" w:cs="Times New Roman"/>
          <w:color w:val="000000" w:themeColor="text1"/>
          <w:sz w:val="24"/>
          <w:szCs w:val="24"/>
          <w:lang w:val="ms-MY"/>
        </w:rPr>
        <w:t>yang dipilih.</w:t>
      </w:r>
      <w:r w:rsidR="00286C57" w:rsidRPr="00C910AF">
        <w:rPr>
          <w:rFonts w:ascii="Times New Roman" w:hAnsi="Times New Roman" w:cs="Times New Roman"/>
          <w:color w:val="000000" w:themeColor="text1"/>
          <w:sz w:val="24"/>
          <w:szCs w:val="24"/>
          <w:lang w:val="ms-MY"/>
        </w:rPr>
        <w:t xml:space="preserve"> </w:t>
      </w:r>
    </w:p>
    <w:p w14:paraId="26B6CAFD" w14:textId="77777777" w:rsidR="005A25E3" w:rsidRDefault="005A25E3" w:rsidP="00083F66">
      <w:pPr>
        <w:spacing w:after="0" w:line="240" w:lineRule="auto"/>
        <w:ind w:leftChars="0" w:left="0" w:firstLineChars="0" w:firstLine="0"/>
        <w:jc w:val="both"/>
        <w:rPr>
          <w:rFonts w:ascii="Times New Roman" w:hAnsi="Times New Roman" w:cs="Times New Roman"/>
          <w:color w:val="000000" w:themeColor="text1"/>
          <w:sz w:val="24"/>
          <w:szCs w:val="24"/>
          <w:lang w:val="ms-MY"/>
        </w:rPr>
      </w:pPr>
    </w:p>
    <w:p w14:paraId="60206779" w14:textId="737AB016" w:rsidR="0052071E" w:rsidRPr="00083F66" w:rsidRDefault="0052071E" w:rsidP="00083F66">
      <w:pPr>
        <w:spacing w:after="0" w:line="240" w:lineRule="auto"/>
        <w:ind w:left="0" w:hanging="2"/>
        <w:jc w:val="center"/>
        <w:rPr>
          <w:rFonts w:ascii="Times New Roman" w:hAnsi="Times New Roman" w:cs="Times New Roman"/>
          <w:color w:val="000000" w:themeColor="text1"/>
          <w:sz w:val="20"/>
          <w:szCs w:val="20"/>
          <w:lang w:val="ms-MY"/>
        </w:rPr>
      </w:pPr>
      <w:r w:rsidRPr="00083F66">
        <w:rPr>
          <w:rFonts w:ascii="Times New Roman" w:hAnsi="Times New Roman" w:cs="Times New Roman"/>
          <w:b/>
          <w:bCs/>
          <w:color w:val="000000" w:themeColor="text1"/>
          <w:sz w:val="20"/>
          <w:szCs w:val="20"/>
          <w:lang w:val="ms-MY"/>
        </w:rPr>
        <w:t>Jadual 1.</w:t>
      </w:r>
      <w:r w:rsidRPr="00083F66">
        <w:rPr>
          <w:rFonts w:ascii="Times New Roman" w:hAnsi="Times New Roman" w:cs="Times New Roman"/>
          <w:color w:val="000000" w:themeColor="text1"/>
          <w:sz w:val="20"/>
          <w:szCs w:val="20"/>
          <w:lang w:val="ms-MY"/>
        </w:rPr>
        <w:t xml:space="preserve"> Senarai semak penilaian kualiti </w:t>
      </w:r>
      <w:r w:rsidR="005D5061" w:rsidRPr="00083F66">
        <w:rPr>
          <w:rFonts w:ascii="Times New Roman" w:hAnsi="Times New Roman" w:cs="Times New Roman"/>
          <w:i/>
          <w:iCs/>
          <w:color w:val="000000" w:themeColor="text1"/>
          <w:sz w:val="20"/>
          <w:szCs w:val="20"/>
          <w:lang w:val="ms-MY"/>
        </w:rPr>
        <w:t xml:space="preserve"> </w:t>
      </w:r>
      <w:r w:rsidR="005D5061" w:rsidRPr="00083F66">
        <w:rPr>
          <w:rFonts w:ascii="Times New Roman" w:hAnsi="Times New Roman" w:cs="Times New Roman"/>
          <w:color w:val="000000" w:themeColor="text1"/>
          <w:sz w:val="20"/>
          <w:szCs w:val="20"/>
          <w:lang w:val="ms-MY"/>
        </w:rPr>
        <w:t xml:space="preserve">informan utama </w:t>
      </w:r>
    </w:p>
    <w:p w14:paraId="3953AFBD" w14:textId="77777777" w:rsidR="0052071E" w:rsidRPr="00083F66" w:rsidRDefault="0052071E" w:rsidP="00083F66">
      <w:pPr>
        <w:spacing w:after="0" w:line="240" w:lineRule="auto"/>
        <w:ind w:left="0" w:hanging="2"/>
        <w:jc w:val="center"/>
        <w:rPr>
          <w:rFonts w:ascii="Times New Roman" w:hAnsi="Times New Roman" w:cs="Times New Roman"/>
          <w:color w:val="000000" w:themeColor="text1"/>
          <w:sz w:val="20"/>
          <w:szCs w:val="20"/>
          <w:lang w:val="ms-MY"/>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689"/>
        <w:gridCol w:w="6661"/>
      </w:tblGrid>
      <w:tr w:rsidR="009006FA" w:rsidRPr="00C910AF" w14:paraId="1CF368D2" w14:textId="77777777" w:rsidTr="002D5C32">
        <w:tc>
          <w:tcPr>
            <w:tcW w:w="2689" w:type="dxa"/>
            <w:tcBorders>
              <w:bottom w:val="nil"/>
            </w:tcBorders>
            <w:shd w:val="clear" w:color="auto" w:fill="B4C6E7" w:themeFill="accent1" w:themeFillTint="66"/>
          </w:tcPr>
          <w:p w14:paraId="6B0A0FA0" w14:textId="76D234F3" w:rsidR="0052071E" w:rsidRPr="00C910AF" w:rsidRDefault="0052071E" w:rsidP="00083F66">
            <w:pPr>
              <w:spacing w:after="0" w:line="240" w:lineRule="auto"/>
              <w:ind w:leftChars="0" w:left="0" w:firstLineChars="0" w:firstLine="0"/>
              <w:jc w:val="center"/>
              <w:rPr>
                <w:rFonts w:ascii="Times New Roman" w:hAnsi="Times New Roman" w:cs="Times New Roman"/>
                <w:b/>
                <w:color w:val="000000" w:themeColor="text1"/>
                <w:sz w:val="20"/>
                <w:szCs w:val="20"/>
                <w:lang w:val="ms-MY"/>
              </w:rPr>
            </w:pPr>
            <w:r w:rsidRPr="00C910AF">
              <w:rPr>
                <w:rFonts w:ascii="Times New Roman" w:hAnsi="Times New Roman" w:cs="Times New Roman"/>
                <w:b/>
                <w:color w:val="000000" w:themeColor="text1"/>
                <w:sz w:val="20"/>
                <w:szCs w:val="20"/>
                <w:lang w:val="ms-MY"/>
              </w:rPr>
              <w:t>Kriteria</w:t>
            </w:r>
          </w:p>
        </w:tc>
        <w:tc>
          <w:tcPr>
            <w:tcW w:w="6661" w:type="dxa"/>
            <w:tcBorders>
              <w:bottom w:val="nil"/>
            </w:tcBorders>
            <w:shd w:val="clear" w:color="auto" w:fill="B4C6E7" w:themeFill="accent1" w:themeFillTint="66"/>
          </w:tcPr>
          <w:p w14:paraId="7C0668E7" w14:textId="6B4F230B" w:rsidR="0052071E" w:rsidRPr="00C910AF" w:rsidRDefault="0052071E" w:rsidP="00083F66">
            <w:pPr>
              <w:spacing w:after="0" w:line="240" w:lineRule="auto"/>
              <w:ind w:leftChars="0" w:left="0" w:firstLineChars="0" w:firstLine="0"/>
              <w:jc w:val="center"/>
              <w:rPr>
                <w:rFonts w:ascii="Times New Roman" w:hAnsi="Times New Roman" w:cs="Times New Roman"/>
                <w:b/>
                <w:color w:val="000000" w:themeColor="text1"/>
                <w:sz w:val="20"/>
                <w:szCs w:val="20"/>
                <w:lang w:val="ms-MY"/>
              </w:rPr>
            </w:pPr>
            <w:r w:rsidRPr="00C910AF">
              <w:rPr>
                <w:rFonts w:ascii="Times New Roman" w:hAnsi="Times New Roman" w:cs="Times New Roman"/>
                <w:b/>
                <w:color w:val="000000" w:themeColor="text1"/>
                <w:sz w:val="20"/>
                <w:szCs w:val="20"/>
                <w:lang w:val="ms-MY"/>
              </w:rPr>
              <w:t xml:space="preserve">Kualiti </w:t>
            </w:r>
            <w:r w:rsidR="00A2251C" w:rsidRPr="00C910AF">
              <w:rPr>
                <w:rFonts w:ascii="Times New Roman" w:hAnsi="Times New Roman" w:cs="Times New Roman"/>
                <w:b/>
                <w:color w:val="000000" w:themeColor="text1"/>
                <w:sz w:val="20"/>
                <w:szCs w:val="20"/>
                <w:lang w:val="ms-MY"/>
              </w:rPr>
              <w:t xml:space="preserve">kelayakan </w:t>
            </w:r>
            <w:r w:rsidR="005D5061" w:rsidRPr="00C910AF">
              <w:rPr>
                <w:rFonts w:ascii="Times New Roman" w:hAnsi="Times New Roman" w:cs="Times New Roman"/>
                <w:b/>
                <w:iCs/>
                <w:color w:val="000000" w:themeColor="text1"/>
                <w:sz w:val="20"/>
                <w:szCs w:val="20"/>
                <w:lang w:val="ms-MY"/>
              </w:rPr>
              <w:t>informan utama</w:t>
            </w:r>
          </w:p>
        </w:tc>
      </w:tr>
      <w:tr w:rsidR="009006FA" w:rsidRPr="00C910AF" w14:paraId="13452366" w14:textId="77777777" w:rsidTr="002D5C32">
        <w:tc>
          <w:tcPr>
            <w:tcW w:w="2689" w:type="dxa"/>
            <w:tcBorders>
              <w:top w:val="nil"/>
              <w:bottom w:val="nil"/>
            </w:tcBorders>
          </w:tcPr>
          <w:p w14:paraId="4109005A" w14:textId="16F695D4" w:rsidR="0052071E" w:rsidRPr="00C910AF" w:rsidRDefault="0052071E" w:rsidP="00083F66">
            <w:pPr>
              <w:spacing w:after="0" w:line="240" w:lineRule="auto"/>
              <w:ind w:leftChars="0" w:left="0" w:firstLineChars="0" w:firstLine="0"/>
              <w:jc w:val="both"/>
              <w:rPr>
                <w:rFonts w:ascii="Times New Roman" w:hAnsi="Times New Roman" w:cs="Times New Roman"/>
                <w:color w:val="000000" w:themeColor="text1"/>
                <w:sz w:val="20"/>
                <w:szCs w:val="20"/>
                <w:lang w:val="ms-MY"/>
              </w:rPr>
            </w:pPr>
            <w:r w:rsidRPr="00C910AF">
              <w:rPr>
                <w:rFonts w:ascii="Times New Roman" w:hAnsi="Times New Roman" w:cs="Times New Roman"/>
                <w:color w:val="000000" w:themeColor="text1"/>
                <w:sz w:val="20"/>
                <w:szCs w:val="20"/>
                <w:lang w:val="ms-MY"/>
              </w:rPr>
              <w:t xml:space="preserve">Peranan dalam komuniti: </w:t>
            </w:r>
            <w:r w:rsidR="00083F66">
              <w:rPr>
                <w:rFonts w:ascii="Times New Roman" w:hAnsi="Times New Roman" w:cs="Times New Roman"/>
                <w:color w:val="000000" w:themeColor="text1"/>
                <w:sz w:val="20"/>
                <w:szCs w:val="20"/>
                <w:lang w:val="ms-MY"/>
              </w:rPr>
              <w:t>B</w:t>
            </w:r>
            <w:r w:rsidRPr="00C910AF">
              <w:rPr>
                <w:rFonts w:ascii="Times New Roman" w:hAnsi="Times New Roman" w:cs="Times New Roman"/>
                <w:color w:val="000000" w:themeColor="text1"/>
                <w:sz w:val="20"/>
                <w:szCs w:val="20"/>
                <w:lang w:val="ms-MY"/>
              </w:rPr>
              <w:t>erkedudukan unik dalam masyarakat</w:t>
            </w:r>
          </w:p>
        </w:tc>
        <w:tc>
          <w:tcPr>
            <w:tcW w:w="6661" w:type="dxa"/>
            <w:tcBorders>
              <w:top w:val="nil"/>
              <w:bottom w:val="nil"/>
            </w:tcBorders>
          </w:tcPr>
          <w:p w14:paraId="003792D4" w14:textId="0AFB43B2" w:rsidR="00472C98" w:rsidRPr="00C910AF" w:rsidRDefault="00693F07" w:rsidP="00083F66">
            <w:pPr>
              <w:pStyle w:val="ListParagraph"/>
              <w:numPr>
                <w:ilvl w:val="0"/>
                <w:numId w:val="1"/>
              </w:numPr>
              <w:spacing w:after="0" w:line="240" w:lineRule="auto"/>
              <w:ind w:leftChars="0" w:firstLineChars="0"/>
              <w:jc w:val="both"/>
              <w:rPr>
                <w:rFonts w:ascii="Times New Roman" w:hAnsi="Times New Roman" w:cs="Times New Roman"/>
                <w:color w:val="000000" w:themeColor="text1"/>
                <w:sz w:val="20"/>
                <w:szCs w:val="20"/>
                <w:lang w:val="ms-MY"/>
              </w:rPr>
            </w:pPr>
            <w:r>
              <w:rPr>
                <w:rFonts w:ascii="Times New Roman" w:hAnsi="Times New Roman" w:cs="Times New Roman"/>
                <w:color w:val="000000" w:themeColor="text1"/>
                <w:sz w:val="20"/>
                <w:szCs w:val="20"/>
                <w:lang w:val="ms-MY"/>
              </w:rPr>
              <w:t>P</w:t>
            </w:r>
            <w:r w:rsidR="00472C98" w:rsidRPr="00C910AF">
              <w:rPr>
                <w:rFonts w:ascii="Times New Roman" w:hAnsi="Times New Roman" w:cs="Times New Roman"/>
                <w:color w:val="000000" w:themeColor="text1"/>
                <w:sz w:val="20"/>
                <w:szCs w:val="20"/>
                <w:lang w:val="ms-MY"/>
              </w:rPr>
              <w:t>awang adat ini berwibawa dalam hal-hal berkaitan dengan ritual tradisi suku Ketungau Sesat.</w:t>
            </w:r>
          </w:p>
          <w:p w14:paraId="115F6227" w14:textId="5EAF5ABE" w:rsidR="0052071E" w:rsidRPr="00C910AF" w:rsidRDefault="0052071E" w:rsidP="00083F66">
            <w:pPr>
              <w:pStyle w:val="ListParagraph"/>
              <w:spacing w:after="0" w:line="240" w:lineRule="auto"/>
              <w:ind w:leftChars="0" w:firstLineChars="0" w:firstLine="0"/>
              <w:jc w:val="both"/>
              <w:rPr>
                <w:rFonts w:ascii="Times New Roman" w:hAnsi="Times New Roman" w:cs="Times New Roman"/>
                <w:color w:val="000000" w:themeColor="text1"/>
                <w:sz w:val="20"/>
                <w:szCs w:val="20"/>
                <w:lang w:val="ms-MY"/>
              </w:rPr>
            </w:pPr>
          </w:p>
        </w:tc>
      </w:tr>
      <w:tr w:rsidR="009006FA" w:rsidRPr="00C910AF" w14:paraId="1BFD79BE" w14:textId="77777777" w:rsidTr="002D5C32">
        <w:tc>
          <w:tcPr>
            <w:tcW w:w="2689" w:type="dxa"/>
            <w:tcBorders>
              <w:top w:val="nil"/>
              <w:bottom w:val="nil"/>
            </w:tcBorders>
          </w:tcPr>
          <w:p w14:paraId="5E6BC07E" w14:textId="0B14AE0B" w:rsidR="0052071E" w:rsidRPr="00C910AF" w:rsidRDefault="0052071E" w:rsidP="00083F66">
            <w:pPr>
              <w:spacing w:after="0" w:line="240" w:lineRule="auto"/>
              <w:ind w:leftChars="0" w:left="0" w:firstLineChars="0" w:firstLine="0"/>
              <w:jc w:val="both"/>
              <w:rPr>
                <w:rFonts w:ascii="Times New Roman" w:hAnsi="Times New Roman" w:cs="Times New Roman"/>
                <w:color w:val="000000" w:themeColor="text1"/>
                <w:sz w:val="20"/>
                <w:szCs w:val="20"/>
                <w:lang w:val="ms-MY"/>
              </w:rPr>
            </w:pPr>
            <w:r w:rsidRPr="00C910AF">
              <w:rPr>
                <w:rFonts w:ascii="Times New Roman" w:hAnsi="Times New Roman" w:cs="Times New Roman"/>
                <w:color w:val="000000" w:themeColor="text1"/>
                <w:sz w:val="20"/>
                <w:szCs w:val="20"/>
                <w:lang w:val="ms-MY"/>
              </w:rPr>
              <w:t xml:space="preserve">Pengetahuan: </w:t>
            </w:r>
            <w:r w:rsidR="00083F66">
              <w:rPr>
                <w:rFonts w:ascii="Times New Roman" w:hAnsi="Times New Roman" w:cs="Times New Roman"/>
                <w:color w:val="000000" w:themeColor="text1"/>
                <w:sz w:val="20"/>
                <w:szCs w:val="20"/>
                <w:lang w:val="ms-MY"/>
              </w:rPr>
              <w:t>M</w:t>
            </w:r>
            <w:r w:rsidRPr="00C910AF">
              <w:rPr>
                <w:rFonts w:ascii="Times New Roman" w:hAnsi="Times New Roman" w:cs="Times New Roman"/>
                <w:color w:val="000000" w:themeColor="text1"/>
                <w:sz w:val="20"/>
                <w:szCs w:val="20"/>
                <w:lang w:val="ms-MY"/>
              </w:rPr>
              <w:t>ampu mensintesis secara bermakna pengalaman dan pengetahuan mereka</w:t>
            </w:r>
          </w:p>
        </w:tc>
        <w:tc>
          <w:tcPr>
            <w:tcW w:w="6661" w:type="dxa"/>
            <w:tcBorders>
              <w:top w:val="nil"/>
              <w:bottom w:val="nil"/>
            </w:tcBorders>
          </w:tcPr>
          <w:p w14:paraId="7B053F06" w14:textId="6E2508D3" w:rsidR="0052071E" w:rsidRPr="00C910AF" w:rsidRDefault="00693F07" w:rsidP="00083F66">
            <w:pPr>
              <w:pStyle w:val="ListParagraph"/>
              <w:numPr>
                <w:ilvl w:val="0"/>
                <w:numId w:val="1"/>
              </w:numPr>
              <w:spacing w:after="0" w:line="240" w:lineRule="auto"/>
              <w:ind w:leftChars="0" w:firstLineChars="0"/>
              <w:jc w:val="both"/>
              <w:rPr>
                <w:rFonts w:ascii="Times New Roman" w:hAnsi="Times New Roman" w:cs="Times New Roman"/>
                <w:color w:val="000000" w:themeColor="text1"/>
                <w:sz w:val="20"/>
                <w:szCs w:val="20"/>
                <w:lang w:val="ms-MY"/>
              </w:rPr>
            </w:pPr>
            <w:r>
              <w:rPr>
                <w:rFonts w:ascii="Times New Roman" w:hAnsi="Times New Roman" w:cs="Times New Roman"/>
                <w:color w:val="000000" w:themeColor="text1"/>
                <w:sz w:val="20"/>
                <w:szCs w:val="20"/>
                <w:lang w:val="ms-MY"/>
              </w:rPr>
              <w:t>P</w:t>
            </w:r>
            <w:r w:rsidR="00472C98" w:rsidRPr="00C910AF">
              <w:rPr>
                <w:rFonts w:ascii="Times New Roman" w:hAnsi="Times New Roman" w:cs="Times New Roman"/>
                <w:color w:val="000000" w:themeColor="text1"/>
                <w:sz w:val="20"/>
                <w:szCs w:val="20"/>
                <w:lang w:val="ms-MY"/>
              </w:rPr>
              <w:t>awang sangat arif dari segi ritual-ritual pengamalan adat tradisi.</w:t>
            </w:r>
          </w:p>
          <w:p w14:paraId="7B49671D" w14:textId="5F74A5C9" w:rsidR="000553CB" w:rsidRPr="00C910AF" w:rsidRDefault="000553CB" w:rsidP="00083F66">
            <w:pPr>
              <w:pStyle w:val="ListParagraph"/>
              <w:numPr>
                <w:ilvl w:val="0"/>
                <w:numId w:val="1"/>
              </w:numPr>
              <w:spacing w:after="0" w:line="240" w:lineRule="auto"/>
              <w:ind w:leftChars="0" w:firstLineChars="0"/>
              <w:jc w:val="both"/>
              <w:rPr>
                <w:rFonts w:ascii="Times New Roman" w:hAnsi="Times New Roman" w:cs="Times New Roman"/>
                <w:color w:val="000000" w:themeColor="text1"/>
                <w:sz w:val="20"/>
                <w:szCs w:val="20"/>
                <w:lang w:val="ms-MY"/>
              </w:rPr>
            </w:pPr>
            <w:r w:rsidRPr="00C910AF">
              <w:rPr>
                <w:rFonts w:ascii="Times New Roman" w:hAnsi="Times New Roman" w:cs="Times New Roman"/>
                <w:color w:val="000000" w:themeColor="text1"/>
                <w:sz w:val="20"/>
                <w:szCs w:val="20"/>
                <w:lang w:val="ms-MY"/>
              </w:rPr>
              <w:t>Setiap pertanyaan yang ditanyakan, akan dihuraikan secara terperinci oleh beliau berdasarkan pengetahuan.</w:t>
            </w:r>
          </w:p>
          <w:p w14:paraId="66C483B4" w14:textId="5560BD42" w:rsidR="000553CB" w:rsidRPr="00C910AF" w:rsidRDefault="000553CB" w:rsidP="00083F66">
            <w:pPr>
              <w:pStyle w:val="ListParagraph"/>
              <w:spacing w:after="0" w:line="240" w:lineRule="auto"/>
              <w:ind w:leftChars="0" w:firstLineChars="0" w:firstLine="0"/>
              <w:jc w:val="both"/>
              <w:rPr>
                <w:rFonts w:ascii="Times New Roman" w:hAnsi="Times New Roman" w:cs="Times New Roman"/>
                <w:color w:val="000000" w:themeColor="text1"/>
                <w:sz w:val="20"/>
                <w:szCs w:val="20"/>
                <w:lang w:val="ms-MY"/>
              </w:rPr>
            </w:pPr>
          </w:p>
        </w:tc>
      </w:tr>
      <w:tr w:rsidR="009006FA" w:rsidRPr="00C74574" w14:paraId="5A7440B9" w14:textId="77777777" w:rsidTr="002D5C32">
        <w:tc>
          <w:tcPr>
            <w:tcW w:w="2689" w:type="dxa"/>
            <w:tcBorders>
              <w:top w:val="nil"/>
              <w:bottom w:val="nil"/>
            </w:tcBorders>
          </w:tcPr>
          <w:p w14:paraId="66343055" w14:textId="3365A25B" w:rsidR="0052071E" w:rsidRPr="00C910AF" w:rsidRDefault="0052071E" w:rsidP="00083F66">
            <w:pPr>
              <w:spacing w:after="0" w:line="240" w:lineRule="auto"/>
              <w:ind w:leftChars="0" w:left="0" w:firstLineChars="0" w:firstLine="0"/>
              <w:jc w:val="both"/>
              <w:rPr>
                <w:rFonts w:ascii="Times New Roman" w:hAnsi="Times New Roman" w:cs="Times New Roman"/>
                <w:color w:val="000000" w:themeColor="text1"/>
                <w:sz w:val="20"/>
                <w:szCs w:val="20"/>
                <w:lang w:val="ms-MY"/>
              </w:rPr>
            </w:pPr>
            <w:r w:rsidRPr="00C910AF">
              <w:rPr>
                <w:rFonts w:ascii="Times New Roman" w:hAnsi="Times New Roman" w:cs="Times New Roman"/>
                <w:color w:val="000000" w:themeColor="text1"/>
                <w:sz w:val="20"/>
                <w:szCs w:val="20"/>
                <w:lang w:val="ms-MY"/>
              </w:rPr>
              <w:t>Kesanggupan terlibat</w:t>
            </w:r>
            <w:r w:rsidR="003F1C22" w:rsidRPr="00C910AF">
              <w:rPr>
                <w:rFonts w:ascii="Times New Roman" w:hAnsi="Times New Roman" w:cs="Times New Roman"/>
                <w:color w:val="000000" w:themeColor="text1"/>
                <w:sz w:val="20"/>
                <w:szCs w:val="20"/>
                <w:lang w:val="ms-MY"/>
              </w:rPr>
              <w:t xml:space="preserve"> </w:t>
            </w:r>
            <w:r w:rsidR="00472C98" w:rsidRPr="00C910AF">
              <w:rPr>
                <w:rFonts w:ascii="Times New Roman" w:hAnsi="Times New Roman" w:cs="Times New Roman"/>
                <w:color w:val="000000" w:themeColor="text1"/>
                <w:sz w:val="20"/>
                <w:szCs w:val="20"/>
                <w:lang w:val="ms-MY"/>
              </w:rPr>
              <w:t xml:space="preserve">/ membantu </w:t>
            </w:r>
            <w:r w:rsidRPr="00C910AF">
              <w:rPr>
                <w:rFonts w:ascii="Times New Roman" w:hAnsi="Times New Roman" w:cs="Times New Roman"/>
                <w:color w:val="000000" w:themeColor="text1"/>
                <w:sz w:val="20"/>
                <w:szCs w:val="20"/>
                <w:lang w:val="ms-MY"/>
              </w:rPr>
              <w:t>kajian ini</w:t>
            </w:r>
          </w:p>
        </w:tc>
        <w:tc>
          <w:tcPr>
            <w:tcW w:w="6661" w:type="dxa"/>
            <w:tcBorders>
              <w:top w:val="nil"/>
              <w:bottom w:val="nil"/>
            </w:tcBorders>
          </w:tcPr>
          <w:p w14:paraId="7B2F2390" w14:textId="1DD07699" w:rsidR="0052071E" w:rsidRPr="00C910AF" w:rsidRDefault="00472C98" w:rsidP="00083F66">
            <w:pPr>
              <w:pStyle w:val="ListParagraph"/>
              <w:numPr>
                <w:ilvl w:val="0"/>
                <w:numId w:val="1"/>
              </w:numPr>
              <w:spacing w:after="0" w:line="240" w:lineRule="auto"/>
              <w:ind w:leftChars="0" w:firstLineChars="0"/>
              <w:jc w:val="both"/>
              <w:rPr>
                <w:rFonts w:ascii="Times New Roman" w:hAnsi="Times New Roman" w:cs="Times New Roman"/>
                <w:color w:val="000000" w:themeColor="text1"/>
                <w:sz w:val="20"/>
                <w:szCs w:val="20"/>
                <w:lang w:val="ms-MY"/>
              </w:rPr>
            </w:pPr>
            <w:r w:rsidRPr="00C910AF">
              <w:rPr>
                <w:rFonts w:ascii="Times New Roman" w:hAnsi="Times New Roman" w:cs="Times New Roman"/>
                <w:color w:val="000000" w:themeColor="text1"/>
                <w:sz w:val="20"/>
                <w:szCs w:val="20"/>
                <w:lang w:val="ms-MY"/>
              </w:rPr>
              <w:t>Oleh kerana pengkaji (penulis utama) merupakan penduduk Sekadau, bertugas di Institut</w:t>
            </w:r>
            <w:r w:rsidR="00702FF3">
              <w:rPr>
                <w:rFonts w:ascii="Times New Roman" w:hAnsi="Times New Roman" w:cs="Times New Roman"/>
                <w:color w:val="000000" w:themeColor="text1"/>
                <w:sz w:val="20"/>
                <w:szCs w:val="20"/>
                <w:lang w:val="ms-MY"/>
              </w:rPr>
              <w:t xml:space="preserve"> Teknologi</w:t>
            </w:r>
            <w:r w:rsidRPr="00C910AF">
              <w:rPr>
                <w:rFonts w:ascii="Times New Roman" w:hAnsi="Times New Roman" w:cs="Times New Roman"/>
                <w:color w:val="000000" w:themeColor="text1"/>
                <w:sz w:val="20"/>
                <w:szCs w:val="20"/>
                <w:lang w:val="ms-MY"/>
              </w:rPr>
              <w:t xml:space="preserve"> Keling Kumang dan berstatus mahasiswa serta minat mendalam terhadap aspek budaya, pawang sangat sudi bekerjasama dan berkongsi pengetahuan dengan pengkaji ketika kajian lapangan dijalankan.</w:t>
            </w:r>
          </w:p>
        </w:tc>
      </w:tr>
      <w:tr w:rsidR="009006FA" w:rsidRPr="00C910AF" w14:paraId="769721DE" w14:textId="77777777" w:rsidTr="002D5C32">
        <w:tc>
          <w:tcPr>
            <w:tcW w:w="2689" w:type="dxa"/>
            <w:tcBorders>
              <w:top w:val="nil"/>
            </w:tcBorders>
          </w:tcPr>
          <w:p w14:paraId="38E3EB53" w14:textId="61628D71" w:rsidR="0052071E" w:rsidRPr="00C910AF" w:rsidRDefault="00472C98" w:rsidP="00083F66">
            <w:pPr>
              <w:spacing w:after="0" w:line="240" w:lineRule="auto"/>
              <w:ind w:leftChars="0" w:left="0" w:firstLineChars="0" w:firstLine="0"/>
              <w:jc w:val="both"/>
              <w:rPr>
                <w:rFonts w:ascii="Times New Roman" w:hAnsi="Times New Roman" w:cs="Times New Roman"/>
                <w:color w:val="000000" w:themeColor="text1"/>
                <w:sz w:val="20"/>
                <w:szCs w:val="20"/>
                <w:lang w:val="ms-MY"/>
              </w:rPr>
            </w:pPr>
            <w:r w:rsidRPr="00C910AF">
              <w:rPr>
                <w:rFonts w:ascii="Times New Roman" w:hAnsi="Times New Roman" w:cs="Times New Roman"/>
                <w:color w:val="000000" w:themeColor="text1"/>
                <w:sz w:val="20"/>
                <w:szCs w:val="20"/>
                <w:lang w:val="ms-MY"/>
              </w:rPr>
              <w:t>Tidak bias</w:t>
            </w:r>
          </w:p>
        </w:tc>
        <w:tc>
          <w:tcPr>
            <w:tcW w:w="6661" w:type="dxa"/>
            <w:tcBorders>
              <w:top w:val="nil"/>
            </w:tcBorders>
          </w:tcPr>
          <w:p w14:paraId="1AC79B22" w14:textId="1CD91B4B" w:rsidR="0052071E" w:rsidRPr="00C910AF" w:rsidRDefault="000553CB" w:rsidP="00083F66">
            <w:pPr>
              <w:pStyle w:val="ListParagraph"/>
              <w:numPr>
                <w:ilvl w:val="0"/>
                <w:numId w:val="1"/>
              </w:numPr>
              <w:spacing w:after="0" w:line="240" w:lineRule="auto"/>
              <w:ind w:leftChars="0" w:firstLineChars="0"/>
              <w:jc w:val="both"/>
              <w:rPr>
                <w:rFonts w:ascii="Times New Roman" w:hAnsi="Times New Roman" w:cs="Times New Roman"/>
                <w:color w:val="000000" w:themeColor="text1"/>
                <w:sz w:val="20"/>
                <w:szCs w:val="20"/>
                <w:lang w:val="ms-MY"/>
              </w:rPr>
            </w:pPr>
            <w:r w:rsidRPr="00C910AF">
              <w:rPr>
                <w:rFonts w:ascii="Times New Roman" w:hAnsi="Times New Roman" w:cs="Times New Roman"/>
                <w:color w:val="000000" w:themeColor="text1"/>
                <w:sz w:val="20"/>
                <w:szCs w:val="20"/>
                <w:lang w:val="ms-MY"/>
              </w:rPr>
              <w:t xml:space="preserve">Sesi kajian ini dikecualikan daripada unsur-unsur bias kerana dari segi </w:t>
            </w:r>
            <w:r w:rsidR="00E87F4C" w:rsidRPr="00C910AF">
              <w:rPr>
                <w:rFonts w:ascii="Times New Roman" w:hAnsi="Times New Roman" w:cs="Times New Roman"/>
                <w:color w:val="000000" w:themeColor="text1"/>
                <w:sz w:val="20"/>
                <w:szCs w:val="20"/>
                <w:lang w:val="ms-MY"/>
              </w:rPr>
              <w:t>afiliasi</w:t>
            </w:r>
            <w:r w:rsidRPr="00C910AF">
              <w:rPr>
                <w:rFonts w:ascii="Times New Roman" w:hAnsi="Times New Roman" w:cs="Times New Roman"/>
                <w:color w:val="000000" w:themeColor="text1"/>
                <w:sz w:val="20"/>
                <w:szCs w:val="20"/>
                <w:lang w:val="ms-MY"/>
              </w:rPr>
              <w:t xml:space="preserve"> etnik, penulis utama dan pawang menuturkan rumpun bahasa yang sama, iaitu bahasa Ibanik (variasi-variasi bahasa yang mirip dengan bahasa Iban). </w:t>
            </w:r>
            <w:r w:rsidR="005D5061" w:rsidRPr="00C910AF">
              <w:rPr>
                <w:rFonts w:ascii="Times New Roman" w:hAnsi="Times New Roman" w:cs="Times New Roman"/>
                <w:color w:val="000000" w:themeColor="text1"/>
                <w:sz w:val="20"/>
                <w:szCs w:val="20"/>
                <w:lang w:val="ms-MY"/>
              </w:rPr>
              <w:t>P</w:t>
            </w:r>
            <w:r w:rsidRPr="00C910AF">
              <w:rPr>
                <w:rFonts w:ascii="Times New Roman" w:hAnsi="Times New Roman" w:cs="Times New Roman"/>
                <w:color w:val="000000" w:themeColor="text1"/>
                <w:sz w:val="20"/>
                <w:szCs w:val="20"/>
                <w:lang w:val="ms-MY"/>
              </w:rPr>
              <w:t>erasaan “kekitaan” ada pada diri masing-masing sehingga pawang sudi berkongsi maklumat etnografi dengan penulis utama.</w:t>
            </w:r>
          </w:p>
        </w:tc>
      </w:tr>
    </w:tbl>
    <w:p w14:paraId="54E061BA" w14:textId="5D12460A" w:rsidR="00D649D5" w:rsidRPr="00083F66" w:rsidRDefault="00A81C05" w:rsidP="00083F66">
      <w:pPr>
        <w:spacing w:after="0" w:line="240" w:lineRule="auto"/>
        <w:ind w:left="0" w:hanging="2"/>
        <w:jc w:val="both"/>
        <w:rPr>
          <w:rFonts w:ascii="Times New Roman" w:hAnsi="Times New Roman" w:cs="Times New Roman"/>
          <w:color w:val="000000" w:themeColor="text1"/>
          <w:sz w:val="20"/>
          <w:szCs w:val="20"/>
          <w:lang w:val="ms-MY"/>
        </w:rPr>
      </w:pPr>
      <w:r w:rsidRPr="00C910AF">
        <w:rPr>
          <w:rFonts w:ascii="Times New Roman" w:hAnsi="Times New Roman" w:cs="Times New Roman"/>
          <w:color w:val="000000" w:themeColor="text1"/>
          <w:sz w:val="24"/>
          <w:szCs w:val="24"/>
          <w:lang w:val="ms-MY"/>
        </w:rPr>
        <w:t xml:space="preserve"> </w:t>
      </w:r>
      <w:r w:rsidR="00083F66" w:rsidRPr="00083F66">
        <w:rPr>
          <w:rFonts w:ascii="Times New Roman" w:hAnsi="Times New Roman" w:cs="Times New Roman"/>
          <w:color w:val="000000" w:themeColor="text1"/>
          <w:sz w:val="20"/>
          <w:szCs w:val="20"/>
          <w:lang w:val="ms-MY"/>
        </w:rPr>
        <w:t>Sumber: diadaptasi dari Pahwa et al., 2023</w:t>
      </w:r>
    </w:p>
    <w:p w14:paraId="1DB320ED" w14:textId="5DF0574A" w:rsidR="00A81C05" w:rsidRPr="00C910AF" w:rsidRDefault="00A81C05" w:rsidP="00D649D5">
      <w:pPr>
        <w:spacing w:after="0" w:line="240" w:lineRule="auto"/>
        <w:ind w:leftChars="0" w:left="0" w:firstLineChars="0" w:firstLine="720"/>
        <w:jc w:val="both"/>
        <w:rPr>
          <w:rFonts w:ascii="Times New Roman" w:hAnsi="Times New Roman" w:cs="Times New Roman"/>
          <w:color w:val="000000" w:themeColor="text1"/>
          <w:sz w:val="24"/>
          <w:szCs w:val="24"/>
          <w:lang w:val="ms-MY"/>
        </w:rPr>
      </w:pPr>
      <w:r w:rsidRPr="00C910AF">
        <w:rPr>
          <w:rFonts w:ascii="Times New Roman" w:hAnsi="Times New Roman" w:cs="Times New Roman"/>
          <w:color w:val="000000" w:themeColor="text1"/>
          <w:sz w:val="24"/>
          <w:szCs w:val="24"/>
          <w:lang w:val="ms-MY"/>
        </w:rPr>
        <w:lastRenderedPageBreak/>
        <w:t>Menurut adat, mantera ritual tidak boleh dilafazkan apabila tidak ada ritual</w:t>
      </w:r>
      <w:r w:rsidR="00D75C21" w:rsidRPr="00C910AF">
        <w:rPr>
          <w:rFonts w:ascii="Times New Roman" w:hAnsi="Times New Roman" w:cs="Times New Roman"/>
          <w:color w:val="000000" w:themeColor="text1"/>
          <w:sz w:val="24"/>
          <w:szCs w:val="24"/>
          <w:lang w:val="ms-MY"/>
        </w:rPr>
        <w:t>. Oleh itu,</w:t>
      </w:r>
      <w:r w:rsidRPr="00C910AF">
        <w:rPr>
          <w:rFonts w:ascii="Times New Roman" w:hAnsi="Times New Roman" w:cs="Times New Roman"/>
          <w:color w:val="000000" w:themeColor="text1"/>
          <w:sz w:val="24"/>
          <w:szCs w:val="24"/>
          <w:lang w:val="ms-MY"/>
        </w:rPr>
        <w:t xml:space="preserve"> </w:t>
      </w:r>
      <w:r w:rsidR="003C439E" w:rsidRPr="00C910AF">
        <w:rPr>
          <w:rFonts w:ascii="Times New Roman" w:hAnsi="Times New Roman" w:cs="Times New Roman"/>
          <w:color w:val="000000" w:themeColor="text1"/>
          <w:sz w:val="24"/>
          <w:szCs w:val="24"/>
          <w:lang w:val="ms-MY"/>
        </w:rPr>
        <w:t xml:space="preserve">semasa </w:t>
      </w:r>
      <w:r w:rsidR="00D75C21" w:rsidRPr="00C910AF">
        <w:rPr>
          <w:rFonts w:ascii="Times New Roman" w:hAnsi="Times New Roman" w:cs="Times New Roman"/>
          <w:color w:val="000000" w:themeColor="text1"/>
          <w:sz w:val="24"/>
          <w:szCs w:val="24"/>
          <w:lang w:val="ms-MY"/>
        </w:rPr>
        <w:t>p</w:t>
      </w:r>
      <w:r w:rsidRPr="00C910AF">
        <w:rPr>
          <w:rFonts w:ascii="Times New Roman" w:hAnsi="Times New Roman" w:cs="Times New Roman"/>
          <w:color w:val="000000" w:themeColor="text1"/>
          <w:sz w:val="24"/>
          <w:szCs w:val="24"/>
          <w:lang w:val="ms-MY"/>
        </w:rPr>
        <w:t xml:space="preserve">engumpulan </w:t>
      </w:r>
      <w:r w:rsidR="003C439E" w:rsidRPr="00C910AF">
        <w:rPr>
          <w:rFonts w:ascii="Times New Roman" w:hAnsi="Times New Roman" w:cs="Times New Roman"/>
          <w:color w:val="000000" w:themeColor="text1"/>
          <w:sz w:val="24"/>
          <w:szCs w:val="24"/>
          <w:lang w:val="ms-MY"/>
        </w:rPr>
        <w:t xml:space="preserve">data </w:t>
      </w:r>
      <w:r w:rsidR="00CA4A44" w:rsidRPr="00C910AF">
        <w:rPr>
          <w:rFonts w:ascii="Times New Roman" w:hAnsi="Times New Roman" w:cs="Times New Roman"/>
          <w:color w:val="000000" w:themeColor="text1"/>
          <w:sz w:val="24"/>
          <w:szCs w:val="24"/>
          <w:lang w:val="ms-MY"/>
        </w:rPr>
        <w:t>di Kampung Belandung,</w:t>
      </w:r>
      <w:r w:rsidRPr="00C910AF">
        <w:rPr>
          <w:rFonts w:ascii="Times New Roman" w:hAnsi="Times New Roman" w:cs="Times New Roman"/>
          <w:color w:val="000000" w:themeColor="text1"/>
          <w:sz w:val="24"/>
          <w:szCs w:val="24"/>
          <w:lang w:val="ms-MY"/>
        </w:rPr>
        <w:t xml:space="preserve"> </w:t>
      </w:r>
      <w:r w:rsidR="003C439E" w:rsidRPr="00C910AF">
        <w:rPr>
          <w:rFonts w:ascii="Times New Roman" w:hAnsi="Times New Roman" w:cs="Times New Roman"/>
          <w:color w:val="000000" w:themeColor="text1"/>
          <w:sz w:val="24"/>
          <w:szCs w:val="24"/>
          <w:lang w:val="ms-MY"/>
        </w:rPr>
        <w:t xml:space="preserve">masa yang diperuntukkan untuk mendapatkan data yang lengkap adalah </w:t>
      </w:r>
      <w:r w:rsidRPr="00C910AF">
        <w:rPr>
          <w:rFonts w:ascii="Times New Roman" w:hAnsi="Times New Roman" w:cs="Times New Roman"/>
          <w:color w:val="000000" w:themeColor="text1"/>
          <w:sz w:val="24"/>
          <w:szCs w:val="24"/>
          <w:lang w:val="ms-MY"/>
        </w:rPr>
        <w:t>lebih kurang satu tahun</w:t>
      </w:r>
      <w:r w:rsidR="003C439E" w:rsidRPr="00C910AF">
        <w:rPr>
          <w:rFonts w:ascii="Times New Roman" w:hAnsi="Times New Roman" w:cs="Times New Roman"/>
          <w:color w:val="000000" w:themeColor="text1"/>
          <w:sz w:val="24"/>
          <w:szCs w:val="24"/>
          <w:lang w:val="ms-MY"/>
        </w:rPr>
        <w:t xml:space="preserve">. Dalam erti kata lain, </w:t>
      </w:r>
      <w:r w:rsidRPr="00C910AF">
        <w:rPr>
          <w:rFonts w:ascii="Times New Roman" w:hAnsi="Times New Roman" w:cs="Times New Roman"/>
          <w:color w:val="000000" w:themeColor="text1"/>
          <w:sz w:val="24"/>
          <w:szCs w:val="24"/>
          <w:lang w:val="ms-MY"/>
        </w:rPr>
        <w:t xml:space="preserve">selama </w:t>
      </w:r>
      <w:r w:rsidR="003C439E" w:rsidRPr="00C910AF">
        <w:rPr>
          <w:rFonts w:ascii="Times New Roman" w:hAnsi="Times New Roman" w:cs="Times New Roman"/>
          <w:color w:val="000000" w:themeColor="text1"/>
          <w:sz w:val="24"/>
          <w:szCs w:val="24"/>
          <w:lang w:val="ms-MY"/>
        </w:rPr>
        <w:t xml:space="preserve">satu kitaran </w:t>
      </w:r>
      <w:r w:rsidRPr="00C910AF">
        <w:rPr>
          <w:rFonts w:ascii="Times New Roman" w:hAnsi="Times New Roman" w:cs="Times New Roman"/>
          <w:color w:val="000000" w:themeColor="text1"/>
          <w:sz w:val="24"/>
          <w:szCs w:val="24"/>
          <w:lang w:val="ms-MY"/>
        </w:rPr>
        <w:t>pertanian huma. Salah s</w:t>
      </w:r>
      <w:r w:rsidR="003C439E" w:rsidRPr="00C910AF">
        <w:rPr>
          <w:rFonts w:ascii="Times New Roman" w:hAnsi="Times New Roman" w:cs="Times New Roman"/>
          <w:color w:val="000000" w:themeColor="text1"/>
          <w:sz w:val="24"/>
          <w:szCs w:val="24"/>
          <w:lang w:val="ms-MY"/>
        </w:rPr>
        <w:t>eorang</w:t>
      </w:r>
      <w:r w:rsidRPr="00C910AF">
        <w:rPr>
          <w:rFonts w:ascii="Times New Roman" w:hAnsi="Times New Roman" w:cs="Times New Roman"/>
          <w:color w:val="000000" w:themeColor="text1"/>
          <w:sz w:val="24"/>
          <w:szCs w:val="24"/>
          <w:lang w:val="ms-MY"/>
        </w:rPr>
        <w:t xml:space="preserve"> peneliti </w:t>
      </w:r>
      <w:r w:rsidR="003C439E" w:rsidRPr="00C910AF">
        <w:rPr>
          <w:rFonts w:ascii="Times New Roman" w:hAnsi="Times New Roman" w:cs="Times New Roman"/>
          <w:color w:val="000000" w:themeColor="text1"/>
          <w:sz w:val="24"/>
          <w:szCs w:val="24"/>
          <w:lang w:val="ms-MY"/>
        </w:rPr>
        <w:t>telah</w:t>
      </w:r>
      <w:r w:rsidRPr="00C910AF">
        <w:rPr>
          <w:rFonts w:ascii="Times New Roman" w:hAnsi="Times New Roman" w:cs="Times New Roman"/>
          <w:color w:val="000000" w:themeColor="text1"/>
          <w:sz w:val="24"/>
          <w:szCs w:val="24"/>
          <w:lang w:val="ms-MY"/>
        </w:rPr>
        <w:t xml:space="preserve"> melakukan tiga kali </w:t>
      </w:r>
      <w:r w:rsidR="003C439E" w:rsidRPr="00C910AF">
        <w:rPr>
          <w:rFonts w:ascii="Times New Roman" w:hAnsi="Times New Roman" w:cs="Times New Roman"/>
          <w:color w:val="000000" w:themeColor="text1"/>
          <w:sz w:val="24"/>
          <w:szCs w:val="24"/>
          <w:lang w:val="ms-MY"/>
        </w:rPr>
        <w:t xml:space="preserve">kunjungan </w:t>
      </w:r>
      <w:r w:rsidRPr="00C910AF">
        <w:rPr>
          <w:rFonts w:ascii="Times New Roman" w:hAnsi="Times New Roman" w:cs="Times New Roman"/>
          <w:color w:val="000000" w:themeColor="text1"/>
          <w:sz w:val="24"/>
          <w:szCs w:val="24"/>
          <w:lang w:val="ms-MY"/>
        </w:rPr>
        <w:t>ke Kampung Belandung</w:t>
      </w:r>
      <w:r w:rsidR="003C439E" w:rsidRPr="00C910AF">
        <w:rPr>
          <w:rFonts w:ascii="Times New Roman" w:hAnsi="Times New Roman" w:cs="Times New Roman"/>
          <w:color w:val="000000" w:themeColor="text1"/>
          <w:sz w:val="24"/>
          <w:szCs w:val="24"/>
          <w:lang w:val="ms-MY"/>
        </w:rPr>
        <w:t xml:space="preserve"> yang terletak</w:t>
      </w:r>
      <w:r w:rsidRPr="00C910AF">
        <w:rPr>
          <w:rFonts w:ascii="Times New Roman" w:hAnsi="Times New Roman" w:cs="Times New Roman"/>
          <w:color w:val="000000" w:themeColor="text1"/>
          <w:sz w:val="24"/>
          <w:szCs w:val="24"/>
          <w:lang w:val="ms-MY"/>
        </w:rPr>
        <w:t xml:space="preserve"> </w:t>
      </w:r>
      <w:r w:rsidR="003C439E" w:rsidRPr="00C910AF">
        <w:rPr>
          <w:rFonts w:ascii="Times New Roman" w:hAnsi="Times New Roman" w:cs="Times New Roman"/>
          <w:color w:val="000000" w:themeColor="text1"/>
          <w:sz w:val="24"/>
          <w:szCs w:val="24"/>
          <w:lang w:val="ms-MY"/>
        </w:rPr>
        <w:t>kira-kira</w:t>
      </w:r>
      <w:r w:rsidRPr="00C910AF">
        <w:rPr>
          <w:rFonts w:ascii="Times New Roman" w:hAnsi="Times New Roman" w:cs="Times New Roman"/>
          <w:color w:val="000000" w:themeColor="text1"/>
          <w:sz w:val="24"/>
          <w:szCs w:val="24"/>
          <w:lang w:val="ms-MY"/>
        </w:rPr>
        <w:t xml:space="preserve"> 20 kilometer dari </w:t>
      </w:r>
      <w:r w:rsidR="003C439E" w:rsidRPr="00C910AF">
        <w:rPr>
          <w:rFonts w:ascii="Times New Roman" w:hAnsi="Times New Roman" w:cs="Times New Roman"/>
          <w:color w:val="000000" w:themeColor="text1"/>
          <w:sz w:val="24"/>
          <w:szCs w:val="24"/>
          <w:lang w:val="ms-MY"/>
        </w:rPr>
        <w:t>pekan</w:t>
      </w:r>
      <w:r w:rsidRPr="00C910AF">
        <w:rPr>
          <w:rFonts w:ascii="Times New Roman" w:hAnsi="Times New Roman" w:cs="Times New Roman"/>
          <w:color w:val="000000" w:themeColor="text1"/>
          <w:sz w:val="24"/>
          <w:szCs w:val="24"/>
          <w:lang w:val="ms-MY"/>
        </w:rPr>
        <w:t xml:space="preserve"> Sekadau. </w:t>
      </w:r>
      <w:r w:rsidR="003C439E" w:rsidRPr="00C910AF">
        <w:rPr>
          <w:rFonts w:ascii="Times New Roman" w:hAnsi="Times New Roman" w:cs="Times New Roman"/>
          <w:color w:val="000000" w:themeColor="text1"/>
          <w:sz w:val="24"/>
          <w:szCs w:val="24"/>
          <w:lang w:val="ms-MY"/>
        </w:rPr>
        <w:t>Oleh k</w:t>
      </w:r>
      <w:r w:rsidRPr="00C910AF">
        <w:rPr>
          <w:rFonts w:ascii="Times New Roman" w:hAnsi="Times New Roman" w:cs="Times New Roman"/>
          <w:color w:val="000000" w:themeColor="text1"/>
          <w:sz w:val="24"/>
          <w:szCs w:val="24"/>
          <w:lang w:val="ms-MY"/>
        </w:rPr>
        <w:t>erana pen</w:t>
      </w:r>
      <w:r w:rsidR="003C439E" w:rsidRPr="00C910AF">
        <w:rPr>
          <w:rFonts w:ascii="Times New Roman" w:hAnsi="Times New Roman" w:cs="Times New Roman"/>
          <w:color w:val="000000" w:themeColor="text1"/>
          <w:sz w:val="24"/>
          <w:szCs w:val="24"/>
          <w:lang w:val="ms-MY"/>
        </w:rPr>
        <w:t>gkaji</w:t>
      </w:r>
      <w:r w:rsidRPr="00C910AF">
        <w:rPr>
          <w:rFonts w:ascii="Times New Roman" w:hAnsi="Times New Roman" w:cs="Times New Roman"/>
          <w:color w:val="000000" w:themeColor="text1"/>
          <w:sz w:val="24"/>
          <w:szCs w:val="24"/>
          <w:lang w:val="ms-MY"/>
        </w:rPr>
        <w:t xml:space="preserve"> tidak tinggal di Kampung Belandung</w:t>
      </w:r>
      <w:r w:rsidR="008E28F6" w:rsidRPr="00C910AF">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 xml:space="preserve"> maka perakaman ritual pertanian dan transkripsi </w:t>
      </w:r>
      <w:r w:rsidR="008E28F6" w:rsidRPr="00C910AF">
        <w:rPr>
          <w:rFonts w:ascii="Times New Roman" w:hAnsi="Times New Roman" w:cs="Times New Roman"/>
          <w:color w:val="000000" w:themeColor="text1"/>
          <w:sz w:val="24"/>
          <w:szCs w:val="24"/>
          <w:lang w:val="ms-MY"/>
        </w:rPr>
        <w:t xml:space="preserve">data </w:t>
      </w:r>
      <w:r w:rsidRPr="00C910AF">
        <w:rPr>
          <w:rFonts w:ascii="Times New Roman" w:hAnsi="Times New Roman" w:cs="Times New Roman"/>
          <w:color w:val="000000" w:themeColor="text1"/>
          <w:sz w:val="24"/>
          <w:szCs w:val="24"/>
          <w:lang w:val="ms-MY"/>
        </w:rPr>
        <w:t xml:space="preserve">dibantu oleh </w:t>
      </w:r>
      <w:r w:rsidR="00CA4A44" w:rsidRPr="00C910AF">
        <w:rPr>
          <w:rFonts w:ascii="Times New Roman" w:hAnsi="Times New Roman" w:cs="Times New Roman"/>
          <w:color w:val="000000" w:themeColor="text1"/>
          <w:sz w:val="24"/>
          <w:szCs w:val="24"/>
          <w:lang w:val="ms-MY"/>
        </w:rPr>
        <w:t xml:space="preserve">dua orang pelajar </w:t>
      </w:r>
      <w:r w:rsidR="008E28F6" w:rsidRPr="00C910AF">
        <w:rPr>
          <w:rFonts w:ascii="Times New Roman" w:hAnsi="Times New Roman" w:cs="Times New Roman"/>
          <w:color w:val="000000" w:themeColor="text1"/>
          <w:sz w:val="24"/>
          <w:szCs w:val="24"/>
          <w:lang w:val="ms-MY"/>
        </w:rPr>
        <w:t xml:space="preserve">prasiswazah Institut </w:t>
      </w:r>
      <w:r w:rsidR="00E703A5" w:rsidRPr="00C910AF">
        <w:rPr>
          <w:rFonts w:ascii="Times New Roman" w:hAnsi="Times New Roman" w:cs="Times New Roman"/>
          <w:color w:val="000000" w:themeColor="text1"/>
          <w:sz w:val="24"/>
          <w:szCs w:val="24"/>
          <w:lang w:val="ms-MY"/>
        </w:rPr>
        <w:t xml:space="preserve">Teknologi </w:t>
      </w:r>
      <w:r w:rsidR="008E28F6" w:rsidRPr="00C910AF">
        <w:rPr>
          <w:rFonts w:ascii="Times New Roman" w:hAnsi="Times New Roman" w:cs="Times New Roman"/>
          <w:color w:val="000000" w:themeColor="text1"/>
          <w:sz w:val="24"/>
          <w:szCs w:val="24"/>
          <w:lang w:val="ms-MY"/>
        </w:rPr>
        <w:t>Keling Kumang yang ber</w:t>
      </w:r>
      <w:r w:rsidR="00CA4A44" w:rsidRPr="00C910AF">
        <w:rPr>
          <w:rFonts w:ascii="Times New Roman" w:hAnsi="Times New Roman" w:cs="Times New Roman"/>
          <w:color w:val="000000" w:themeColor="text1"/>
          <w:sz w:val="24"/>
          <w:szCs w:val="24"/>
          <w:lang w:val="ms-MY"/>
        </w:rPr>
        <w:t xml:space="preserve">asal </w:t>
      </w:r>
      <w:r w:rsidR="008E28F6" w:rsidRPr="00C910AF">
        <w:rPr>
          <w:rFonts w:ascii="Times New Roman" w:hAnsi="Times New Roman" w:cs="Times New Roman"/>
          <w:color w:val="000000" w:themeColor="text1"/>
          <w:sz w:val="24"/>
          <w:szCs w:val="24"/>
          <w:lang w:val="ms-MY"/>
        </w:rPr>
        <w:t xml:space="preserve">dari </w:t>
      </w:r>
      <w:r w:rsidR="00CA4A44" w:rsidRPr="00C910AF">
        <w:rPr>
          <w:rFonts w:ascii="Times New Roman" w:hAnsi="Times New Roman" w:cs="Times New Roman"/>
          <w:color w:val="000000" w:themeColor="text1"/>
          <w:sz w:val="24"/>
          <w:szCs w:val="24"/>
          <w:lang w:val="ms-MY"/>
        </w:rPr>
        <w:t xml:space="preserve">Kampung Belandung. </w:t>
      </w:r>
      <w:r w:rsidRPr="00C910AF">
        <w:rPr>
          <w:rFonts w:ascii="Times New Roman" w:hAnsi="Times New Roman" w:cs="Times New Roman"/>
          <w:color w:val="000000" w:themeColor="text1"/>
          <w:sz w:val="24"/>
          <w:szCs w:val="24"/>
          <w:lang w:val="ms-MY"/>
        </w:rPr>
        <w:t>Sebelum</w:t>
      </w:r>
      <w:r w:rsidR="008E28F6" w:rsidRPr="00C910AF">
        <w:rPr>
          <w:rFonts w:ascii="Times New Roman" w:hAnsi="Times New Roman" w:cs="Times New Roman"/>
          <w:color w:val="000000" w:themeColor="text1"/>
          <w:sz w:val="24"/>
          <w:szCs w:val="24"/>
          <w:lang w:val="ms-MY"/>
        </w:rPr>
        <w:t xml:space="preserve"> mereka ditugaskan untuk membantu kajian lapangan, mereka telah </w:t>
      </w:r>
      <w:r w:rsidRPr="00C910AF">
        <w:rPr>
          <w:rFonts w:ascii="Times New Roman" w:hAnsi="Times New Roman" w:cs="Times New Roman"/>
          <w:color w:val="000000" w:themeColor="text1"/>
          <w:sz w:val="24"/>
          <w:szCs w:val="24"/>
          <w:lang w:val="ms-MY"/>
        </w:rPr>
        <w:t>di</w:t>
      </w:r>
      <w:r w:rsidR="008E28F6" w:rsidRPr="00C910AF">
        <w:rPr>
          <w:rFonts w:ascii="Times New Roman" w:hAnsi="Times New Roman" w:cs="Times New Roman"/>
          <w:color w:val="000000" w:themeColor="text1"/>
          <w:sz w:val="24"/>
          <w:szCs w:val="24"/>
          <w:lang w:val="ms-MY"/>
        </w:rPr>
        <w:t>beri taklimat tentang tatacara</w:t>
      </w:r>
      <w:r w:rsidRPr="00C910AF">
        <w:rPr>
          <w:rFonts w:ascii="Times New Roman" w:hAnsi="Times New Roman" w:cs="Times New Roman"/>
          <w:color w:val="000000" w:themeColor="text1"/>
          <w:sz w:val="24"/>
          <w:szCs w:val="24"/>
          <w:lang w:val="ms-MY"/>
        </w:rPr>
        <w:t xml:space="preserve"> merakam selama proses ritual </w:t>
      </w:r>
      <w:r w:rsidR="008E28F6" w:rsidRPr="00C910AF">
        <w:rPr>
          <w:rFonts w:ascii="Times New Roman" w:hAnsi="Times New Roman" w:cs="Times New Roman"/>
          <w:color w:val="000000" w:themeColor="text1"/>
          <w:sz w:val="24"/>
          <w:szCs w:val="24"/>
          <w:lang w:val="ms-MY"/>
        </w:rPr>
        <w:t>ber</w:t>
      </w:r>
      <w:r w:rsidRPr="00C910AF">
        <w:rPr>
          <w:rFonts w:ascii="Times New Roman" w:hAnsi="Times New Roman" w:cs="Times New Roman"/>
          <w:color w:val="000000" w:themeColor="text1"/>
          <w:sz w:val="24"/>
          <w:szCs w:val="24"/>
          <w:lang w:val="ms-MY"/>
        </w:rPr>
        <w:t>huma. Data-data yang di</w:t>
      </w:r>
      <w:r w:rsidR="008E28F6" w:rsidRPr="00C910AF">
        <w:rPr>
          <w:rFonts w:ascii="Times New Roman" w:hAnsi="Times New Roman" w:cs="Times New Roman"/>
          <w:color w:val="000000" w:themeColor="text1"/>
          <w:sz w:val="24"/>
          <w:szCs w:val="24"/>
          <w:lang w:val="ms-MY"/>
        </w:rPr>
        <w:t>peroleh</w:t>
      </w:r>
      <w:r w:rsidRPr="00C910AF">
        <w:rPr>
          <w:rFonts w:ascii="Times New Roman" w:hAnsi="Times New Roman" w:cs="Times New Roman"/>
          <w:color w:val="000000" w:themeColor="text1"/>
          <w:sz w:val="24"/>
          <w:szCs w:val="24"/>
          <w:lang w:val="ms-MY"/>
        </w:rPr>
        <w:t xml:space="preserve"> dari lapangan </w:t>
      </w:r>
      <w:r w:rsidR="008E28F6" w:rsidRPr="00C910AF">
        <w:rPr>
          <w:rFonts w:ascii="Times New Roman" w:hAnsi="Times New Roman" w:cs="Times New Roman"/>
          <w:color w:val="000000" w:themeColor="text1"/>
          <w:sz w:val="24"/>
          <w:szCs w:val="24"/>
          <w:lang w:val="ms-MY"/>
        </w:rPr>
        <w:t xml:space="preserve">akan disaring </w:t>
      </w:r>
      <w:r w:rsidRPr="00C910AF">
        <w:rPr>
          <w:rFonts w:ascii="Times New Roman" w:hAnsi="Times New Roman" w:cs="Times New Roman"/>
          <w:color w:val="000000" w:themeColor="text1"/>
          <w:sz w:val="24"/>
          <w:szCs w:val="24"/>
          <w:lang w:val="ms-MY"/>
        </w:rPr>
        <w:t>dan dianalisis secara kualitatif.</w:t>
      </w:r>
    </w:p>
    <w:p w14:paraId="1635A0A2" w14:textId="77777777" w:rsidR="00D95C4D" w:rsidRDefault="00D95C4D" w:rsidP="00A81C05">
      <w:pPr>
        <w:spacing w:after="0" w:line="240" w:lineRule="auto"/>
        <w:ind w:left="0" w:hanging="2"/>
        <w:rPr>
          <w:rFonts w:ascii="Times New Roman" w:hAnsi="Times New Roman" w:cs="Times New Roman"/>
          <w:b/>
          <w:bCs/>
          <w:color w:val="000000" w:themeColor="text1"/>
          <w:sz w:val="24"/>
          <w:szCs w:val="24"/>
          <w:lang w:val="ms-MY"/>
        </w:rPr>
      </w:pPr>
    </w:p>
    <w:p w14:paraId="5B19840F" w14:textId="77777777" w:rsidR="00083F66" w:rsidRPr="00C910AF" w:rsidRDefault="00083F66" w:rsidP="00A81C05">
      <w:pPr>
        <w:spacing w:after="0" w:line="240" w:lineRule="auto"/>
        <w:ind w:left="0" w:hanging="2"/>
        <w:rPr>
          <w:rFonts w:ascii="Times New Roman" w:hAnsi="Times New Roman" w:cs="Times New Roman"/>
          <w:b/>
          <w:bCs/>
          <w:color w:val="000000" w:themeColor="text1"/>
          <w:sz w:val="24"/>
          <w:szCs w:val="24"/>
          <w:lang w:val="ms-MY"/>
        </w:rPr>
      </w:pPr>
    </w:p>
    <w:p w14:paraId="719322E9" w14:textId="697F41B1" w:rsidR="00741F9D" w:rsidRPr="00C910AF" w:rsidRDefault="00741F9D" w:rsidP="00A81C05">
      <w:pPr>
        <w:spacing w:after="0" w:line="240" w:lineRule="auto"/>
        <w:ind w:left="0" w:hanging="2"/>
        <w:rPr>
          <w:rFonts w:ascii="Times New Roman" w:hAnsi="Times New Roman" w:cs="Times New Roman"/>
          <w:b/>
          <w:bCs/>
          <w:color w:val="000000" w:themeColor="text1"/>
          <w:sz w:val="24"/>
          <w:szCs w:val="24"/>
          <w:lang w:val="ms-MY"/>
        </w:rPr>
      </w:pPr>
      <w:r w:rsidRPr="00C910AF">
        <w:rPr>
          <w:rFonts w:ascii="Times New Roman" w:hAnsi="Times New Roman" w:cs="Times New Roman"/>
          <w:b/>
          <w:bCs/>
          <w:color w:val="000000" w:themeColor="text1"/>
          <w:sz w:val="24"/>
          <w:szCs w:val="24"/>
          <w:lang w:val="ms-MY"/>
        </w:rPr>
        <w:t xml:space="preserve">Dapatan </w:t>
      </w:r>
      <w:r w:rsidR="00083F66">
        <w:rPr>
          <w:rFonts w:ascii="Times New Roman" w:hAnsi="Times New Roman" w:cs="Times New Roman"/>
          <w:b/>
          <w:bCs/>
          <w:color w:val="000000" w:themeColor="text1"/>
          <w:sz w:val="24"/>
          <w:szCs w:val="24"/>
          <w:lang w:val="ms-MY"/>
        </w:rPr>
        <w:t>k</w:t>
      </w:r>
      <w:r w:rsidRPr="00C910AF">
        <w:rPr>
          <w:rFonts w:ascii="Times New Roman" w:hAnsi="Times New Roman" w:cs="Times New Roman"/>
          <w:b/>
          <w:bCs/>
          <w:color w:val="000000" w:themeColor="text1"/>
          <w:sz w:val="24"/>
          <w:szCs w:val="24"/>
          <w:lang w:val="ms-MY"/>
        </w:rPr>
        <w:t>ajian</w:t>
      </w:r>
    </w:p>
    <w:p w14:paraId="2DC6F6B3" w14:textId="77777777" w:rsidR="00741F9D" w:rsidRPr="00C910AF" w:rsidRDefault="00741F9D" w:rsidP="00A81C05">
      <w:pPr>
        <w:spacing w:after="0" w:line="240" w:lineRule="auto"/>
        <w:ind w:left="0" w:hanging="2"/>
        <w:rPr>
          <w:rFonts w:ascii="Times New Roman" w:hAnsi="Times New Roman" w:cs="Times New Roman"/>
          <w:b/>
          <w:bCs/>
          <w:color w:val="000000" w:themeColor="text1"/>
          <w:sz w:val="24"/>
          <w:szCs w:val="24"/>
          <w:lang w:val="ms-MY"/>
        </w:rPr>
      </w:pPr>
    </w:p>
    <w:p w14:paraId="17B28A6F" w14:textId="307D8738" w:rsidR="00A81C05" w:rsidRPr="00C910AF" w:rsidRDefault="00A81C05" w:rsidP="00A81C05">
      <w:pPr>
        <w:spacing w:after="0" w:line="240" w:lineRule="auto"/>
        <w:ind w:left="0" w:hanging="2"/>
        <w:rPr>
          <w:rFonts w:ascii="Times New Roman" w:hAnsi="Times New Roman" w:cs="Times New Roman"/>
          <w:bCs/>
          <w:i/>
          <w:color w:val="000000" w:themeColor="text1"/>
          <w:sz w:val="24"/>
          <w:szCs w:val="24"/>
          <w:lang w:val="ms-MY"/>
        </w:rPr>
      </w:pPr>
      <w:r w:rsidRPr="00C910AF">
        <w:rPr>
          <w:rFonts w:ascii="Times New Roman" w:hAnsi="Times New Roman" w:cs="Times New Roman"/>
          <w:bCs/>
          <w:i/>
          <w:color w:val="000000" w:themeColor="text1"/>
          <w:sz w:val="24"/>
          <w:szCs w:val="24"/>
          <w:lang w:val="ms-MY"/>
        </w:rPr>
        <w:t>Akulturasi</w:t>
      </w:r>
      <w:r w:rsidR="003C44D8" w:rsidRPr="00C910AF">
        <w:rPr>
          <w:rFonts w:ascii="Times New Roman" w:hAnsi="Times New Roman" w:cs="Times New Roman"/>
          <w:bCs/>
          <w:i/>
          <w:color w:val="000000" w:themeColor="text1"/>
          <w:sz w:val="24"/>
          <w:szCs w:val="24"/>
          <w:lang w:val="ms-MY"/>
        </w:rPr>
        <w:t xml:space="preserve"> </w:t>
      </w:r>
      <w:r w:rsidR="00083F66" w:rsidRPr="00C910AF">
        <w:rPr>
          <w:rFonts w:ascii="Times New Roman" w:hAnsi="Times New Roman" w:cs="Times New Roman"/>
          <w:bCs/>
          <w:i/>
          <w:color w:val="000000" w:themeColor="text1"/>
          <w:sz w:val="24"/>
          <w:szCs w:val="24"/>
          <w:lang w:val="ms-MY"/>
        </w:rPr>
        <w:t xml:space="preserve">agama katolik dan budaya </w:t>
      </w:r>
    </w:p>
    <w:p w14:paraId="37758716" w14:textId="77777777" w:rsidR="00A81C05" w:rsidRPr="00C910AF" w:rsidRDefault="00A81C05" w:rsidP="00A81C05">
      <w:pPr>
        <w:spacing w:after="0" w:line="240" w:lineRule="auto"/>
        <w:ind w:left="0" w:hanging="2"/>
        <w:rPr>
          <w:rFonts w:ascii="Times New Roman" w:hAnsi="Times New Roman" w:cs="Times New Roman"/>
          <w:b/>
          <w:bCs/>
          <w:color w:val="000000" w:themeColor="text1"/>
          <w:sz w:val="24"/>
          <w:szCs w:val="24"/>
          <w:lang w:val="ms-MY"/>
        </w:rPr>
      </w:pPr>
    </w:p>
    <w:p w14:paraId="0AFA592C" w14:textId="75F26DDB" w:rsidR="00DF33B4" w:rsidRPr="00C910AF" w:rsidRDefault="00A81C05" w:rsidP="00DF33B4">
      <w:pPr>
        <w:spacing w:after="0" w:line="240" w:lineRule="auto"/>
        <w:ind w:left="0" w:hanging="2"/>
        <w:jc w:val="both"/>
        <w:rPr>
          <w:rFonts w:ascii="Times New Roman" w:hAnsi="Times New Roman" w:cs="Times New Roman"/>
          <w:color w:val="000000" w:themeColor="text1"/>
          <w:lang w:val="ms-MY"/>
        </w:rPr>
      </w:pPr>
      <w:r w:rsidRPr="00C910AF">
        <w:rPr>
          <w:rFonts w:ascii="Times New Roman" w:hAnsi="Times New Roman" w:cs="Times New Roman"/>
          <w:color w:val="000000" w:themeColor="text1"/>
          <w:sz w:val="24"/>
          <w:szCs w:val="24"/>
          <w:lang w:val="ms-MY"/>
        </w:rPr>
        <w:t xml:space="preserve">Dalam </w:t>
      </w:r>
      <w:r w:rsidR="008E28F6" w:rsidRPr="00C910AF">
        <w:rPr>
          <w:rFonts w:ascii="Times New Roman" w:hAnsi="Times New Roman" w:cs="Times New Roman"/>
          <w:color w:val="000000" w:themeColor="text1"/>
          <w:sz w:val="24"/>
          <w:szCs w:val="24"/>
          <w:lang w:val="ms-MY"/>
        </w:rPr>
        <w:t xml:space="preserve">sebuah karya yang menulis tentang </w:t>
      </w:r>
      <w:r w:rsidRPr="00C910AF">
        <w:rPr>
          <w:rFonts w:ascii="Times New Roman" w:hAnsi="Times New Roman" w:cs="Times New Roman"/>
          <w:color w:val="000000" w:themeColor="text1"/>
          <w:sz w:val="24"/>
          <w:szCs w:val="24"/>
          <w:lang w:val="ms-MY"/>
        </w:rPr>
        <w:t>sejarah gereja di wilayah Ketapang</w:t>
      </w:r>
      <w:r w:rsidR="008E28F6" w:rsidRPr="00C910AF">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 xml:space="preserve"> Boom </w:t>
      </w:r>
      <w:r w:rsidR="008E28F6" w:rsidRPr="00C910AF">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 xml:space="preserve">1974) </w:t>
      </w:r>
      <w:r w:rsidR="008E28F6" w:rsidRPr="00C910AF">
        <w:rPr>
          <w:rFonts w:ascii="Times New Roman" w:hAnsi="Times New Roman" w:cs="Times New Roman"/>
          <w:color w:val="000000" w:themeColor="text1"/>
          <w:sz w:val="24"/>
          <w:szCs w:val="24"/>
          <w:lang w:val="ms-MY"/>
        </w:rPr>
        <w:t>me</w:t>
      </w:r>
      <w:r w:rsidRPr="00C910AF">
        <w:rPr>
          <w:rFonts w:ascii="Times New Roman" w:hAnsi="Times New Roman" w:cs="Times New Roman"/>
          <w:color w:val="000000" w:themeColor="text1"/>
          <w:sz w:val="24"/>
          <w:szCs w:val="24"/>
          <w:lang w:val="ms-MY"/>
        </w:rPr>
        <w:t>nyatakan bahawa pada masa awal penyebaran agama Katolik di Kalimantan Barat</w:t>
      </w:r>
      <w:r w:rsidR="008E28F6" w:rsidRPr="00C910AF">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 xml:space="preserve"> </w:t>
      </w:r>
      <w:r w:rsidR="00DF33B4" w:rsidRPr="00C910AF">
        <w:rPr>
          <w:rFonts w:ascii="Times New Roman" w:hAnsi="Times New Roman" w:cs="Times New Roman"/>
          <w:color w:val="000000" w:themeColor="text1"/>
          <w:sz w:val="24"/>
          <w:szCs w:val="24"/>
          <w:lang w:val="ms-MY"/>
        </w:rPr>
        <w:t xml:space="preserve">terdapat saranan </w:t>
      </w:r>
      <w:r w:rsidRPr="00C910AF">
        <w:rPr>
          <w:rFonts w:ascii="Times New Roman" w:hAnsi="Times New Roman" w:cs="Times New Roman"/>
          <w:color w:val="000000" w:themeColor="text1"/>
          <w:sz w:val="24"/>
          <w:szCs w:val="24"/>
          <w:lang w:val="ms-MY"/>
        </w:rPr>
        <w:t>amalan-amalan adat yang bertentangan dengan ajaran Katolik di</w:t>
      </w:r>
      <w:r w:rsidR="008E28F6" w:rsidRPr="00C910AF">
        <w:rPr>
          <w:rFonts w:ascii="Times New Roman" w:hAnsi="Times New Roman" w:cs="Times New Roman"/>
          <w:color w:val="000000" w:themeColor="text1"/>
          <w:sz w:val="24"/>
          <w:szCs w:val="24"/>
          <w:lang w:val="ms-MY"/>
        </w:rPr>
        <w:t>ber</w:t>
      </w:r>
      <w:r w:rsidRPr="00C910AF">
        <w:rPr>
          <w:rFonts w:ascii="Times New Roman" w:hAnsi="Times New Roman" w:cs="Times New Roman"/>
          <w:color w:val="000000" w:themeColor="text1"/>
          <w:sz w:val="24"/>
          <w:szCs w:val="24"/>
          <w:lang w:val="ms-MY"/>
        </w:rPr>
        <w:t xml:space="preserve">hentikan. </w:t>
      </w:r>
      <w:r w:rsidR="008E28F6" w:rsidRPr="00C910AF">
        <w:rPr>
          <w:rFonts w:ascii="Times New Roman" w:hAnsi="Times New Roman" w:cs="Times New Roman"/>
          <w:color w:val="000000" w:themeColor="text1"/>
          <w:sz w:val="24"/>
          <w:szCs w:val="24"/>
          <w:lang w:val="ms-MY"/>
        </w:rPr>
        <w:t xml:space="preserve">Namun </w:t>
      </w:r>
      <w:r w:rsidRPr="00C910AF">
        <w:rPr>
          <w:rFonts w:ascii="Times New Roman" w:hAnsi="Times New Roman" w:cs="Times New Roman"/>
          <w:color w:val="000000" w:themeColor="text1"/>
          <w:sz w:val="24"/>
          <w:szCs w:val="24"/>
          <w:lang w:val="ms-MY"/>
        </w:rPr>
        <w:t xml:space="preserve">demikian, pemimpin gereja di keuskupan Ketapang berusaha memasukkan unsur adat dan budaya ke dalam upacara gereja sesuai dengan </w:t>
      </w:r>
      <w:r w:rsidR="00DF33B4" w:rsidRPr="00C910AF">
        <w:rPr>
          <w:rFonts w:ascii="Times New Roman" w:hAnsi="Times New Roman" w:cs="Times New Roman"/>
          <w:color w:val="000000" w:themeColor="text1"/>
          <w:sz w:val="24"/>
          <w:szCs w:val="24"/>
          <w:lang w:val="ms-MY"/>
        </w:rPr>
        <w:t xml:space="preserve">panduan </w:t>
      </w:r>
      <w:r w:rsidRPr="00C910AF">
        <w:rPr>
          <w:rFonts w:ascii="Times New Roman" w:hAnsi="Times New Roman" w:cs="Times New Roman"/>
          <w:color w:val="000000" w:themeColor="text1"/>
          <w:sz w:val="24"/>
          <w:szCs w:val="24"/>
          <w:lang w:val="ms-MY"/>
        </w:rPr>
        <w:t xml:space="preserve">yang disetujui dalam </w:t>
      </w:r>
      <w:r w:rsidR="00DF33B4" w:rsidRPr="00C910AF">
        <w:rPr>
          <w:rFonts w:ascii="Times New Roman" w:hAnsi="Times New Roman" w:cs="Times New Roman"/>
          <w:color w:val="000000" w:themeColor="text1"/>
          <w:sz w:val="24"/>
          <w:szCs w:val="24"/>
          <w:lang w:val="ms-MY"/>
        </w:rPr>
        <w:t>K</w:t>
      </w:r>
      <w:r w:rsidRPr="00C910AF">
        <w:rPr>
          <w:rFonts w:ascii="Times New Roman" w:hAnsi="Times New Roman" w:cs="Times New Roman"/>
          <w:color w:val="000000" w:themeColor="text1"/>
          <w:sz w:val="24"/>
          <w:szCs w:val="24"/>
          <w:lang w:val="ms-MY"/>
        </w:rPr>
        <w:t xml:space="preserve">onferensi </w:t>
      </w:r>
      <w:r w:rsidR="00DF33B4" w:rsidRPr="00C910AF">
        <w:rPr>
          <w:rFonts w:ascii="Times New Roman" w:hAnsi="Times New Roman" w:cs="Times New Roman"/>
          <w:color w:val="000000" w:themeColor="text1"/>
          <w:sz w:val="24"/>
          <w:szCs w:val="24"/>
          <w:lang w:val="ms-MY"/>
        </w:rPr>
        <w:t>P</w:t>
      </w:r>
      <w:r w:rsidRPr="00C910AF">
        <w:rPr>
          <w:rFonts w:ascii="Times New Roman" w:hAnsi="Times New Roman" w:cs="Times New Roman"/>
          <w:color w:val="000000" w:themeColor="text1"/>
          <w:sz w:val="24"/>
          <w:szCs w:val="24"/>
          <w:lang w:val="ms-MY"/>
        </w:rPr>
        <w:t xml:space="preserve">impinan </w:t>
      </w:r>
      <w:r w:rsidR="00DF33B4" w:rsidRPr="00C910AF">
        <w:rPr>
          <w:rFonts w:ascii="Times New Roman" w:hAnsi="Times New Roman" w:cs="Times New Roman"/>
          <w:color w:val="000000" w:themeColor="text1"/>
          <w:sz w:val="24"/>
          <w:szCs w:val="24"/>
          <w:lang w:val="ms-MY"/>
        </w:rPr>
        <w:t>G</w:t>
      </w:r>
      <w:r w:rsidRPr="00C910AF">
        <w:rPr>
          <w:rFonts w:ascii="Times New Roman" w:hAnsi="Times New Roman" w:cs="Times New Roman"/>
          <w:color w:val="000000" w:themeColor="text1"/>
          <w:sz w:val="24"/>
          <w:szCs w:val="24"/>
          <w:lang w:val="ms-MY"/>
        </w:rPr>
        <w:t xml:space="preserve">ereja se-Indonesia. </w:t>
      </w:r>
      <w:r w:rsidR="00DC5ACF" w:rsidRPr="00C910AF">
        <w:rPr>
          <w:rFonts w:ascii="Times New Roman" w:hAnsi="Times New Roman" w:cs="Times New Roman"/>
          <w:color w:val="000000" w:themeColor="text1"/>
          <w:sz w:val="24"/>
          <w:szCs w:val="24"/>
          <w:lang w:val="ms-MY"/>
        </w:rPr>
        <w:t>Pada masa itu penganut</w:t>
      </w:r>
      <w:r w:rsidRPr="00C910AF">
        <w:rPr>
          <w:rFonts w:ascii="Times New Roman" w:hAnsi="Times New Roman" w:cs="Times New Roman"/>
          <w:color w:val="000000" w:themeColor="text1"/>
          <w:sz w:val="24"/>
          <w:szCs w:val="24"/>
          <w:lang w:val="ms-MY"/>
        </w:rPr>
        <w:t xml:space="preserve"> agama Katolik </w:t>
      </w:r>
      <w:r w:rsidR="00DC5ACF" w:rsidRPr="00C910AF">
        <w:rPr>
          <w:rFonts w:ascii="Times New Roman" w:hAnsi="Times New Roman" w:cs="Times New Roman"/>
          <w:color w:val="000000" w:themeColor="text1"/>
          <w:sz w:val="24"/>
          <w:szCs w:val="24"/>
          <w:lang w:val="ms-MY"/>
        </w:rPr>
        <w:t>masih</w:t>
      </w:r>
      <w:r w:rsidRPr="00C910AF">
        <w:rPr>
          <w:rFonts w:ascii="Times New Roman" w:hAnsi="Times New Roman" w:cs="Times New Roman"/>
          <w:color w:val="000000" w:themeColor="text1"/>
          <w:sz w:val="24"/>
          <w:szCs w:val="24"/>
          <w:lang w:val="ms-MY"/>
        </w:rPr>
        <w:t xml:space="preserve"> tetap me</w:t>
      </w:r>
      <w:r w:rsidR="00DF33B4" w:rsidRPr="00C910AF">
        <w:rPr>
          <w:rFonts w:ascii="Times New Roman" w:hAnsi="Times New Roman" w:cs="Times New Roman"/>
          <w:color w:val="000000" w:themeColor="text1"/>
          <w:sz w:val="24"/>
          <w:szCs w:val="24"/>
          <w:lang w:val="ms-MY"/>
        </w:rPr>
        <w:t xml:space="preserve">ngamalkan </w:t>
      </w:r>
      <w:r w:rsidRPr="00C910AF">
        <w:rPr>
          <w:rFonts w:ascii="Times New Roman" w:hAnsi="Times New Roman" w:cs="Times New Roman"/>
          <w:color w:val="000000" w:themeColor="text1"/>
          <w:sz w:val="24"/>
          <w:szCs w:val="24"/>
          <w:lang w:val="ms-MY"/>
        </w:rPr>
        <w:t>budaya</w:t>
      </w:r>
      <w:r w:rsidR="00DF33B4" w:rsidRPr="00C910AF">
        <w:rPr>
          <w:rFonts w:ascii="Times New Roman" w:hAnsi="Times New Roman" w:cs="Times New Roman"/>
          <w:color w:val="000000" w:themeColor="text1"/>
          <w:sz w:val="24"/>
          <w:szCs w:val="24"/>
          <w:lang w:val="ms-MY"/>
        </w:rPr>
        <w:t xml:space="preserve"> tradisi mereka </w:t>
      </w:r>
      <w:r w:rsidRPr="00C910AF">
        <w:rPr>
          <w:rFonts w:ascii="Times New Roman" w:hAnsi="Times New Roman" w:cs="Times New Roman"/>
          <w:color w:val="000000" w:themeColor="text1"/>
          <w:sz w:val="24"/>
          <w:szCs w:val="24"/>
          <w:lang w:val="ms-MY"/>
        </w:rPr>
        <w:t>yang telah di</w:t>
      </w:r>
      <w:r w:rsidR="00DF33B4" w:rsidRPr="00C910AF">
        <w:rPr>
          <w:rFonts w:ascii="Times New Roman" w:hAnsi="Times New Roman" w:cs="Times New Roman"/>
          <w:color w:val="000000" w:themeColor="text1"/>
          <w:sz w:val="24"/>
          <w:szCs w:val="24"/>
          <w:lang w:val="ms-MY"/>
        </w:rPr>
        <w:t>warisi</w:t>
      </w:r>
      <w:r w:rsidRPr="00C910AF">
        <w:rPr>
          <w:rFonts w:ascii="Times New Roman" w:hAnsi="Times New Roman" w:cs="Times New Roman"/>
          <w:color w:val="000000" w:themeColor="text1"/>
          <w:sz w:val="24"/>
          <w:szCs w:val="24"/>
          <w:lang w:val="ms-MY"/>
        </w:rPr>
        <w:t xml:space="preserve"> </w:t>
      </w:r>
      <w:r w:rsidR="00DF33B4" w:rsidRPr="00C910AF">
        <w:rPr>
          <w:rFonts w:ascii="Times New Roman" w:hAnsi="Times New Roman" w:cs="Times New Roman"/>
          <w:color w:val="000000" w:themeColor="text1"/>
          <w:sz w:val="24"/>
          <w:szCs w:val="24"/>
          <w:lang w:val="ms-MY"/>
        </w:rPr>
        <w:t>sejak turun-temurun dan</w:t>
      </w:r>
      <w:r w:rsidRPr="00C910AF">
        <w:rPr>
          <w:rFonts w:ascii="Times New Roman" w:hAnsi="Times New Roman" w:cs="Times New Roman"/>
          <w:color w:val="000000" w:themeColor="text1"/>
          <w:sz w:val="24"/>
          <w:szCs w:val="24"/>
          <w:lang w:val="ms-MY"/>
        </w:rPr>
        <w:t xml:space="preserve"> </w:t>
      </w:r>
      <w:r w:rsidR="00DF33B4" w:rsidRPr="00C910AF">
        <w:rPr>
          <w:rFonts w:ascii="Times New Roman" w:hAnsi="Times New Roman" w:cs="Times New Roman"/>
          <w:color w:val="000000" w:themeColor="text1"/>
          <w:sz w:val="24"/>
          <w:szCs w:val="24"/>
          <w:lang w:val="ms-MY"/>
        </w:rPr>
        <w:t xml:space="preserve">skop </w:t>
      </w:r>
      <w:r w:rsidRPr="00C910AF">
        <w:rPr>
          <w:rFonts w:ascii="Times New Roman" w:hAnsi="Times New Roman" w:cs="Times New Roman"/>
          <w:color w:val="000000" w:themeColor="text1"/>
          <w:sz w:val="24"/>
          <w:szCs w:val="24"/>
          <w:lang w:val="ms-MY"/>
        </w:rPr>
        <w:t xml:space="preserve">para mubaligh barat </w:t>
      </w:r>
      <w:r w:rsidR="00DF33B4" w:rsidRPr="00C910AF">
        <w:rPr>
          <w:rFonts w:ascii="Times New Roman" w:hAnsi="Times New Roman" w:cs="Times New Roman"/>
          <w:color w:val="000000" w:themeColor="text1"/>
          <w:sz w:val="24"/>
          <w:szCs w:val="24"/>
          <w:lang w:val="ms-MY"/>
        </w:rPr>
        <w:t>tertumpu pada</w:t>
      </w:r>
      <w:r w:rsidRPr="00C910AF">
        <w:rPr>
          <w:rFonts w:ascii="Times New Roman" w:hAnsi="Times New Roman" w:cs="Times New Roman"/>
          <w:color w:val="000000" w:themeColor="text1"/>
          <w:sz w:val="24"/>
          <w:szCs w:val="24"/>
          <w:lang w:val="ms-MY"/>
        </w:rPr>
        <w:t xml:space="preserve"> </w:t>
      </w:r>
      <w:r w:rsidR="00DF33B4" w:rsidRPr="00C910AF">
        <w:rPr>
          <w:rFonts w:ascii="Times New Roman" w:hAnsi="Times New Roman" w:cs="Times New Roman"/>
          <w:color w:val="000000" w:themeColor="text1"/>
          <w:sz w:val="24"/>
          <w:szCs w:val="24"/>
          <w:lang w:val="ms-MY"/>
        </w:rPr>
        <w:t xml:space="preserve">usaha </w:t>
      </w:r>
      <w:r w:rsidRPr="00C910AF">
        <w:rPr>
          <w:rFonts w:ascii="Times New Roman" w:hAnsi="Times New Roman" w:cs="Times New Roman"/>
          <w:color w:val="000000" w:themeColor="text1"/>
          <w:sz w:val="24"/>
          <w:szCs w:val="24"/>
          <w:lang w:val="ms-MY"/>
        </w:rPr>
        <w:t xml:space="preserve">pengkristianan. </w:t>
      </w:r>
      <w:r w:rsidR="00DF33B4" w:rsidRPr="00C910AF">
        <w:rPr>
          <w:rFonts w:ascii="Times New Roman" w:hAnsi="Times New Roman" w:cs="Times New Roman"/>
          <w:color w:val="000000" w:themeColor="text1"/>
          <w:sz w:val="24"/>
          <w:szCs w:val="24"/>
          <w:lang w:val="ms-MY"/>
        </w:rPr>
        <w:t xml:space="preserve">Dengan keterbukaan agama ini </w:t>
      </w:r>
      <w:r w:rsidRPr="00C910AF">
        <w:rPr>
          <w:rFonts w:ascii="Times New Roman" w:hAnsi="Times New Roman" w:cs="Times New Roman"/>
          <w:color w:val="000000" w:themeColor="text1"/>
          <w:sz w:val="24"/>
          <w:szCs w:val="24"/>
          <w:lang w:val="ms-MY"/>
        </w:rPr>
        <w:t xml:space="preserve">terhadap </w:t>
      </w:r>
      <w:r w:rsidR="00DF33B4" w:rsidRPr="00C910AF">
        <w:rPr>
          <w:rFonts w:ascii="Times New Roman" w:hAnsi="Times New Roman" w:cs="Times New Roman"/>
          <w:color w:val="000000" w:themeColor="text1"/>
          <w:sz w:val="24"/>
          <w:szCs w:val="24"/>
          <w:lang w:val="ms-MY"/>
        </w:rPr>
        <w:t>ber</w:t>
      </w:r>
      <w:r w:rsidRPr="00C910AF">
        <w:rPr>
          <w:rFonts w:ascii="Times New Roman" w:hAnsi="Times New Roman" w:cs="Times New Roman"/>
          <w:color w:val="000000" w:themeColor="text1"/>
          <w:sz w:val="24"/>
          <w:szCs w:val="24"/>
          <w:lang w:val="ms-MY"/>
        </w:rPr>
        <w:t xml:space="preserve">bagai budaya </w:t>
      </w:r>
      <w:r w:rsidR="00DF33B4" w:rsidRPr="00C910AF">
        <w:rPr>
          <w:rFonts w:ascii="Times New Roman" w:hAnsi="Times New Roman" w:cs="Times New Roman"/>
          <w:color w:val="000000" w:themeColor="text1"/>
          <w:sz w:val="24"/>
          <w:szCs w:val="24"/>
          <w:lang w:val="ms-MY"/>
        </w:rPr>
        <w:t xml:space="preserve">tradisi </w:t>
      </w:r>
      <w:r w:rsidRPr="00C910AF">
        <w:rPr>
          <w:rFonts w:ascii="Times New Roman" w:hAnsi="Times New Roman" w:cs="Times New Roman"/>
          <w:color w:val="000000" w:themeColor="text1"/>
          <w:sz w:val="24"/>
          <w:szCs w:val="24"/>
          <w:lang w:val="ms-MY"/>
        </w:rPr>
        <w:t>masyarakat</w:t>
      </w:r>
      <w:r w:rsidR="00DF33B4" w:rsidRPr="00C910AF">
        <w:rPr>
          <w:rFonts w:ascii="Times New Roman" w:hAnsi="Times New Roman" w:cs="Times New Roman"/>
          <w:color w:val="000000" w:themeColor="text1"/>
          <w:sz w:val="24"/>
          <w:szCs w:val="24"/>
          <w:lang w:val="ms-MY"/>
        </w:rPr>
        <w:t>, ini telah</w:t>
      </w:r>
      <w:r w:rsidRPr="00C910AF">
        <w:rPr>
          <w:rFonts w:ascii="Times New Roman" w:hAnsi="Times New Roman" w:cs="Times New Roman"/>
          <w:color w:val="000000" w:themeColor="text1"/>
          <w:sz w:val="24"/>
          <w:szCs w:val="24"/>
          <w:lang w:val="ms-MY"/>
        </w:rPr>
        <w:t xml:space="preserve"> men</w:t>
      </w:r>
      <w:r w:rsidR="00DF33B4" w:rsidRPr="00C910AF">
        <w:rPr>
          <w:rFonts w:ascii="Times New Roman" w:hAnsi="Times New Roman" w:cs="Times New Roman"/>
          <w:color w:val="000000" w:themeColor="text1"/>
          <w:sz w:val="24"/>
          <w:szCs w:val="24"/>
          <w:lang w:val="ms-MY"/>
        </w:rPr>
        <w:t>dorong</w:t>
      </w:r>
      <w:r w:rsidRPr="00C910AF">
        <w:rPr>
          <w:rFonts w:ascii="Times New Roman" w:hAnsi="Times New Roman" w:cs="Times New Roman"/>
          <w:color w:val="000000" w:themeColor="text1"/>
          <w:sz w:val="24"/>
          <w:szCs w:val="24"/>
          <w:lang w:val="ms-MY"/>
        </w:rPr>
        <w:t xml:space="preserve"> agama </w:t>
      </w:r>
      <w:r w:rsidR="00DF33B4" w:rsidRPr="00C910AF">
        <w:rPr>
          <w:rFonts w:ascii="Times New Roman" w:hAnsi="Times New Roman" w:cs="Times New Roman"/>
          <w:color w:val="000000" w:themeColor="text1"/>
          <w:sz w:val="24"/>
          <w:szCs w:val="24"/>
          <w:lang w:val="ms-MY"/>
        </w:rPr>
        <w:t xml:space="preserve">ini </w:t>
      </w:r>
      <w:r w:rsidRPr="00C910AF">
        <w:rPr>
          <w:rFonts w:ascii="Times New Roman" w:hAnsi="Times New Roman" w:cs="Times New Roman"/>
          <w:color w:val="000000" w:themeColor="text1"/>
          <w:sz w:val="24"/>
          <w:szCs w:val="24"/>
          <w:lang w:val="ms-MY"/>
        </w:rPr>
        <w:t>diterima oleh</w:t>
      </w:r>
      <w:r w:rsidR="004C640C" w:rsidRPr="00C910AF">
        <w:rPr>
          <w:rFonts w:ascii="Times New Roman" w:hAnsi="Times New Roman" w:cs="Times New Roman"/>
          <w:color w:val="000000" w:themeColor="text1"/>
          <w:sz w:val="24"/>
          <w:szCs w:val="24"/>
          <w:lang w:val="ms-MY"/>
        </w:rPr>
        <w:t xml:space="preserve"> seba</w:t>
      </w:r>
      <w:r w:rsidR="001C1BC2" w:rsidRPr="00C910AF">
        <w:rPr>
          <w:rFonts w:ascii="Times New Roman" w:hAnsi="Times New Roman" w:cs="Times New Roman"/>
          <w:color w:val="000000" w:themeColor="text1"/>
          <w:sz w:val="24"/>
          <w:szCs w:val="24"/>
          <w:lang w:val="ms-MY"/>
        </w:rPr>
        <w:t>ha</w:t>
      </w:r>
      <w:r w:rsidR="004C640C" w:rsidRPr="00C910AF">
        <w:rPr>
          <w:rFonts w:ascii="Times New Roman" w:hAnsi="Times New Roman" w:cs="Times New Roman"/>
          <w:color w:val="000000" w:themeColor="text1"/>
          <w:sz w:val="24"/>
          <w:szCs w:val="24"/>
          <w:lang w:val="ms-MY"/>
        </w:rPr>
        <w:t>gian</w:t>
      </w:r>
      <w:r w:rsidRPr="00C910AF">
        <w:rPr>
          <w:rFonts w:ascii="Times New Roman" w:hAnsi="Times New Roman" w:cs="Times New Roman"/>
          <w:color w:val="000000" w:themeColor="text1"/>
          <w:sz w:val="24"/>
          <w:szCs w:val="24"/>
          <w:lang w:val="ms-MY"/>
        </w:rPr>
        <w:t xml:space="preserve"> masyarakat di </w:t>
      </w:r>
      <w:r w:rsidR="00E51C08" w:rsidRPr="00F74D01">
        <w:rPr>
          <w:rFonts w:ascii="Times New Roman" w:hAnsi="Times New Roman" w:cs="Times New Roman"/>
          <w:color w:val="000000" w:themeColor="text1"/>
          <w:sz w:val="24"/>
          <w:szCs w:val="24"/>
          <w:lang w:val="ms-MY"/>
        </w:rPr>
        <w:t>pedalaman</w:t>
      </w:r>
      <w:r w:rsidRPr="00C910AF">
        <w:rPr>
          <w:rFonts w:ascii="Times New Roman" w:hAnsi="Times New Roman" w:cs="Times New Roman"/>
          <w:color w:val="000000" w:themeColor="text1"/>
          <w:sz w:val="24"/>
          <w:szCs w:val="24"/>
          <w:lang w:val="ms-MY"/>
        </w:rPr>
        <w:t xml:space="preserve"> Kalimant</w:t>
      </w:r>
      <w:r w:rsidR="00DF33B4" w:rsidRPr="00C910AF">
        <w:rPr>
          <w:rFonts w:ascii="Times New Roman" w:hAnsi="Times New Roman" w:cs="Times New Roman"/>
          <w:color w:val="000000" w:themeColor="text1"/>
          <w:sz w:val="24"/>
          <w:szCs w:val="24"/>
          <w:lang w:val="ms-MY"/>
        </w:rPr>
        <w:t>an</w:t>
      </w:r>
      <w:r w:rsidRPr="00C910AF">
        <w:rPr>
          <w:rFonts w:ascii="Times New Roman" w:hAnsi="Times New Roman" w:cs="Times New Roman"/>
          <w:color w:val="000000" w:themeColor="text1"/>
          <w:sz w:val="24"/>
          <w:szCs w:val="24"/>
          <w:lang w:val="ms-MY"/>
        </w:rPr>
        <w:t xml:space="preserve">. </w:t>
      </w:r>
      <w:r w:rsidR="00DF33B4" w:rsidRPr="00C910AF">
        <w:rPr>
          <w:rFonts w:ascii="Times New Roman" w:hAnsi="Times New Roman" w:cs="Times New Roman"/>
          <w:color w:val="000000" w:themeColor="text1"/>
          <w:sz w:val="24"/>
          <w:szCs w:val="24"/>
          <w:lang w:val="ms-MY"/>
        </w:rPr>
        <w:t>Contohnya, kajian Jasmin (2011) menunjukkan bahawa pihak gereja tidak melarang</w:t>
      </w:r>
      <w:r w:rsidR="0083653B">
        <w:rPr>
          <w:rFonts w:ascii="Times New Roman" w:hAnsi="Times New Roman" w:cs="Times New Roman"/>
          <w:color w:val="000000" w:themeColor="text1"/>
          <w:sz w:val="24"/>
          <w:szCs w:val="24"/>
          <w:lang w:val="ms-MY"/>
        </w:rPr>
        <w:t xml:space="preserve"> langsung</w:t>
      </w:r>
      <w:r w:rsidR="00DF33B4" w:rsidRPr="00C910AF">
        <w:rPr>
          <w:rFonts w:ascii="Times New Roman" w:hAnsi="Times New Roman" w:cs="Times New Roman"/>
          <w:color w:val="000000" w:themeColor="text1"/>
          <w:sz w:val="24"/>
          <w:szCs w:val="24"/>
          <w:lang w:val="ms-MY"/>
        </w:rPr>
        <w:t xml:space="preserve"> orang Mualang mengamalkan ritual-ritual yang berunsur magis.</w:t>
      </w:r>
      <w:r w:rsidR="00DF33B4" w:rsidRPr="00C910AF">
        <w:rPr>
          <w:rFonts w:ascii="Times New Roman" w:hAnsi="Times New Roman" w:cs="Times New Roman"/>
          <w:color w:val="000000" w:themeColor="text1"/>
          <w:lang w:val="ms-MY"/>
        </w:rPr>
        <w:t xml:space="preserve"> </w:t>
      </w:r>
    </w:p>
    <w:p w14:paraId="5D915786" w14:textId="1B045684" w:rsidR="00A81C05" w:rsidRPr="00C910AF" w:rsidRDefault="002239AF" w:rsidP="00DF33B4">
      <w:pPr>
        <w:spacing w:after="0" w:line="240" w:lineRule="auto"/>
        <w:ind w:leftChars="0" w:left="0" w:firstLineChars="0" w:firstLine="720"/>
        <w:jc w:val="both"/>
        <w:rPr>
          <w:rFonts w:ascii="Times New Roman" w:hAnsi="Times New Roman" w:cs="Times New Roman"/>
          <w:color w:val="000000" w:themeColor="text1"/>
          <w:sz w:val="24"/>
          <w:szCs w:val="24"/>
          <w:lang w:val="ms-MY"/>
        </w:rPr>
      </w:pPr>
      <w:r w:rsidRPr="00C910AF">
        <w:rPr>
          <w:rFonts w:ascii="Times New Roman" w:hAnsi="Times New Roman" w:cs="Times New Roman"/>
          <w:color w:val="000000" w:themeColor="text1"/>
          <w:sz w:val="24"/>
          <w:szCs w:val="24"/>
          <w:lang w:val="ms-MY"/>
        </w:rPr>
        <w:t>Dalam proses akulturasi</w:t>
      </w:r>
      <w:r w:rsidR="00230233" w:rsidRPr="00C910AF">
        <w:rPr>
          <w:rFonts w:ascii="Times New Roman" w:hAnsi="Times New Roman" w:cs="Times New Roman"/>
          <w:color w:val="000000" w:themeColor="text1"/>
          <w:sz w:val="24"/>
          <w:szCs w:val="24"/>
          <w:lang w:val="ms-MY"/>
        </w:rPr>
        <w:t xml:space="preserve"> agama dan budaya,</w:t>
      </w:r>
      <w:r w:rsidRPr="00C910AF">
        <w:rPr>
          <w:rFonts w:ascii="Times New Roman" w:hAnsi="Times New Roman" w:cs="Times New Roman"/>
          <w:color w:val="000000" w:themeColor="text1"/>
          <w:sz w:val="24"/>
          <w:szCs w:val="24"/>
          <w:lang w:val="ms-MY"/>
        </w:rPr>
        <w:t xml:space="preserve"> ti</w:t>
      </w:r>
      <w:r w:rsidR="00230233" w:rsidRPr="00C910AF">
        <w:rPr>
          <w:rFonts w:ascii="Times New Roman" w:hAnsi="Times New Roman" w:cs="Times New Roman"/>
          <w:color w:val="000000" w:themeColor="text1"/>
          <w:sz w:val="24"/>
          <w:szCs w:val="24"/>
          <w:lang w:val="ms-MY"/>
        </w:rPr>
        <w:t>a</w:t>
      </w:r>
      <w:r w:rsidRPr="00C910AF">
        <w:rPr>
          <w:rFonts w:ascii="Times New Roman" w:hAnsi="Times New Roman" w:cs="Times New Roman"/>
          <w:color w:val="000000" w:themeColor="text1"/>
          <w:sz w:val="24"/>
          <w:szCs w:val="24"/>
          <w:lang w:val="ms-MY"/>
        </w:rPr>
        <w:t>da</w:t>
      </w:r>
      <w:r w:rsidR="00230233" w:rsidRPr="00C910AF">
        <w:rPr>
          <w:rFonts w:ascii="Times New Roman" w:hAnsi="Times New Roman" w:cs="Times New Roman"/>
          <w:color w:val="000000" w:themeColor="text1"/>
          <w:sz w:val="24"/>
          <w:szCs w:val="24"/>
          <w:lang w:val="ms-MY"/>
        </w:rPr>
        <w:t xml:space="preserve"> </w:t>
      </w:r>
      <w:r w:rsidRPr="00C910AF">
        <w:rPr>
          <w:rFonts w:ascii="Times New Roman" w:hAnsi="Times New Roman" w:cs="Times New Roman"/>
          <w:color w:val="000000" w:themeColor="text1"/>
          <w:sz w:val="24"/>
          <w:szCs w:val="24"/>
          <w:lang w:val="ms-MY"/>
        </w:rPr>
        <w:t xml:space="preserve">peranan khusus yang dimainkan oleh para paderi. </w:t>
      </w:r>
      <w:r w:rsidR="00230233" w:rsidRPr="00C910AF">
        <w:rPr>
          <w:rFonts w:ascii="Times New Roman" w:hAnsi="Times New Roman" w:cs="Times New Roman"/>
          <w:color w:val="000000" w:themeColor="text1"/>
          <w:sz w:val="24"/>
          <w:szCs w:val="24"/>
          <w:lang w:val="ms-MY"/>
        </w:rPr>
        <w:t xml:space="preserve">Mereka </w:t>
      </w:r>
      <w:r w:rsidRPr="00C910AF">
        <w:rPr>
          <w:rFonts w:ascii="Times New Roman" w:hAnsi="Times New Roman" w:cs="Times New Roman"/>
          <w:color w:val="000000" w:themeColor="text1"/>
          <w:sz w:val="24"/>
          <w:szCs w:val="24"/>
          <w:lang w:val="ms-MY"/>
        </w:rPr>
        <w:t xml:space="preserve">hanya berperanan sebagai “penasihat” kepada penganut </w:t>
      </w:r>
      <w:r w:rsidR="00230233" w:rsidRPr="00C910AF">
        <w:rPr>
          <w:rFonts w:ascii="Times New Roman" w:hAnsi="Times New Roman" w:cs="Times New Roman"/>
          <w:color w:val="000000" w:themeColor="text1"/>
          <w:sz w:val="24"/>
          <w:szCs w:val="24"/>
          <w:lang w:val="ms-MY"/>
        </w:rPr>
        <w:t>agam</w:t>
      </w:r>
      <w:r w:rsidR="004E5859" w:rsidRPr="00C910AF">
        <w:rPr>
          <w:rFonts w:ascii="Times New Roman" w:hAnsi="Times New Roman" w:cs="Times New Roman"/>
          <w:color w:val="000000" w:themeColor="text1"/>
          <w:sz w:val="24"/>
          <w:szCs w:val="24"/>
          <w:lang w:val="ms-MY"/>
        </w:rPr>
        <w:t>a</w:t>
      </w:r>
      <w:r w:rsidR="00230233" w:rsidRPr="00C910AF">
        <w:rPr>
          <w:rFonts w:ascii="Times New Roman" w:hAnsi="Times New Roman" w:cs="Times New Roman"/>
          <w:color w:val="000000" w:themeColor="text1"/>
          <w:sz w:val="24"/>
          <w:szCs w:val="24"/>
          <w:lang w:val="ms-MY"/>
        </w:rPr>
        <w:t xml:space="preserve"> </w:t>
      </w:r>
      <w:r w:rsidRPr="00C910AF">
        <w:rPr>
          <w:rFonts w:ascii="Times New Roman" w:hAnsi="Times New Roman" w:cs="Times New Roman"/>
          <w:color w:val="000000" w:themeColor="text1"/>
          <w:sz w:val="24"/>
          <w:szCs w:val="24"/>
          <w:lang w:val="ms-MY"/>
        </w:rPr>
        <w:t>Katolik</w:t>
      </w:r>
      <w:r w:rsidR="00230233" w:rsidRPr="00C910AF">
        <w:rPr>
          <w:rFonts w:ascii="Times New Roman" w:hAnsi="Times New Roman" w:cs="Times New Roman"/>
          <w:color w:val="000000" w:themeColor="text1"/>
          <w:sz w:val="24"/>
          <w:szCs w:val="24"/>
          <w:lang w:val="ms-MY"/>
        </w:rPr>
        <w:t xml:space="preserve"> </w:t>
      </w:r>
      <w:r w:rsidR="00A81C05" w:rsidRPr="00C910AF">
        <w:rPr>
          <w:rFonts w:ascii="Times New Roman" w:hAnsi="Times New Roman" w:cs="Times New Roman"/>
          <w:color w:val="000000" w:themeColor="text1"/>
          <w:sz w:val="24"/>
          <w:szCs w:val="24"/>
          <w:lang w:val="ms-MY"/>
        </w:rPr>
        <w:t xml:space="preserve">supaya lebih bijak dalam mengamalkan agama dan budaya. </w:t>
      </w:r>
      <w:r w:rsidR="00230233" w:rsidRPr="00C910AF">
        <w:rPr>
          <w:rFonts w:ascii="Times New Roman" w:hAnsi="Times New Roman" w:cs="Times New Roman"/>
          <w:color w:val="000000" w:themeColor="text1"/>
          <w:sz w:val="24"/>
          <w:szCs w:val="24"/>
          <w:lang w:val="ms-MY"/>
        </w:rPr>
        <w:t>Sebagai contoh, m</w:t>
      </w:r>
      <w:r w:rsidR="00A81C05" w:rsidRPr="00C910AF">
        <w:rPr>
          <w:rFonts w:ascii="Times New Roman" w:hAnsi="Times New Roman" w:cs="Times New Roman"/>
          <w:color w:val="000000" w:themeColor="text1"/>
          <w:sz w:val="24"/>
          <w:szCs w:val="24"/>
          <w:lang w:val="ms-MY"/>
        </w:rPr>
        <w:t xml:space="preserve">eskipun </w:t>
      </w:r>
      <w:r w:rsidR="00230233" w:rsidRPr="00C910AF">
        <w:rPr>
          <w:rFonts w:ascii="Times New Roman" w:hAnsi="Times New Roman" w:cs="Times New Roman"/>
          <w:color w:val="000000" w:themeColor="text1"/>
          <w:sz w:val="24"/>
          <w:szCs w:val="24"/>
          <w:lang w:val="ms-MY"/>
        </w:rPr>
        <w:t xml:space="preserve">pihak </w:t>
      </w:r>
      <w:r w:rsidR="00A81C05" w:rsidRPr="00C910AF">
        <w:rPr>
          <w:rFonts w:ascii="Times New Roman" w:hAnsi="Times New Roman" w:cs="Times New Roman"/>
          <w:color w:val="000000" w:themeColor="text1"/>
          <w:sz w:val="24"/>
          <w:szCs w:val="24"/>
          <w:lang w:val="ms-MY"/>
        </w:rPr>
        <w:t xml:space="preserve">gereja tidak </w:t>
      </w:r>
      <w:r w:rsidR="003046C1" w:rsidRPr="00C910AF">
        <w:rPr>
          <w:rFonts w:ascii="Times New Roman" w:hAnsi="Times New Roman" w:cs="Times New Roman"/>
          <w:color w:val="000000" w:themeColor="text1"/>
          <w:sz w:val="24"/>
          <w:szCs w:val="24"/>
          <w:lang w:val="ms-MY"/>
        </w:rPr>
        <w:t>menggalakkan</w:t>
      </w:r>
      <w:r w:rsidR="00230233" w:rsidRPr="00C910AF">
        <w:rPr>
          <w:rFonts w:ascii="Times New Roman" w:hAnsi="Times New Roman" w:cs="Times New Roman"/>
          <w:color w:val="000000" w:themeColor="text1"/>
          <w:sz w:val="24"/>
          <w:szCs w:val="24"/>
          <w:lang w:val="ms-MY"/>
        </w:rPr>
        <w:t xml:space="preserve"> </w:t>
      </w:r>
      <w:r w:rsidR="00A81C05" w:rsidRPr="00C910AF">
        <w:rPr>
          <w:rFonts w:ascii="Times New Roman" w:hAnsi="Times New Roman" w:cs="Times New Roman"/>
          <w:color w:val="000000" w:themeColor="text1"/>
          <w:sz w:val="24"/>
          <w:szCs w:val="24"/>
          <w:lang w:val="ms-MY"/>
        </w:rPr>
        <w:t xml:space="preserve">ritual </w:t>
      </w:r>
      <w:r w:rsidR="00230233" w:rsidRPr="00C910AF">
        <w:rPr>
          <w:rFonts w:ascii="Times New Roman" w:hAnsi="Times New Roman" w:cs="Times New Roman"/>
          <w:color w:val="000000" w:themeColor="text1"/>
          <w:sz w:val="24"/>
          <w:szCs w:val="24"/>
          <w:lang w:val="ms-MY"/>
        </w:rPr>
        <w:t xml:space="preserve">tradisi diamalkan </w:t>
      </w:r>
      <w:r w:rsidR="00A81C05" w:rsidRPr="00C910AF">
        <w:rPr>
          <w:rFonts w:ascii="Times New Roman" w:hAnsi="Times New Roman" w:cs="Times New Roman"/>
          <w:color w:val="000000" w:themeColor="text1"/>
          <w:sz w:val="24"/>
          <w:szCs w:val="24"/>
          <w:lang w:val="ms-MY"/>
        </w:rPr>
        <w:t xml:space="preserve">untuk </w:t>
      </w:r>
      <w:r w:rsidR="00377830" w:rsidRPr="00C910AF">
        <w:rPr>
          <w:rFonts w:ascii="Times New Roman" w:hAnsi="Times New Roman" w:cs="Times New Roman"/>
          <w:color w:val="000000" w:themeColor="text1"/>
          <w:sz w:val="24"/>
          <w:szCs w:val="24"/>
          <w:lang w:val="ms-MY"/>
        </w:rPr>
        <w:t xml:space="preserve">pertanian </w:t>
      </w:r>
      <w:r w:rsidR="00236BCD" w:rsidRPr="00C910AF">
        <w:rPr>
          <w:rFonts w:ascii="Times New Roman" w:hAnsi="Times New Roman" w:cs="Times New Roman"/>
          <w:color w:val="000000" w:themeColor="text1"/>
          <w:sz w:val="24"/>
          <w:szCs w:val="24"/>
          <w:lang w:val="ms-MY"/>
        </w:rPr>
        <w:t>huma</w:t>
      </w:r>
      <w:r w:rsidRPr="00C910AF">
        <w:rPr>
          <w:rFonts w:ascii="Times New Roman" w:hAnsi="Times New Roman" w:cs="Times New Roman"/>
          <w:color w:val="000000" w:themeColor="text1"/>
          <w:sz w:val="24"/>
          <w:szCs w:val="24"/>
          <w:lang w:val="ms-MY"/>
        </w:rPr>
        <w:t>,</w:t>
      </w:r>
      <w:r w:rsidR="00A81C05" w:rsidRPr="00C910AF">
        <w:rPr>
          <w:rFonts w:ascii="Times New Roman" w:hAnsi="Times New Roman" w:cs="Times New Roman"/>
          <w:color w:val="000000" w:themeColor="text1"/>
          <w:sz w:val="24"/>
          <w:szCs w:val="24"/>
          <w:lang w:val="ms-MY"/>
        </w:rPr>
        <w:t xml:space="preserve"> gereja </w:t>
      </w:r>
      <w:r w:rsidR="00230233" w:rsidRPr="00C910AF">
        <w:rPr>
          <w:rFonts w:ascii="Times New Roman" w:hAnsi="Times New Roman" w:cs="Times New Roman"/>
          <w:color w:val="000000" w:themeColor="text1"/>
          <w:sz w:val="24"/>
          <w:szCs w:val="24"/>
          <w:lang w:val="ms-MY"/>
        </w:rPr>
        <w:t xml:space="preserve">ada </w:t>
      </w:r>
      <w:r w:rsidR="00A81C05" w:rsidRPr="00C910AF">
        <w:rPr>
          <w:rFonts w:ascii="Times New Roman" w:hAnsi="Times New Roman" w:cs="Times New Roman"/>
          <w:color w:val="000000" w:themeColor="text1"/>
          <w:sz w:val="24"/>
          <w:szCs w:val="24"/>
          <w:lang w:val="ms-MY"/>
        </w:rPr>
        <w:t xml:space="preserve">menyediakan doa untuk kegiatan perladangan </w:t>
      </w:r>
      <w:r w:rsidR="00230233" w:rsidRPr="00C910AF">
        <w:rPr>
          <w:rFonts w:ascii="Times New Roman" w:hAnsi="Times New Roman" w:cs="Times New Roman"/>
          <w:color w:val="000000" w:themeColor="text1"/>
          <w:sz w:val="24"/>
          <w:szCs w:val="24"/>
          <w:lang w:val="ms-MY"/>
        </w:rPr>
        <w:t xml:space="preserve">dan juga ritual-ritual lain </w:t>
      </w:r>
      <w:r w:rsidR="00A81C05" w:rsidRPr="00C910AF">
        <w:rPr>
          <w:rFonts w:ascii="Times New Roman" w:hAnsi="Times New Roman" w:cs="Times New Roman"/>
          <w:color w:val="000000" w:themeColor="text1"/>
          <w:sz w:val="24"/>
          <w:szCs w:val="24"/>
          <w:lang w:val="ms-MY"/>
        </w:rPr>
        <w:t xml:space="preserve">(Coomans, 1986). Doa-doa </w:t>
      </w:r>
      <w:r w:rsidR="00230233" w:rsidRPr="00C910AF">
        <w:rPr>
          <w:rFonts w:ascii="Times New Roman" w:hAnsi="Times New Roman" w:cs="Times New Roman"/>
          <w:color w:val="000000" w:themeColor="text1"/>
          <w:sz w:val="24"/>
          <w:szCs w:val="24"/>
          <w:lang w:val="ms-MY"/>
        </w:rPr>
        <w:t xml:space="preserve">tersebut dilafazkan </w:t>
      </w:r>
      <w:r w:rsidR="00A81C05" w:rsidRPr="00C910AF">
        <w:rPr>
          <w:rFonts w:ascii="Times New Roman" w:hAnsi="Times New Roman" w:cs="Times New Roman"/>
          <w:color w:val="000000" w:themeColor="text1"/>
          <w:sz w:val="24"/>
          <w:szCs w:val="24"/>
          <w:lang w:val="ms-MY"/>
        </w:rPr>
        <w:t>dalam bahasa Indonesia</w:t>
      </w:r>
      <w:r w:rsidR="00230233" w:rsidRPr="00C910AF">
        <w:rPr>
          <w:rFonts w:ascii="Times New Roman" w:hAnsi="Times New Roman" w:cs="Times New Roman"/>
          <w:color w:val="000000" w:themeColor="text1"/>
          <w:sz w:val="24"/>
          <w:szCs w:val="24"/>
          <w:lang w:val="ms-MY"/>
        </w:rPr>
        <w:t xml:space="preserve"> kerana</w:t>
      </w:r>
      <w:r w:rsidR="00A81C05" w:rsidRPr="00C910AF">
        <w:rPr>
          <w:rFonts w:ascii="Times New Roman" w:hAnsi="Times New Roman" w:cs="Times New Roman"/>
          <w:color w:val="000000" w:themeColor="text1"/>
          <w:sz w:val="24"/>
          <w:szCs w:val="24"/>
          <w:lang w:val="ms-MY"/>
        </w:rPr>
        <w:t xml:space="preserve"> belum ada usaha </w:t>
      </w:r>
      <w:r w:rsidR="00230233" w:rsidRPr="00C910AF">
        <w:rPr>
          <w:rFonts w:ascii="Times New Roman" w:hAnsi="Times New Roman" w:cs="Times New Roman"/>
          <w:color w:val="000000" w:themeColor="text1"/>
          <w:sz w:val="24"/>
          <w:szCs w:val="24"/>
          <w:lang w:val="ms-MY"/>
        </w:rPr>
        <w:t xml:space="preserve">dilakukan oleh pihak </w:t>
      </w:r>
      <w:r w:rsidR="00A81C05" w:rsidRPr="00C910AF">
        <w:rPr>
          <w:rFonts w:ascii="Times New Roman" w:hAnsi="Times New Roman" w:cs="Times New Roman"/>
          <w:color w:val="000000" w:themeColor="text1"/>
          <w:sz w:val="24"/>
          <w:szCs w:val="24"/>
          <w:lang w:val="ms-MY"/>
        </w:rPr>
        <w:t>gereja</w:t>
      </w:r>
      <w:r w:rsidR="00230233" w:rsidRPr="00C910AF">
        <w:rPr>
          <w:rFonts w:ascii="Times New Roman" w:hAnsi="Times New Roman" w:cs="Times New Roman"/>
          <w:color w:val="000000" w:themeColor="text1"/>
          <w:sz w:val="24"/>
          <w:szCs w:val="24"/>
          <w:lang w:val="ms-MY"/>
        </w:rPr>
        <w:t xml:space="preserve"> </w:t>
      </w:r>
      <w:r w:rsidR="00A81C05" w:rsidRPr="00C910AF">
        <w:rPr>
          <w:rFonts w:ascii="Times New Roman" w:hAnsi="Times New Roman" w:cs="Times New Roman"/>
          <w:color w:val="000000" w:themeColor="text1"/>
          <w:sz w:val="24"/>
          <w:szCs w:val="24"/>
          <w:lang w:val="ms-MY"/>
        </w:rPr>
        <w:t xml:space="preserve">untuk </w:t>
      </w:r>
      <w:r w:rsidR="008C6888" w:rsidRPr="00F74D01">
        <w:rPr>
          <w:rFonts w:ascii="Times New Roman" w:hAnsi="Times New Roman" w:cs="Times New Roman"/>
          <w:color w:val="000000" w:themeColor="text1"/>
          <w:sz w:val="24"/>
          <w:szCs w:val="24"/>
          <w:lang w:val="ms-MY"/>
        </w:rPr>
        <w:t>menterjemahkannya</w:t>
      </w:r>
      <w:r w:rsidR="008C6888" w:rsidRPr="00C910AF">
        <w:rPr>
          <w:rFonts w:ascii="Times New Roman" w:hAnsi="Times New Roman" w:cs="Times New Roman"/>
          <w:color w:val="000000" w:themeColor="text1"/>
          <w:sz w:val="24"/>
          <w:szCs w:val="24"/>
          <w:lang w:val="ms-MY"/>
        </w:rPr>
        <w:t xml:space="preserve"> </w:t>
      </w:r>
      <w:r w:rsidR="00230233" w:rsidRPr="00C910AF">
        <w:rPr>
          <w:rFonts w:ascii="Times New Roman" w:hAnsi="Times New Roman" w:cs="Times New Roman"/>
          <w:color w:val="000000" w:themeColor="text1"/>
          <w:sz w:val="24"/>
          <w:szCs w:val="24"/>
          <w:lang w:val="ms-MY"/>
        </w:rPr>
        <w:t xml:space="preserve">ke </w:t>
      </w:r>
      <w:r w:rsidR="00A81C05" w:rsidRPr="00C910AF">
        <w:rPr>
          <w:rFonts w:ascii="Times New Roman" w:hAnsi="Times New Roman" w:cs="Times New Roman"/>
          <w:color w:val="000000" w:themeColor="text1"/>
          <w:sz w:val="24"/>
          <w:szCs w:val="24"/>
          <w:lang w:val="ms-MY"/>
        </w:rPr>
        <w:t>dalam bahasa Ketungau Sesat</w:t>
      </w:r>
      <w:r w:rsidR="00230233" w:rsidRPr="00C910AF">
        <w:rPr>
          <w:rFonts w:ascii="Times New Roman" w:hAnsi="Times New Roman" w:cs="Times New Roman"/>
          <w:color w:val="000000" w:themeColor="text1"/>
          <w:sz w:val="24"/>
          <w:szCs w:val="24"/>
          <w:lang w:val="ms-MY"/>
        </w:rPr>
        <w:t>.</w:t>
      </w:r>
      <w:r w:rsidR="00A52F4C" w:rsidRPr="00C910AF">
        <w:rPr>
          <w:rFonts w:ascii="Times New Roman" w:hAnsi="Times New Roman" w:cs="Times New Roman"/>
          <w:color w:val="000000" w:themeColor="text1"/>
          <w:sz w:val="24"/>
          <w:szCs w:val="24"/>
          <w:lang w:val="ms-MY"/>
        </w:rPr>
        <w:t xml:space="preserve"> </w:t>
      </w:r>
      <w:r w:rsidR="00230233" w:rsidRPr="00C910AF">
        <w:rPr>
          <w:rFonts w:ascii="Times New Roman" w:hAnsi="Times New Roman" w:cs="Times New Roman"/>
          <w:color w:val="000000" w:themeColor="text1"/>
          <w:sz w:val="24"/>
          <w:szCs w:val="24"/>
          <w:lang w:val="ms-MY"/>
        </w:rPr>
        <w:t xml:space="preserve">Ini </w:t>
      </w:r>
      <w:r w:rsidR="00A52F4C" w:rsidRPr="00C910AF">
        <w:rPr>
          <w:rFonts w:ascii="Times New Roman" w:hAnsi="Times New Roman" w:cs="Times New Roman"/>
          <w:color w:val="000000" w:themeColor="text1"/>
          <w:sz w:val="24"/>
          <w:szCs w:val="24"/>
          <w:lang w:val="ms-MY"/>
        </w:rPr>
        <w:t xml:space="preserve">kerana masyarakat Ketungau Sesat </w:t>
      </w:r>
      <w:r w:rsidR="00230233" w:rsidRPr="00C910AF">
        <w:rPr>
          <w:rFonts w:ascii="Times New Roman" w:hAnsi="Times New Roman" w:cs="Times New Roman"/>
          <w:color w:val="000000" w:themeColor="text1"/>
          <w:sz w:val="24"/>
          <w:szCs w:val="24"/>
          <w:lang w:val="ms-MY"/>
        </w:rPr>
        <w:t xml:space="preserve">merupakan </w:t>
      </w:r>
      <w:r w:rsidR="00A52F4C" w:rsidRPr="00C910AF">
        <w:rPr>
          <w:rFonts w:ascii="Times New Roman" w:hAnsi="Times New Roman" w:cs="Times New Roman"/>
          <w:color w:val="000000" w:themeColor="text1"/>
          <w:sz w:val="24"/>
          <w:szCs w:val="24"/>
          <w:lang w:val="ms-MY"/>
        </w:rPr>
        <w:t xml:space="preserve">suku minoriti dan penterjemahan kitab-kitab </w:t>
      </w:r>
      <w:r w:rsidR="00AF332E" w:rsidRPr="00C910AF">
        <w:rPr>
          <w:rFonts w:ascii="Times New Roman" w:hAnsi="Times New Roman" w:cs="Times New Roman"/>
          <w:color w:val="000000" w:themeColor="text1"/>
          <w:sz w:val="24"/>
          <w:szCs w:val="24"/>
          <w:lang w:val="ms-MY"/>
        </w:rPr>
        <w:t>Injil</w:t>
      </w:r>
      <w:r w:rsidR="00A52F4C" w:rsidRPr="00C910AF">
        <w:rPr>
          <w:rFonts w:ascii="Times New Roman" w:hAnsi="Times New Roman" w:cs="Times New Roman"/>
          <w:color w:val="000000" w:themeColor="text1"/>
          <w:sz w:val="24"/>
          <w:szCs w:val="24"/>
          <w:lang w:val="ms-MY"/>
        </w:rPr>
        <w:t xml:space="preserve"> ke dalam bahasa </w:t>
      </w:r>
      <w:r w:rsidRPr="00C910AF">
        <w:rPr>
          <w:rFonts w:ascii="Times New Roman" w:hAnsi="Times New Roman" w:cs="Times New Roman"/>
          <w:color w:val="000000" w:themeColor="text1"/>
          <w:sz w:val="24"/>
          <w:szCs w:val="24"/>
          <w:lang w:val="ms-MY"/>
        </w:rPr>
        <w:t xml:space="preserve">minoriti </w:t>
      </w:r>
      <w:r w:rsidR="00230233" w:rsidRPr="00C910AF">
        <w:rPr>
          <w:rFonts w:ascii="Times New Roman" w:hAnsi="Times New Roman" w:cs="Times New Roman"/>
          <w:color w:val="000000" w:themeColor="text1"/>
          <w:sz w:val="24"/>
          <w:szCs w:val="24"/>
          <w:lang w:val="ms-MY"/>
        </w:rPr>
        <w:t>dianggap</w:t>
      </w:r>
      <w:r w:rsidRPr="00C910AF">
        <w:rPr>
          <w:rFonts w:ascii="Times New Roman" w:hAnsi="Times New Roman" w:cs="Times New Roman"/>
          <w:color w:val="000000" w:themeColor="text1"/>
          <w:sz w:val="24"/>
          <w:szCs w:val="24"/>
          <w:lang w:val="ms-MY"/>
        </w:rPr>
        <w:t xml:space="preserve"> </w:t>
      </w:r>
      <w:r w:rsidR="00A52F4C" w:rsidRPr="00C910AF">
        <w:rPr>
          <w:rFonts w:ascii="Times New Roman" w:hAnsi="Times New Roman" w:cs="Times New Roman"/>
          <w:color w:val="000000" w:themeColor="text1"/>
          <w:sz w:val="24"/>
          <w:szCs w:val="24"/>
          <w:lang w:val="ms-MY"/>
        </w:rPr>
        <w:t>tidak</w:t>
      </w:r>
      <w:r w:rsidRPr="00C910AF">
        <w:rPr>
          <w:rFonts w:ascii="Times New Roman" w:hAnsi="Times New Roman" w:cs="Times New Roman"/>
          <w:color w:val="000000" w:themeColor="text1"/>
          <w:sz w:val="24"/>
          <w:szCs w:val="24"/>
          <w:lang w:val="ms-MY"/>
        </w:rPr>
        <w:t xml:space="preserve"> </w:t>
      </w:r>
      <w:r w:rsidR="00A52F4C" w:rsidRPr="00C910AF">
        <w:rPr>
          <w:rFonts w:ascii="Times New Roman" w:hAnsi="Times New Roman" w:cs="Times New Roman"/>
          <w:color w:val="000000" w:themeColor="text1"/>
          <w:sz w:val="24"/>
          <w:szCs w:val="24"/>
          <w:lang w:val="ms-MY"/>
        </w:rPr>
        <w:t xml:space="preserve">ekonomik dari </w:t>
      </w:r>
      <w:r w:rsidRPr="00C910AF">
        <w:rPr>
          <w:rFonts w:ascii="Times New Roman" w:hAnsi="Times New Roman" w:cs="Times New Roman"/>
          <w:color w:val="000000" w:themeColor="text1"/>
          <w:sz w:val="24"/>
          <w:szCs w:val="24"/>
          <w:lang w:val="ms-MY"/>
        </w:rPr>
        <w:t>segi kos dan usaha penterjemahan</w:t>
      </w:r>
      <w:r w:rsidR="00A52F4C" w:rsidRPr="00C910AF">
        <w:rPr>
          <w:rFonts w:ascii="Times New Roman" w:hAnsi="Times New Roman" w:cs="Times New Roman"/>
          <w:color w:val="000000" w:themeColor="text1"/>
          <w:sz w:val="24"/>
          <w:szCs w:val="24"/>
          <w:lang w:val="ms-MY"/>
        </w:rPr>
        <w:t xml:space="preserve">. </w:t>
      </w:r>
      <w:r w:rsidR="00A81C05" w:rsidRPr="00C910AF">
        <w:rPr>
          <w:rFonts w:ascii="Times New Roman" w:hAnsi="Times New Roman" w:cs="Times New Roman"/>
          <w:color w:val="000000" w:themeColor="text1"/>
          <w:sz w:val="24"/>
          <w:szCs w:val="24"/>
          <w:lang w:val="ms-MY"/>
        </w:rPr>
        <w:t xml:space="preserve">Berbeza dengan di negeri Sarawak, </w:t>
      </w:r>
      <w:r w:rsidR="007D4900" w:rsidRPr="00C910AF">
        <w:rPr>
          <w:rFonts w:ascii="Times New Roman" w:hAnsi="Times New Roman" w:cs="Times New Roman"/>
          <w:color w:val="000000" w:themeColor="text1"/>
          <w:sz w:val="24"/>
          <w:szCs w:val="24"/>
          <w:lang w:val="ms-MY"/>
        </w:rPr>
        <w:t xml:space="preserve">terdapat </w:t>
      </w:r>
      <w:r w:rsidR="00A81C05" w:rsidRPr="00C910AF">
        <w:rPr>
          <w:rFonts w:ascii="Times New Roman" w:hAnsi="Times New Roman" w:cs="Times New Roman"/>
          <w:color w:val="000000" w:themeColor="text1"/>
          <w:sz w:val="24"/>
          <w:szCs w:val="24"/>
          <w:lang w:val="ms-MY"/>
        </w:rPr>
        <w:t>kitab-kitab</w:t>
      </w:r>
      <w:r w:rsidR="00A81C05" w:rsidRPr="00C910AF">
        <w:rPr>
          <w:rFonts w:ascii="Times New Roman" w:hAnsi="Times New Roman" w:cs="Times New Roman"/>
          <w:b/>
          <w:bCs/>
          <w:color w:val="000000" w:themeColor="text1"/>
          <w:sz w:val="24"/>
          <w:szCs w:val="24"/>
          <w:lang w:val="ms-MY"/>
        </w:rPr>
        <w:t xml:space="preserve"> </w:t>
      </w:r>
      <w:r w:rsidR="00A81C05" w:rsidRPr="00C910AF">
        <w:rPr>
          <w:rFonts w:ascii="Times New Roman" w:hAnsi="Times New Roman" w:cs="Times New Roman"/>
          <w:color w:val="000000" w:themeColor="text1"/>
          <w:sz w:val="24"/>
          <w:szCs w:val="24"/>
          <w:lang w:val="ms-MY"/>
        </w:rPr>
        <w:t xml:space="preserve">dan doa-doa dalam gereja Katolik </w:t>
      </w:r>
      <w:r w:rsidR="007D4900" w:rsidRPr="00C910AF">
        <w:rPr>
          <w:rFonts w:ascii="Times New Roman" w:hAnsi="Times New Roman" w:cs="Times New Roman"/>
          <w:color w:val="000000" w:themeColor="text1"/>
          <w:sz w:val="24"/>
          <w:szCs w:val="24"/>
          <w:lang w:val="ms-MY"/>
        </w:rPr>
        <w:t xml:space="preserve">yang diterjemahkan ke </w:t>
      </w:r>
      <w:r w:rsidR="00A81C05" w:rsidRPr="00C910AF">
        <w:rPr>
          <w:rFonts w:ascii="Times New Roman" w:hAnsi="Times New Roman" w:cs="Times New Roman"/>
          <w:color w:val="000000" w:themeColor="text1"/>
          <w:sz w:val="24"/>
          <w:szCs w:val="24"/>
          <w:lang w:val="ms-MY"/>
        </w:rPr>
        <w:t xml:space="preserve">dalam bahasa Iban (Collins, 2021). </w:t>
      </w:r>
    </w:p>
    <w:p w14:paraId="5D19F6BC" w14:textId="77777777" w:rsidR="00377830" w:rsidRPr="00C910AF" w:rsidRDefault="00377830" w:rsidP="00DF33B4">
      <w:pPr>
        <w:spacing w:after="0" w:line="240" w:lineRule="auto"/>
        <w:ind w:leftChars="0" w:left="0" w:firstLineChars="0" w:firstLine="720"/>
        <w:jc w:val="both"/>
        <w:rPr>
          <w:rFonts w:ascii="Times New Roman" w:hAnsi="Times New Roman" w:cs="Times New Roman"/>
          <w:color w:val="000000" w:themeColor="text1"/>
          <w:sz w:val="24"/>
          <w:szCs w:val="24"/>
          <w:lang w:val="ms-MY"/>
        </w:rPr>
      </w:pPr>
    </w:p>
    <w:p w14:paraId="0ABA3757" w14:textId="0F67B6B3" w:rsidR="00A81C05" w:rsidRPr="00C910AF" w:rsidRDefault="00A81C05" w:rsidP="00A81C05">
      <w:pPr>
        <w:spacing w:after="0" w:line="240" w:lineRule="auto"/>
        <w:ind w:left="0" w:hanging="2"/>
        <w:rPr>
          <w:rFonts w:ascii="Times New Roman" w:hAnsi="Times New Roman" w:cs="Times New Roman"/>
          <w:bCs/>
          <w:i/>
          <w:color w:val="000000" w:themeColor="text1"/>
          <w:sz w:val="24"/>
          <w:szCs w:val="24"/>
          <w:lang w:val="ms-MY"/>
        </w:rPr>
      </w:pPr>
      <w:r w:rsidRPr="00C910AF">
        <w:rPr>
          <w:rFonts w:ascii="Times New Roman" w:hAnsi="Times New Roman" w:cs="Times New Roman"/>
          <w:bCs/>
          <w:i/>
          <w:color w:val="000000" w:themeColor="text1"/>
          <w:sz w:val="24"/>
          <w:szCs w:val="24"/>
          <w:lang w:val="ms-MY"/>
        </w:rPr>
        <w:t xml:space="preserve">Kebudayaan Ketungau Sesat </w:t>
      </w:r>
      <w:r w:rsidR="00083F66" w:rsidRPr="00C910AF">
        <w:rPr>
          <w:rFonts w:ascii="Times New Roman" w:hAnsi="Times New Roman" w:cs="Times New Roman"/>
          <w:bCs/>
          <w:i/>
          <w:color w:val="000000" w:themeColor="text1"/>
          <w:sz w:val="24"/>
          <w:szCs w:val="24"/>
          <w:lang w:val="ms-MY"/>
        </w:rPr>
        <w:t>berhubung dengan ritual huma</w:t>
      </w:r>
    </w:p>
    <w:p w14:paraId="24E9BAB5" w14:textId="77777777" w:rsidR="00A81C05" w:rsidRPr="00C910AF" w:rsidRDefault="00A81C05" w:rsidP="00A81C05">
      <w:pPr>
        <w:spacing w:after="0" w:line="240" w:lineRule="auto"/>
        <w:ind w:left="0" w:hanging="2"/>
        <w:rPr>
          <w:rFonts w:ascii="Times New Roman" w:hAnsi="Times New Roman" w:cs="Times New Roman"/>
          <w:b/>
          <w:bCs/>
          <w:color w:val="000000" w:themeColor="text1"/>
          <w:sz w:val="24"/>
          <w:szCs w:val="24"/>
          <w:lang w:val="ms-MY"/>
        </w:rPr>
      </w:pPr>
    </w:p>
    <w:p w14:paraId="35AC6AC6" w14:textId="38844F5C" w:rsidR="00A81C05" w:rsidRPr="00C910AF" w:rsidRDefault="00A81C05" w:rsidP="00A81C05">
      <w:pPr>
        <w:spacing w:after="0" w:line="240" w:lineRule="auto"/>
        <w:ind w:left="0" w:hanging="2"/>
        <w:jc w:val="both"/>
        <w:rPr>
          <w:rFonts w:ascii="Times New Roman" w:hAnsi="Times New Roman" w:cs="Times New Roman"/>
          <w:color w:val="000000" w:themeColor="text1"/>
          <w:sz w:val="24"/>
          <w:szCs w:val="24"/>
          <w:lang w:val="ms-MY"/>
        </w:rPr>
      </w:pPr>
      <w:r w:rsidRPr="00C910AF">
        <w:rPr>
          <w:rFonts w:ascii="Times New Roman" w:hAnsi="Times New Roman" w:cs="Times New Roman"/>
          <w:color w:val="000000" w:themeColor="text1"/>
          <w:sz w:val="24"/>
          <w:szCs w:val="24"/>
          <w:lang w:val="ms-MY"/>
        </w:rPr>
        <w:t xml:space="preserve">Dalam budaya Ketungau Sesat terdapat pelbagai ritual </w:t>
      </w:r>
      <w:r w:rsidR="003C44D8" w:rsidRPr="00C910AF">
        <w:rPr>
          <w:rFonts w:ascii="Times New Roman" w:hAnsi="Times New Roman" w:cs="Times New Roman"/>
          <w:color w:val="000000" w:themeColor="text1"/>
          <w:sz w:val="24"/>
          <w:szCs w:val="24"/>
          <w:lang w:val="ms-MY"/>
        </w:rPr>
        <w:t xml:space="preserve">berkaitan dengan </w:t>
      </w:r>
      <w:r w:rsidRPr="00C910AF">
        <w:rPr>
          <w:rFonts w:ascii="Times New Roman" w:hAnsi="Times New Roman" w:cs="Times New Roman"/>
          <w:color w:val="000000" w:themeColor="text1"/>
          <w:sz w:val="24"/>
          <w:szCs w:val="24"/>
          <w:lang w:val="ms-MY"/>
        </w:rPr>
        <w:t>pertanian padi huma. Ritual-ritual i</w:t>
      </w:r>
      <w:r w:rsidR="003C44D8" w:rsidRPr="00C910AF">
        <w:rPr>
          <w:rFonts w:ascii="Times New Roman" w:hAnsi="Times New Roman" w:cs="Times New Roman"/>
          <w:color w:val="000000" w:themeColor="text1"/>
          <w:sz w:val="24"/>
          <w:szCs w:val="24"/>
          <w:lang w:val="ms-MY"/>
        </w:rPr>
        <w:t>ni diamalkan</w:t>
      </w:r>
      <w:r w:rsidRPr="00C910AF">
        <w:rPr>
          <w:rFonts w:ascii="Times New Roman" w:hAnsi="Times New Roman" w:cs="Times New Roman"/>
          <w:color w:val="000000" w:themeColor="text1"/>
          <w:sz w:val="24"/>
          <w:szCs w:val="24"/>
          <w:lang w:val="ms-MY"/>
        </w:rPr>
        <w:t xml:space="preserve"> bermula d</w:t>
      </w:r>
      <w:r w:rsidR="003C44D8" w:rsidRPr="00C910AF">
        <w:rPr>
          <w:rFonts w:ascii="Times New Roman" w:hAnsi="Times New Roman" w:cs="Times New Roman"/>
          <w:color w:val="000000" w:themeColor="text1"/>
          <w:sz w:val="24"/>
          <w:szCs w:val="24"/>
          <w:lang w:val="ms-MY"/>
        </w:rPr>
        <w:t>ari tahap</w:t>
      </w:r>
      <w:r w:rsidRPr="00C910AF">
        <w:rPr>
          <w:rFonts w:ascii="Times New Roman" w:hAnsi="Times New Roman" w:cs="Times New Roman"/>
          <w:color w:val="000000" w:themeColor="text1"/>
          <w:sz w:val="24"/>
          <w:szCs w:val="24"/>
          <w:lang w:val="ms-MY"/>
        </w:rPr>
        <w:t xml:space="preserve"> pembukaan </w:t>
      </w:r>
      <w:r w:rsidR="003C44D8" w:rsidRPr="00C910AF">
        <w:rPr>
          <w:rFonts w:ascii="Times New Roman" w:hAnsi="Times New Roman" w:cs="Times New Roman"/>
          <w:color w:val="000000" w:themeColor="text1"/>
          <w:sz w:val="24"/>
          <w:szCs w:val="24"/>
          <w:lang w:val="ms-MY"/>
        </w:rPr>
        <w:t>ladang</w:t>
      </w:r>
      <w:r w:rsidRPr="00C910AF">
        <w:rPr>
          <w:rFonts w:ascii="Times New Roman" w:hAnsi="Times New Roman" w:cs="Times New Roman"/>
          <w:color w:val="000000" w:themeColor="text1"/>
          <w:sz w:val="24"/>
          <w:szCs w:val="24"/>
          <w:lang w:val="ms-MY"/>
        </w:rPr>
        <w:t xml:space="preserve">, </w:t>
      </w:r>
      <w:r w:rsidR="003C44D8" w:rsidRPr="00C910AF">
        <w:rPr>
          <w:rFonts w:ascii="Times New Roman" w:hAnsi="Times New Roman" w:cs="Times New Roman"/>
          <w:color w:val="000000" w:themeColor="text1"/>
          <w:sz w:val="24"/>
          <w:szCs w:val="24"/>
          <w:lang w:val="ms-MY"/>
        </w:rPr>
        <w:t>men</w:t>
      </w:r>
      <w:r w:rsidRPr="00C910AF">
        <w:rPr>
          <w:rFonts w:ascii="Times New Roman" w:hAnsi="Times New Roman" w:cs="Times New Roman"/>
          <w:color w:val="000000" w:themeColor="text1"/>
          <w:sz w:val="24"/>
          <w:szCs w:val="24"/>
          <w:lang w:val="ms-MY"/>
        </w:rPr>
        <w:t xml:space="preserve">anam, </w:t>
      </w:r>
      <w:r w:rsidR="003C44D8" w:rsidRPr="00C910AF">
        <w:rPr>
          <w:rFonts w:ascii="Times New Roman" w:hAnsi="Times New Roman" w:cs="Times New Roman"/>
          <w:color w:val="000000" w:themeColor="text1"/>
          <w:sz w:val="24"/>
          <w:szCs w:val="24"/>
          <w:lang w:val="ms-MY"/>
        </w:rPr>
        <w:t>me</w:t>
      </w:r>
      <w:r w:rsidRPr="00C910AF">
        <w:rPr>
          <w:rFonts w:ascii="Times New Roman" w:hAnsi="Times New Roman" w:cs="Times New Roman"/>
          <w:color w:val="000000" w:themeColor="text1"/>
          <w:sz w:val="24"/>
          <w:szCs w:val="24"/>
          <w:lang w:val="ms-MY"/>
        </w:rPr>
        <w:t xml:space="preserve">nuai hingga adat kesyukuran </w:t>
      </w:r>
      <w:r w:rsidR="003C44D8" w:rsidRPr="00C910AF">
        <w:rPr>
          <w:rFonts w:ascii="Times New Roman" w:hAnsi="Times New Roman" w:cs="Times New Roman"/>
          <w:color w:val="000000" w:themeColor="text1"/>
          <w:sz w:val="24"/>
          <w:szCs w:val="24"/>
          <w:lang w:val="ms-MY"/>
        </w:rPr>
        <w:t xml:space="preserve">ke </w:t>
      </w:r>
      <w:r w:rsidRPr="00C910AF">
        <w:rPr>
          <w:rFonts w:ascii="Times New Roman" w:hAnsi="Times New Roman" w:cs="Times New Roman"/>
          <w:color w:val="000000" w:themeColor="text1"/>
          <w:sz w:val="24"/>
          <w:szCs w:val="24"/>
          <w:lang w:val="ms-MY"/>
        </w:rPr>
        <w:t>atas hasil tuaian. Dalam setiap ritual, terdapat mantera yang dilafazkan oleh pawang adat. Ritual pertanian ini terba</w:t>
      </w:r>
      <w:r w:rsidR="003C44D8" w:rsidRPr="00C910AF">
        <w:rPr>
          <w:rFonts w:ascii="Times New Roman" w:hAnsi="Times New Roman" w:cs="Times New Roman"/>
          <w:color w:val="000000" w:themeColor="text1"/>
          <w:sz w:val="24"/>
          <w:szCs w:val="24"/>
          <w:lang w:val="ms-MY"/>
        </w:rPr>
        <w:t>ha</w:t>
      </w:r>
      <w:r w:rsidRPr="00C910AF">
        <w:rPr>
          <w:rFonts w:ascii="Times New Roman" w:hAnsi="Times New Roman" w:cs="Times New Roman"/>
          <w:color w:val="000000" w:themeColor="text1"/>
          <w:sz w:val="24"/>
          <w:szCs w:val="24"/>
          <w:lang w:val="ms-MY"/>
        </w:rPr>
        <w:t xml:space="preserve">gi kepada tujuh </w:t>
      </w:r>
      <w:r w:rsidR="00F31D89" w:rsidRPr="00C910AF">
        <w:rPr>
          <w:rFonts w:ascii="Times New Roman" w:hAnsi="Times New Roman" w:cs="Times New Roman"/>
          <w:color w:val="000000" w:themeColor="text1"/>
          <w:sz w:val="24"/>
          <w:szCs w:val="24"/>
          <w:lang w:val="ms-MY"/>
        </w:rPr>
        <w:t>aktiviti iaitu:</w:t>
      </w:r>
    </w:p>
    <w:p w14:paraId="32891089" w14:textId="77777777" w:rsidR="00A81C05" w:rsidRPr="00C910AF" w:rsidRDefault="00A81C05" w:rsidP="00A81C05">
      <w:pPr>
        <w:spacing w:after="0" w:line="240" w:lineRule="auto"/>
        <w:ind w:left="0" w:hanging="2"/>
        <w:rPr>
          <w:rFonts w:ascii="Times New Roman" w:hAnsi="Times New Roman" w:cs="Times New Roman"/>
          <w:b/>
          <w:bCs/>
          <w:i/>
          <w:iCs/>
          <w:color w:val="000000" w:themeColor="text1"/>
          <w:sz w:val="24"/>
          <w:szCs w:val="24"/>
          <w:lang w:val="ms-MY"/>
        </w:rPr>
      </w:pPr>
    </w:p>
    <w:p w14:paraId="4F4C331B" w14:textId="34EB9C3B" w:rsidR="00A81C05" w:rsidRPr="00083F66" w:rsidRDefault="003C44D8" w:rsidP="00A81C05">
      <w:pPr>
        <w:spacing w:after="0" w:line="240" w:lineRule="auto"/>
        <w:ind w:left="0" w:hanging="2"/>
        <w:rPr>
          <w:rFonts w:ascii="Times New Roman" w:hAnsi="Times New Roman" w:cs="Times New Roman"/>
          <w:bCs/>
          <w:iCs/>
          <w:color w:val="000000" w:themeColor="text1"/>
          <w:sz w:val="24"/>
          <w:szCs w:val="24"/>
          <w:lang w:val="ms-MY"/>
        </w:rPr>
      </w:pPr>
      <w:r w:rsidRPr="00083F66">
        <w:rPr>
          <w:rFonts w:ascii="Times New Roman" w:hAnsi="Times New Roman" w:cs="Times New Roman"/>
          <w:bCs/>
          <w:iCs/>
          <w:color w:val="000000" w:themeColor="text1"/>
          <w:sz w:val="24"/>
          <w:szCs w:val="24"/>
          <w:lang w:val="ms-MY"/>
        </w:rPr>
        <w:lastRenderedPageBreak/>
        <w:t xml:space="preserve">i) </w:t>
      </w:r>
      <w:r w:rsidR="00A81C05" w:rsidRPr="00083F66">
        <w:rPr>
          <w:rFonts w:ascii="Times New Roman" w:hAnsi="Times New Roman" w:cs="Times New Roman"/>
          <w:bCs/>
          <w:iCs/>
          <w:color w:val="000000" w:themeColor="text1"/>
          <w:sz w:val="24"/>
          <w:szCs w:val="24"/>
          <w:lang w:val="ms-MY"/>
        </w:rPr>
        <w:t>Mangol</w:t>
      </w:r>
    </w:p>
    <w:p w14:paraId="39517CC2" w14:textId="77777777" w:rsidR="00A81C05" w:rsidRPr="00C910AF" w:rsidRDefault="00A81C05" w:rsidP="00A81C05">
      <w:pPr>
        <w:spacing w:after="0" w:line="240" w:lineRule="auto"/>
        <w:ind w:left="0" w:hanging="2"/>
        <w:rPr>
          <w:rFonts w:ascii="Times New Roman" w:hAnsi="Times New Roman" w:cs="Times New Roman"/>
          <w:b/>
          <w:bCs/>
          <w:i/>
          <w:iCs/>
          <w:color w:val="000000" w:themeColor="text1"/>
          <w:sz w:val="24"/>
          <w:szCs w:val="24"/>
          <w:lang w:val="ms-MY"/>
        </w:rPr>
      </w:pPr>
    </w:p>
    <w:p w14:paraId="5EF657B3" w14:textId="48DEE2AC" w:rsidR="00A81C05" w:rsidRDefault="00A81C05" w:rsidP="00E16033">
      <w:pPr>
        <w:pStyle w:val="ListParagraph"/>
        <w:spacing w:after="0" w:line="240" w:lineRule="auto"/>
        <w:ind w:left="0" w:hanging="2"/>
        <w:jc w:val="both"/>
        <w:rPr>
          <w:rFonts w:ascii="Times New Roman" w:hAnsi="Times New Roman" w:cs="Times New Roman"/>
          <w:i/>
          <w:iCs/>
          <w:color w:val="000000" w:themeColor="text1"/>
          <w:sz w:val="24"/>
          <w:szCs w:val="24"/>
          <w:lang w:val="ms-MY"/>
        </w:rPr>
      </w:pPr>
      <w:r w:rsidRPr="00C910AF">
        <w:rPr>
          <w:rFonts w:ascii="Times New Roman" w:hAnsi="Times New Roman" w:cs="Times New Roman"/>
          <w:color w:val="000000" w:themeColor="text1"/>
          <w:sz w:val="24"/>
          <w:szCs w:val="24"/>
          <w:lang w:val="ms-MY"/>
        </w:rPr>
        <w:t xml:space="preserve">Sebelum membuka </w:t>
      </w:r>
      <w:r w:rsidR="003C44D8" w:rsidRPr="00C910AF">
        <w:rPr>
          <w:rFonts w:ascii="Times New Roman" w:hAnsi="Times New Roman" w:cs="Times New Roman"/>
          <w:color w:val="000000" w:themeColor="text1"/>
          <w:sz w:val="24"/>
          <w:szCs w:val="24"/>
          <w:lang w:val="ms-MY"/>
        </w:rPr>
        <w:t xml:space="preserve">ladang </w:t>
      </w:r>
      <w:r w:rsidRPr="00C910AF">
        <w:rPr>
          <w:rFonts w:ascii="Times New Roman" w:hAnsi="Times New Roman" w:cs="Times New Roman"/>
          <w:color w:val="000000" w:themeColor="text1"/>
          <w:sz w:val="24"/>
          <w:szCs w:val="24"/>
          <w:lang w:val="ms-MY"/>
        </w:rPr>
        <w:t>huma</w:t>
      </w:r>
      <w:r w:rsidR="003C44D8" w:rsidRPr="00C910AF">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 xml:space="preserve"> </w:t>
      </w:r>
      <w:r w:rsidR="003C44D8" w:rsidRPr="00C910AF">
        <w:rPr>
          <w:rFonts w:ascii="Times New Roman" w:hAnsi="Times New Roman" w:cs="Times New Roman"/>
          <w:color w:val="000000" w:themeColor="text1"/>
          <w:sz w:val="24"/>
          <w:szCs w:val="24"/>
          <w:lang w:val="ms-MY"/>
        </w:rPr>
        <w:t xml:space="preserve">pada </w:t>
      </w:r>
      <w:r w:rsidRPr="00C910AF">
        <w:rPr>
          <w:rFonts w:ascii="Times New Roman" w:hAnsi="Times New Roman" w:cs="Times New Roman"/>
          <w:color w:val="000000" w:themeColor="text1"/>
          <w:sz w:val="24"/>
          <w:szCs w:val="24"/>
          <w:lang w:val="ms-MY"/>
        </w:rPr>
        <w:t xml:space="preserve">amnya masyarakat di Kalimantan Barat </w:t>
      </w:r>
      <w:r w:rsidR="003C44D8" w:rsidRPr="00C910AF">
        <w:rPr>
          <w:rFonts w:ascii="Times New Roman" w:hAnsi="Times New Roman" w:cs="Times New Roman"/>
          <w:color w:val="000000" w:themeColor="text1"/>
          <w:sz w:val="24"/>
          <w:szCs w:val="24"/>
          <w:lang w:val="ms-MY"/>
        </w:rPr>
        <w:t xml:space="preserve">akan </w:t>
      </w:r>
      <w:r w:rsidRPr="00C910AF">
        <w:rPr>
          <w:rFonts w:ascii="Times New Roman" w:hAnsi="Times New Roman" w:cs="Times New Roman"/>
          <w:color w:val="000000" w:themeColor="text1"/>
          <w:sz w:val="24"/>
          <w:szCs w:val="24"/>
          <w:lang w:val="ms-MY"/>
        </w:rPr>
        <w:t>me</w:t>
      </w:r>
      <w:r w:rsidR="003C44D8" w:rsidRPr="00C910AF">
        <w:rPr>
          <w:rFonts w:ascii="Times New Roman" w:hAnsi="Times New Roman" w:cs="Times New Roman"/>
          <w:color w:val="000000" w:themeColor="text1"/>
          <w:sz w:val="24"/>
          <w:szCs w:val="24"/>
          <w:lang w:val="ms-MY"/>
        </w:rPr>
        <w:t>meriksa</w:t>
      </w:r>
      <w:r w:rsidRPr="00C910AF">
        <w:rPr>
          <w:rFonts w:ascii="Times New Roman" w:hAnsi="Times New Roman" w:cs="Times New Roman"/>
          <w:color w:val="000000" w:themeColor="text1"/>
          <w:sz w:val="24"/>
          <w:szCs w:val="24"/>
          <w:lang w:val="ms-MY"/>
        </w:rPr>
        <w:t xml:space="preserve"> </w:t>
      </w:r>
      <w:r w:rsidR="005A73AA" w:rsidRPr="00C910AF">
        <w:rPr>
          <w:rFonts w:ascii="Times New Roman" w:hAnsi="Times New Roman" w:cs="Times New Roman"/>
          <w:color w:val="000000" w:themeColor="text1"/>
          <w:sz w:val="24"/>
          <w:szCs w:val="24"/>
          <w:lang w:val="ms-MY"/>
        </w:rPr>
        <w:t>kawasan</w:t>
      </w:r>
      <w:r w:rsidR="003C44D8" w:rsidRPr="00C910AF">
        <w:rPr>
          <w:rFonts w:ascii="Times New Roman" w:hAnsi="Times New Roman" w:cs="Times New Roman"/>
          <w:color w:val="000000" w:themeColor="text1"/>
          <w:sz w:val="24"/>
          <w:szCs w:val="24"/>
          <w:lang w:val="ms-MY"/>
        </w:rPr>
        <w:t xml:space="preserve"> yang digunakan untuk ber</w:t>
      </w:r>
      <w:r w:rsidRPr="00C910AF">
        <w:rPr>
          <w:rFonts w:ascii="Times New Roman" w:hAnsi="Times New Roman" w:cs="Times New Roman"/>
          <w:color w:val="000000" w:themeColor="text1"/>
          <w:sz w:val="24"/>
          <w:szCs w:val="24"/>
          <w:lang w:val="ms-MY"/>
        </w:rPr>
        <w:t xml:space="preserve">huma. Dalam </w:t>
      </w:r>
      <w:r w:rsidR="003C44D8" w:rsidRPr="00C910AF">
        <w:rPr>
          <w:rFonts w:ascii="Times New Roman" w:hAnsi="Times New Roman" w:cs="Times New Roman"/>
          <w:color w:val="000000" w:themeColor="text1"/>
          <w:sz w:val="24"/>
          <w:szCs w:val="24"/>
          <w:lang w:val="ms-MY"/>
        </w:rPr>
        <w:t xml:space="preserve">bahasa </w:t>
      </w:r>
      <w:r w:rsidRPr="00C910AF">
        <w:rPr>
          <w:rFonts w:ascii="Times New Roman" w:hAnsi="Times New Roman" w:cs="Times New Roman"/>
          <w:color w:val="000000" w:themeColor="text1"/>
          <w:sz w:val="24"/>
          <w:szCs w:val="24"/>
          <w:lang w:val="ms-MY"/>
        </w:rPr>
        <w:t>Ketungau Sesat</w:t>
      </w:r>
      <w:r w:rsidR="003C44D8" w:rsidRPr="00C910AF">
        <w:rPr>
          <w:rFonts w:ascii="Times New Roman" w:hAnsi="Times New Roman" w:cs="Times New Roman"/>
          <w:color w:val="000000" w:themeColor="text1"/>
          <w:sz w:val="24"/>
          <w:szCs w:val="24"/>
          <w:lang w:val="ms-MY"/>
        </w:rPr>
        <w:t>, cara ini</w:t>
      </w:r>
      <w:r w:rsidRPr="00C910AF">
        <w:rPr>
          <w:rFonts w:ascii="Times New Roman" w:hAnsi="Times New Roman" w:cs="Times New Roman"/>
          <w:color w:val="000000" w:themeColor="text1"/>
          <w:sz w:val="24"/>
          <w:szCs w:val="24"/>
          <w:lang w:val="ms-MY"/>
        </w:rPr>
        <w:t xml:space="preserve"> disebut </w:t>
      </w:r>
      <w:r w:rsidR="003C44D8" w:rsidRPr="00C910AF">
        <w:rPr>
          <w:rFonts w:ascii="Times New Roman" w:hAnsi="Times New Roman" w:cs="Times New Roman"/>
          <w:color w:val="000000" w:themeColor="text1"/>
          <w:sz w:val="24"/>
          <w:szCs w:val="24"/>
          <w:lang w:val="ms-MY"/>
        </w:rPr>
        <w:t xml:space="preserve">sebagai </w:t>
      </w:r>
      <w:r w:rsidRPr="00C910AF">
        <w:rPr>
          <w:rFonts w:ascii="Times New Roman" w:hAnsi="Times New Roman" w:cs="Times New Roman"/>
          <w:i/>
          <w:iCs/>
          <w:color w:val="000000" w:themeColor="text1"/>
          <w:sz w:val="24"/>
          <w:szCs w:val="24"/>
          <w:lang w:val="ms-MY"/>
        </w:rPr>
        <w:t>mangol</w:t>
      </w:r>
      <w:r w:rsidRPr="00C910AF">
        <w:rPr>
          <w:rFonts w:ascii="Times New Roman" w:hAnsi="Times New Roman" w:cs="Times New Roman"/>
          <w:color w:val="000000" w:themeColor="text1"/>
          <w:sz w:val="24"/>
          <w:szCs w:val="24"/>
          <w:lang w:val="ms-MY"/>
        </w:rPr>
        <w:t xml:space="preserve">. </w:t>
      </w:r>
      <w:r w:rsidRPr="00C910AF">
        <w:rPr>
          <w:rFonts w:ascii="Times New Roman" w:hAnsi="Times New Roman" w:cs="Times New Roman"/>
          <w:i/>
          <w:iCs/>
          <w:color w:val="000000" w:themeColor="text1"/>
          <w:sz w:val="24"/>
          <w:szCs w:val="24"/>
          <w:lang w:val="ms-MY"/>
        </w:rPr>
        <w:t>Mangol</w:t>
      </w:r>
      <w:r w:rsidRPr="00C910AF">
        <w:rPr>
          <w:rFonts w:ascii="Times New Roman" w:hAnsi="Times New Roman" w:cs="Times New Roman"/>
          <w:color w:val="000000" w:themeColor="text1"/>
          <w:sz w:val="24"/>
          <w:szCs w:val="24"/>
          <w:lang w:val="ms-MY"/>
        </w:rPr>
        <w:t xml:space="preserve"> dilakukan selepas upacara memindah atau </w:t>
      </w:r>
      <w:r w:rsidR="003C44D8" w:rsidRPr="00C910AF">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mengambil semangat padi</w:t>
      </w:r>
      <w:r w:rsidR="003C44D8" w:rsidRPr="00C910AF">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 xml:space="preserve">. Dahulu </w:t>
      </w:r>
      <w:r w:rsidRPr="00C910AF">
        <w:rPr>
          <w:rFonts w:ascii="Times New Roman" w:hAnsi="Times New Roman" w:cs="Times New Roman"/>
          <w:i/>
          <w:iCs/>
          <w:color w:val="000000" w:themeColor="text1"/>
          <w:sz w:val="24"/>
          <w:szCs w:val="24"/>
          <w:lang w:val="ms-MY"/>
        </w:rPr>
        <w:t>mangol</w:t>
      </w:r>
      <w:r w:rsidRPr="00C910AF">
        <w:rPr>
          <w:rFonts w:ascii="Times New Roman" w:hAnsi="Times New Roman" w:cs="Times New Roman"/>
          <w:color w:val="000000" w:themeColor="text1"/>
          <w:sz w:val="24"/>
          <w:szCs w:val="24"/>
          <w:lang w:val="ms-MY"/>
        </w:rPr>
        <w:t xml:space="preserve"> dilakukan dengan memerhatikan bunyi burung dan haiwan untuk mengetahui sama ada ta</w:t>
      </w:r>
      <w:r w:rsidR="003C44D8" w:rsidRPr="00C910AF">
        <w:rPr>
          <w:rFonts w:ascii="Times New Roman" w:hAnsi="Times New Roman" w:cs="Times New Roman"/>
          <w:color w:val="000000" w:themeColor="text1"/>
          <w:sz w:val="24"/>
          <w:szCs w:val="24"/>
          <w:lang w:val="ms-MY"/>
        </w:rPr>
        <w:t>pak</w:t>
      </w:r>
      <w:r w:rsidRPr="00C910AF">
        <w:rPr>
          <w:rFonts w:ascii="Times New Roman" w:hAnsi="Times New Roman" w:cs="Times New Roman"/>
          <w:color w:val="000000" w:themeColor="text1"/>
          <w:sz w:val="24"/>
          <w:szCs w:val="24"/>
          <w:lang w:val="ms-MY"/>
        </w:rPr>
        <w:t xml:space="preserve"> </w:t>
      </w:r>
      <w:r w:rsidR="003C44D8" w:rsidRPr="00C910AF">
        <w:rPr>
          <w:rFonts w:ascii="Times New Roman" w:hAnsi="Times New Roman" w:cs="Times New Roman"/>
          <w:color w:val="000000" w:themeColor="text1"/>
          <w:sz w:val="24"/>
          <w:szCs w:val="24"/>
          <w:lang w:val="ms-MY"/>
        </w:rPr>
        <w:t xml:space="preserve">tersebut sesuai </w:t>
      </w:r>
      <w:r w:rsidRPr="00C910AF">
        <w:rPr>
          <w:rFonts w:ascii="Times New Roman" w:hAnsi="Times New Roman" w:cs="Times New Roman"/>
          <w:color w:val="000000" w:themeColor="text1"/>
          <w:sz w:val="24"/>
          <w:szCs w:val="24"/>
          <w:lang w:val="ms-MY"/>
        </w:rPr>
        <w:t>untuk bercucuk tanam atau</w:t>
      </w:r>
      <w:r w:rsidR="003C44D8" w:rsidRPr="00C910AF">
        <w:rPr>
          <w:rFonts w:ascii="Times New Roman" w:hAnsi="Times New Roman" w:cs="Times New Roman"/>
          <w:color w:val="000000" w:themeColor="text1"/>
          <w:sz w:val="24"/>
          <w:szCs w:val="24"/>
          <w:lang w:val="ms-MY"/>
        </w:rPr>
        <w:t xml:space="preserve">pun sebaliknya. Adat ini juga </w:t>
      </w:r>
      <w:r w:rsidR="00313A2A" w:rsidRPr="00C910AF">
        <w:rPr>
          <w:rFonts w:ascii="Times New Roman" w:hAnsi="Times New Roman" w:cs="Times New Roman"/>
          <w:color w:val="000000" w:themeColor="text1"/>
          <w:sz w:val="24"/>
          <w:szCs w:val="24"/>
          <w:lang w:val="ms-MY"/>
        </w:rPr>
        <w:t xml:space="preserve">diamalkan oleh masyarakat Iban di Sarawak dan </w:t>
      </w:r>
      <w:r w:rsidR="003C44D8" w:rsidRPr="00C910AF">
        <w:rPr>
          <w:rFonts w:ascii="Times New Roman" w:hAnsi="Times New Roman" w:cs="Times New Roman"/>
          <w:color w:val="000000" w:themeColor="text1"/>
          <w:sz w:val="24"/>
          <w:szCs w:val="24"/>
          <w:lang w:val="ms-MY"/>
        </w:rPr>
        <w:t xml:space="preserve">pernah dicatatkan dalam kajian </w:t>
      </w:r>
      <w:r w:rsidRPr="00C910AF">
        <w:rPr>
          <w:rFonts w:ascii="Times New Roman" w:hAnsi="Times New Roman" w:cs="Times New Roman"/>
          <w:color w:val="000000" w:themeColor="text1"/>
          <w:sz w:val="24"/>
          <w:szCs w:val="24"/>
          <w:lang w:val="ms-MY"/>
        </w:rPr>
        <w:t xml:space="preserve">Freeman </w:t>
      </w:r>
      <w:r w:rsidR="003C44D8" w:rsidRPr="00C910AF">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1961</w:t>
      </w:r>
      <w:r w:rsidR="00083F66">
        <w:rPr>
          <w:rFonts w:ascii="Times New Roman" w:hAnsi="Times New Roman" w:cs="Times New Roman"/>
          <w:color w:val="000000" w:themeColor="text1"/>
          <w:sz w:val="24"/>
          <w:szCs w:val="24"/>
          <w:lang w:val="ms-MY"/>
        </w:rPr>
        <w:t xml:space="preserve">, </w:t>
      </w:r>
      <w:r w:rsidRPr="00C910AF">
        <w:rPr>
          <w:rFonts w:ascii="Times New Roman" w:hAnsi="Times New Roman" w:cs="Times New Roman"/>
          <w:color w:val="000000" w:themeColor="text1"/>
          <w:sz w:val="24"/>
          <w:szCs w:val="24"/>
          <w:lang w:val="ms-MY"/>
        </w:rPr>
        <w:t>1970</w:t>
      </w:r>
      <w:r w:rsidR="00313A2A" w:rsidRPr="00C910AF">
        <w:rPr>
          <w:rFonts w:ascii="Times New Roman" w:hAnsi="Times New Roman" w:cs="Times New Roman"/>
          <w:color w:val="000000" w:themeColor="text1"/>
          <w:sz w:val="24"/>
          <w:szCs w:val="24"/>
          <w:lang w:val="ms-MY"/>
        </w:rPr>
        <w:t>) dan</w:t>
      </w:r>
      <w:r w:rsidRPr="00C910AF">
        <w:rPr>
          <w:rFonts w:ascii="Times New Roman" w:hAnsi="Times New Roman" w:cs="Times New Roman"/>
          <w:color w:val="000000" w:themeColor="text1"/>
          <w:sz w:val="24"/>
          <w:szCs w:val="24"/>
          <w:lang w:val="ms-MY"/>
        </w:rPr>
        <w:t xml:space="preserve"> Sandin </w:t>
      </w:r>
      <w:r w:rsidR="00313A2A" w:rsidRPr="00C910AF">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 xml:space="preserve">1980). Selain itu, pada waktu </w:t>
      </w:r>
      <w:r w:rsidRPr="00C910AF">
        <w:rPr>
          <w:rFonts w:ascii="Times New Roman" w:hAnsi="Times New Roman" w:cs="Times New Roman"/>
          <w:i/>
          <w:iCs/>
          <w:color w:val="000000" w:themeColor="text1"/>
          <w:sz w:val="24"/>
          <w:szCs w:val="24"/>
          <w:lang w:val="ms-MY"/>
        </w:rPr>
        <w:t>mangol,</w:t>
      </w:r>
      <w:r w:rsidRPr="00C910AF">
        <w:rPr>
          <w:rFonts w:ascii="Times New Roman" w:hAnsi="Times New Roman" w:cs="Times New Roman"/>
          <w:color w:val="000000" w:themeColor="text1"/>
          <w:sz w:val="24"/>
          <w:szCs w:val="24"/>
          <w:lang w:val="ms-MY"/>
        </w:rPr>
        <w:t xml:space="preserve"> </w:t>
      </w:r>
      <w:r w:rsidR="00313A2A" w:rsidRPr="00C910AF">
        <w:rPr>
          <w:rFonts w:ascii="Times New Roman" w:hAnsi="Times New Roman" w:cs="Times New Roman"/>
          <w:color w:val="000000" w:themeColor="text1"/>
          <w:sz w:val="24"/>
          <w:szCs w:val="24"/>
          <w:lang w:val="ms-MY"/>
        </w:rPr>
        <w:t xml:space="preserve">penduduk akan mengamati </w:t>
      </w:r>
      <w:r w:rsidRPr="00C910AF">
        <w:rPr>
          <w:rFonts w:ascii="Times New Roman" w:hAnsi="Times New Roman" w:cs="Times New Roman"/>
          <w:color w:val="000000" w:themeColor="text1"/>
          <w:sz w:val="24"/>
          <w:szCs w:val="24"/>
          <w:lang w:val="ms-MY"/>
        </w:rPr>
        <w:t xml:space="preserve">tumbuh-tumbuhan </w:t>
      </w:r>
      <w:r w:rsidR="00313A2A" w:rsidRPr="00C910AF">
        <w:rPr>
          <w:rFonts w:ascii="Times New Roman" w:hAnsi="Times New Roman" w:cs="Times New Roman"/>
          <w:color w:val="000000" w:themeColor="text1"/>
          <w:sz w:val="24"/>
          <w:szCs w:val="24"/>
          <w:lang w:val="ms-MY"/>
        </w:rPr>
        <w:t xml:space="preserve">yang tumbuh </w:t>
      </w:r>
      <w:r w:rsidRPr="00C910AF">
        <w:rPr>
          <w:rFonts w:ascii="Times New Roman" w:hAnsi="Times New Roman" w:cs="Times New Roman"/>
          <w:color w:val="000000" w:themeColor="text1"/>
          <w:sz w:val="24"/>
          <w:szCs w:val="24"/>
          <w:lang w:val="ms-MY"/>
        </w:rPr>
        <w:t>di persekitaran ta</w:t>
      </w:r>
      <w:r w:rsidR="00313A2A" w:rsidRPr="00C910AF">
        <w:rPr>
          <w:rFonts w:ascii="Times New Roman" w:hAnsi="Times New Roman" w:cs="Times New Roman"/>
          <w:color w:val="000000" w:themeColor="text1"/>
          <w:sz w:val="24"/>
          <w:szCs w:val="24"/>
          <w:lang w:val="ms-MY"/>
        </w:rPr>
        <w:t>pak ber</w:t>
      </w:r>
      <w:r w:rsidRPr="00C910AF">
        <w:rPr>
          <w:rFonts w:ascii="Times New Roman" w:hAnsi="Times New Roman" w:cs="Times New Roman"/>
          <w:color w:val="000000" w:themeColor="text1"/>
          <w:sz w:val="24"/>
          <w:szCs w:val="24"/>
          <w:lang w:val="ms-MY"/>
        </w:rPr>
        <w:t>huma untuk men</w:t>
      </w:r>
      <w:r w:rsidR="00313A2A" w:rsidRPr="00C910AF">
        <w:rPr>
          <w:rFonts w:ascii="Times New Roman" w:hAnsi="Times New Roman" w:cs="Times New Roman"/>
          <w:color w:val="000000" w:themeColor="text1"/>
          <w:sz w:val="24"/>
          <w:szCs w:val="24"/>
          <w:lang w:val="ms-MY"/>
        </w:rPr>
        <w:t xml:space="preserve">getahui tahap </w:t>
      </w:r>
      <w:r w:rsidRPr="00C910AF">
        <w:rPr>
          <w:rFonts w:ascii="Times New Roman" w:hAnsi="Times New Roman" w:cs="Times New Roman"/>
          <w:color w:val="000000" w:themeColor="text1"/>
          <w:sz w:val="24"/>
          <w:szCs w:val="24"/>
          <w:lang w:val="ms-MY"/>
        </w:rPr>
        <w:t xml:space="preserve">kesuburan tanah (Herpanus, 2014). </w:t>
      </w:r>
      <w:r w:rsidR="00313A2A" w:rsidRPr="00C910AF">
        <w:rPr>
          <w:rFonts w:ascii="Times New Roman" w:hAnsi="Times New Roman" w:cs="Times New Roman"/>
          <w:color w:val="000000" w:themeColor="text1"/>
          <w:sz w:val="24"/>
          <w:szCs w:val="24"/>
          <w:lang w:val="ms-MY"/>
        </w:rPr>
        <w:t>Sem</w:t>
      </w:r>
      <w:r w:rsidRPr="00C910AF">
        <w:rPr>
          <w:rFonts w:ascii="Times New Roman" w:hAnsi="Times New Roman" w:cs="Times New Roman"/>
          <w:color w:val="000000" w:themeColor="text1"/>
          <w:sz w:val="24"/>
          <w:szCs w:val="24"/>
          <w:lang w:val="ms-MY"/>
        </w:rPr>
        <w:t>asa</w:t>
      </w:r>
      <w:r w:rsidRPr="00C910AF">
        <w:rPr>
          <w:rFonts w:ascii="Times New Roman" w:hAnsi="Times New Roman" w:cs="Times New Roman"/>
          <w:i/>
          <w:iCs/>
          <w:color w:val="000000" w:themeColor="text1"/>
          <w:sz w:val="24"/>
          <w:szCs w:val="24"/>
          <w:lang w:val="ms-MY"/>
        </w:rPr>
        <w:t xml:space="preserve"> mangol</w:t>
      </w:r>
      <w:r w:rsidR="00313A2A" w:rsidRPr="00C910AF">
        <w:rPr>
          <w:rFonts w:ascii="Times New Roman" w:hAnsi="Times New Roman" w:cs="Times New Roman"/>
          <w:color w:val="000000" w:themeColor="text1"/>
          <w:sz w:val="24"/>
          <w:szCs w:val="24"/>
          <w:lang w:val="ms-MY"/>
        </w:rPr>
        <w:t xml:space="preserve">, </w:t>
      </w:r>
      <w:r w:rsidRPr="00C910AF">
        <w:rPr>
          <w:rFonts w:ascii="Times New Roman" w:hAnsi="Times New Roman" w:cs="Times New Roman"/>
          <w:color w:val="000000" w:themeColor="text1"/>
          <w:sz w:val="24"/>
          <w:szCs w:val="24"/>
          <w:lang w:val="ms-MY"/>
        </w:rPr>
        <w:t>mereka me</w:t>
      </w:r>
      <w:r w:rsidR="00313A2A" w:rsidRPr="00C910AF">
        <w:rPr>
          <w:rFonts w:ascii="Times New Roman" w:hAnsi="Times New Roman" w:cs="Times New Roman"/>
          <w:color w:val="000000" w:themeColor="text1"/>
          <w:sz w:val="24"/>
          <w:szCs w:val="24"/>
          <w:lang w:val="ms-MY"/>
        </w:rPr>
        <w:t>macak</w:t>
      </w:r>
      <w:r w:rsidRPr="00C910AF">
        <w:rPr>
          <w:rFonts w:ascii="Times New Roman" w:hAnsi="Times New Roman" w:cs="Times New Roman"/>
          <w:color w:val="000000" w:themeColor="text1"/>
          <w:sz w:val="24"/>
          <w:szCs w:val="24"/>
          <w:lang w:val="ms-MY"/>
        </w:rPr>
        <w:t xml:space="preserve"> parang </w:t>
      </w:r>
      <w:r w:rsidR="00313A2A" w:rsidRPr="00C910AF">
        <w:rPr>
          <w:rFonts w:ascii="Times New Roman" w:hAnsi="Times New Roman" w:cs="Times New Roman"/>
          <w:color w:val="000000" w:themeColor="text1"/>
          <w:sz w:val="24"/>
          <w:szCs w:val="24"/>
          <w:lang w:val="ms-MY"/>
        </w:rPr>
        <w:t>di atas</w:t>
      </w:r>
      <w:r w:rsidRPr="00C910AF">
        <w:rPr>
          <w:rFonts w:ascii="Times New Roman" w:hAnsi="Times New Roman" w:cs="Times New Roman"/>
          <w:color w:val="000000" w:themeColor="text1"/>
          <w:sz w:val="24"/>
          <w:szCs w:val="24"/>
          <w:lang w:val="ms-MY"/>
        </w:rPr>
        <w:t xml:space="preserve"> tanah</w:t>
      </w:r>
      <w:r w:rsidR="00313A2A" w:rsidRPr="00C910AF">
        <w:rPr>
          <w:rFonts w:ascii="Times New Roman" w:hAnsi="Times New Roman" w:cs="Times New Roman"/>
          <w:color w:val="000000" w:themeColor="text1"/>
          <w:sz w:val="24"/>
          <w:szCs w:val="24"/>
          <w:lang w:val="ms-MY"/>
        </w:rPr>
        <w:t xml:space="preserve"> dan</w:t>
      </w:r>
      <w:r w:rsidRPr="00C910AF">
        <w:rPr>
          <w:rFonts w:ascii="Times New Roman" w:hAnsi="Times New Roman" w:cs="Times New Roman"/>
          <w:color w:val="000000" w:themeColor="text1"/>
          <w:sz w:val="24"/>
          <w:szCs w:val="24"/>
          <w:lang w:val="ms-MY"/>
        </w:rPr>
        <w:t xml:space="preserve"> apabila </w:t>
      </w:r>
      <w:r w:rsidR="00313A2A" w:rsidRPr="00C910AF">
        <w:rPr>
          <w:rFonts w:ascii="Times New Roman" w:hAnsi="Times New Roman" w:cs="Times New Roman"/>
          <w:color w:val="000000" w:themeColor="text1"/>
          <w:sz w:val="24"/>
          <w:szCs w:val="24"/>
          <w:lang w:val="ms-MY"/>
        </w:rPr>
        <w:t xml:space="preserve">didapati ada </w:t>
      </w:r>
      <w:r w:rsidRPr="00C910AF">
        <w:rPr>
          <w:rFonts w:ascii="Times New Roman" w:hAnsi="Times New Roman" w:cs="Times New Roman"/>
          <w:color w:val="000000" w:themeColor="text1"/>
          <w:sz w:val="24"/>
          <w:szCs w:val="24"/>
          <w:lang w:val="ms-MY"/>
        </w:rPr>
        <w:t xml:space="preserve">tanah </w:t>
      </w:r>
      <w:r w:rsidR="00313A2A" w:rsidRPr="00C910AF">
        <w:rPr>
          <w:rFonts w:ascii="Times New Roman" w:hAnsi="Times New Roman" w:cs="Times New Roman"/>
          <w:color w:val="000000" w:themeColor="text1"/>
          <w:sz w:val="24"/>
          <w:szCs w:val="24"/>
          <w:lang w:val="ms-MY"/>
        </w:rPr>
        <w:t xml:space="preserve">yang </w:t>
      </w:r>
      <w:r w:rsidRPr="00C910AF">
        <w:rPr>
          <w:rFonts w:ascii="Times New Roman" w:hAnsi="Times New Roman" w:cs="Times New Roman"/>
          <w:color w:val="000000" w:themeColor="text1"/>
          <w:sz w:val="24"/>
          <w:szCs w:val="24"/>
          <w:lang w:val="ms-MY"/>
        </w:rPr>
        <w:t>melekat di hujung parang</w:t>
      </w:r>
      <w:r w:rsidR="00313A2A" w:rsidRPr="00C910AF">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 xml:space="preserve"> </w:t>
      </w:r>
      <w:r w:rsidR="00313A2A" w:rsidRPr="00C910AF">
        <w:rPr>
          <w:rFonts w:ascii="Times New Roman" w:hAnsi="Times New Roman" w:cs="Times New Roman"/>
          <w:color w:val="000000" w:themeColor="text1"/>
          <w:sz w:val="24"/>
          <w:szCs w:val="24"/>
          <w:lang w:val="ms-MY"/>
        </w:rPr>
        <w:t xml:space="preserve">ini </w:t>
      </w:r>
      <w:r w:rsidRPr="00C910AF">
        <w:rPr>
          <w:rFonts w:ascii="Times New Roman" w:hAnsi="Times New Roman" w:cs="Times New Roman"/>
          <w:color w:val="000000" w:themeColor="text1"/>
          <w:sz w:val="24"/>
          <w:szCs w:val="24"/>
          <w:lang w:val="ms-MY"/>
        </w:rPr>
        <w:t xml:space="preserve">bermakna </w:t>
      </w:r>
      <w:r w:rsidR="00313A2A" w:rsidRPr="00C910AF">
        <w:rPr>
          <w:rFonts w:ascii="Times New Roman" w:hAnsi="Times New Roman" w:cs="Times New Roman"/>
          <w:color w:val="000000" w:themeColor="text1"/>
          <w:sz w:val="24"/>
          <w:szCs w:val="24"/>
          <w:lang w:val="ms-MY"/>
        </w:rPr>
        <w:t xml:space="preserve">bahawa </w:t>
      </w:r>
      <w:r w:rsidRPr="00C910AF">
        <w:rPr>
          <w:rFonts w:ascii="Times New Roman" w:hAnsi="Times New Roman" w:cs="Times New Roman"/>
          <w:color w:val="000000" w:themeColor="text1"/>
          <w:sz w:val="24"/>
          <w:szCs w:val="24"/>
          <w:lang w:val="ms-MY"/>
        </w:rPr>
        <w:t xml:space="preserve">tanah tersebut subur. </w:t>
      </w:r>
      <w:r w:rsidR="00313A2A" w:rsidRPr="00C910AF">
        <w:rPr>
          <w:rFonts w:ascii="Times New Roman" w:hAnsi="Times New Roman" w:cs="Times New Roman"/>
          <w:color w:val="000000" w:themeColor="text1"/>
          <w:sz w:val="24"/>
          <w:szCs w:val="24"/>
          <w:lang w:val="ms-MY"/>
        </w:rPr>
        <w:t xml:space="preserve">Di samping itu, fungsi memacak </w:t>
      </w:r>
      <w:r w:rsidRPr="00C910AF">
        <w:rPr>
          <w:rFonts w:ascii="Times New Roman" w:hAnsi="Times New Roman" w:cs="Times New Roman"/>
          <w:color w:val="000000" w:themeColor="text1"/>
          <w:sz w:val="24"/>
          <w:szCs w:val="24"/>
          <w:lang w:val="ms-MY"/>
        </w:rPr>
        <w:t xml:space="preserve">hujung </w:t>
      </w:r>
      <w:r w:rsidR="00313A2A" w:rsidRPr="00C910AF">
        <w:rPr>
          <w:rFonts w:ascii="Times New Roman" w:hAnsi="Times New Roman" w:cs="Times New Roman"/>
          <w:color w:val="000000" w:themeColor="text1"/>
          <w:sz w:val="24"/>
          <w:szCs w:val="24"/>
          <w:lang w:val="ms-MY"/>
        </w:rPr>
        <w:t xml:space="preserve">bilah </w:t>
      </w:r>
      <w:r w:rsidRPr="00C910AF">
        <w:rPr>
          <w:rFonts w:ascii="Times New Roman" w:hAnsi="Times New Roman" w:cs="Times New Roman"/>
          <w:color w:val="000000" w:themeColor="text1"/>
          <w:sz w:val="24"/>
          <w:szCs w:val="24"/>
          <w:lang w:val="ms-MY"/>
        </w:rPr>
        <w:t xml:space="preserve">parang juga bertujuan untuk </w:t>
      </w:r>
      <w:r w:rsidR="00313A2A" w:rsidRPr="00C910AF">
        <w:rPr>
          <w:rFonts w:ascii="Times New Roman" w:hAnsi="Times New Roman" w:cs="Times New Roman"/>
          <w:color w:val="000000" w:themeColor="text1"/>
          <w:sz w:val="24"/>
          <w:szCs w:val="24"/>
          <w:lang w:val="ms-MY"/>
        </w:rPr>
        <w:t>“bert</w:t>
      </w:r>
      <w:r w:rsidRPr="00C910AF">
        <w:rPr>
          <w:rFonts w:ascii="Times New Roman" w:hAnsi="Times New Roman" w:cs="Times New Roman"/>
          <w:color w:val="000000" w:themeColor="text1"/>
          <w:sz w:val="24"/>
          <w:szCs w:val="24"/>
          <w:lang w:val="ms-MY"/>
        </w:rPr>
        <w:t>anya kepada makhluk ghaib</w:t>
      </w:r>
      <w:r w:rsidR="00313A2A" w:rsidRPr="00C910AF">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 xml:space="preserve"> tentang </w:t>
      </w:r>
      <w:r w:rsidR="00313A2A" w:rsidRPr="00C910AF">
        <w:rPr>
          <w:rFonts w:ascii="Times New Roman" w:hAnsi="Times New Roman" w:cs="Times New Roman"/>
          <w:color w:val="000000" w:themeColor="text1"/>
          <w:sz w:val="24"/>
          <w:szCs w:val="24"/>
          <w:lang w:val="ms-MY"/>
        </w:rPr>
        <w:t xml:space="preserve">tahap </w:t>
      </w:r>
      <w:r w:rsidRPr="00C910AF">
        <w:rPr>
          <w:rFonts w:ascii="Times New Roman" w:hAnsi="Times New Roman" w:cs="Times New Roman"/>
          <w:color w:val="000000" w:themeColor="text1"/>
          <w:sz w:val="24"/>
          <w:szCs w:val="24"/>
          <w:lang w:val="ms-MY"/>
        </w:rPr>
        <w:t xml:space="preserve">kesuburan tanah. </w:t>
      </w:r>
      <w:r w:rsidR="00313A2A" w:rsidRPr="00C910AF">
        <w:rPr>
          <w:rFonts w:ascii="Times New Roman" w:hAnsi="Times New Roman" w:cs="Times New Roman"/>
          <w:color w:val="000000" w:themeColor="text1"/>
          <w:sz w:val="24"/>
          <w:szCs w:val="24"/>
          <w:lang w:val="ms-MY"/>
        </w:rPr>
        <w:t xml:space="preserve">Ketika </w:t>
      </w:r>
      <w:r w:rsidR="00313A2A" w:rsidRPr="00C910AF">
        <w:rPr>
          <w:rFonts w:ascii="Times New Roman" w:hAnsi="Times New Roman" w:cs="Times New Roman"/>
          <w:i/>
          <w:color w:val="000000" w:themeColor="text1"/>
          <w:sz w:val="24"/>
          <w:szCs w:val="24"/>
          <w:lang w:val="ms-MY"/>
        </w:rPr>
        <w:t>mangol</w:t>
      </w:r>
      <w:r w:rsidR="00313A2A" w:rsidRPr="00C910AF">
        <w:rPr>
          <w:rFonts w:ascii="Times New Roman" w:hAnsi="Times New Roman" w:cs="Times New Roman"/>
          <w:color w:val="000000" w:themeColor="text1"/>
          <w:sz w:val="24"/>
          <w:szCs w:val="24"/>
          <w:lang w:val="ms-MY"/>
        </w:rPr>
        <w:t xml:space="preserve"> terjumpa</w:t>
      </w:r>
      <w:r w:rsidRPr="00C910AF">
        <w:rPr>
          <w:rFonts w:ascii="Times New Roman" w:hAnsi="Times New Roman" w:cs="Times New Roman"/>
          <w:color w:val="000000" w:themeColor="text1"/>
          <w:sz w:val="24"/>
          <w:szCs w:val="24"/>
          <w:lang w:val="ms-MY"/>
        </w:rPr>
        <w:t xml:space="preserve"> dengan lebah (</w:t>
      </w:r>
      <w:r w:rsidRPr="00C910AF">
        <w:rPr>
          <w:rFonts w:ascii="Times New Roman" w:hAnsi="Times New Roman" w:cs="Times New Roman"/>
          <w:i/>
          <w:iCs/>
          <w:color w:val="000000" w:themeColor="text1"/>
          <w:sz w:val="24"/>
          <w:szCs w:val="24"/>
          <w:lang w:val="ms-MY"/>
        </w:rPr>
        <w:t>muanyik</w:t>
      </w:r>
      <w:r w:rsidRPr="00C910AF">
        <w:rPr>
          <w:rFonts w:ascii="Times New Roman" w:hAnsi="Times New Roman" w:cs="Times New Roman"/>
          <w:color w:val="000000" w:themeColor="text1"/>
          <w:sz w:val="24"/>
          <w:szCs w:val="24"/>
          <w:lang w:val="ms-MY"/>
        </w:rPr>
        <w:t>), ular dan haiwan</w:t>
      </w:r>
      <w:r w:rsidR="00313A2A" w:rsidRPr="00C910AF">
        <w:rPr>
          <w:rFonts w:ascii="Times New Roman" w:hAnsi="Times New Roman" w:cs="Times New Roman"/>
          <w:color w:val="000000" w:themeColor="text1"/>
          <w:sz w:val="24"/>
          <w:szCs w:val="24"/>
          <w:lang w:val="ms-MY"/>
        </w:rPr>
        <w:t xml:space="preserve"> lain</w:t>
      </w:r>
      <w:r w:rsidRPr="00C910AF">
        <w:rPr>
          <w:rFonts w:ascii="Times New Roman" w:hAnsi="Times New Roman" w:cs="Times New Roman"/>
          <w:color w:val="000000" w:themeColor="text1"/>
          <w:sz w:val="24"/>
          <w:szCs w:val="24"/>
          <w:lang w:val="ms-MY"/>
        </w:rPr>
        <w:t xml:space="preserve">, </w:t>
      </w:r>
      <w:r w:rsidR="00313A2A" w:rsidRPr="00C910AF">
        <w:rPr>
          <w:rFonts w:ascii="Times New Roman" w:hAnsi="Times New Roman" w:cs="Times New Roman"/>
          <w:color w:val="000000" w:themeColor="text1"/>
          <w:sz w:val="24"/>
          <w:szCs w:val="24"/>
          <w:lang w:val="ms-MY"/>
        </w:rPr>
        <w:t xml:space="preserve">penduduk akan </w:t>
      </w:r>
      <w:r w:rsidRPr="00C910AF">
        <w:rPr>
          <w:rFonts w:ascii="Times New Roman" w:hAnsi="Times New Roman" w:cs="Times New Roman"/>
          <w:color w:val="000000" w:themeColor="text1"/>
          <w:sz w:val="24"/>
          <w:szCs w:val="24"/>
          <w:lang w:val="ms-MY"/>
        </w:rPr>
        <w:t xml:space="preserve">melaksanakan </w:t>
      </w:r>
      <w:r w:rsidR="00313A2A" w:rsidRPr="00C910AF">
        <w:rPr>
          <w:rFonts w:ascii="Times New Roman" w:hAnsi="Times New Roman" w:cs="Times New Roman"/>
          <w:color w:val="000000" w:themeColor="text1"/>
          <w:sz w:val="24"/>
          <w:szCs w:val="24"/>
          <w:lang w:val="ms-MY"/>
        </w:rPr>
        <w:t xml:space="preserve">satu </w:t>
      </w:r>
      <w:r w:rsidRPr="00C910AF">
        <w:rPr>
          <w:rFonts w:ascii="Times New Roman" w:hAnsi="Times New Roman" w:cs="Times New Roman"/>
          <w:color w:val="000000" w:themeColor="text1"/>
          <w:sz w:val="24"/>
          <w:szCs w:val="24"/>
          <w:lang w:val="ms-MY"/>
        </w:rPr>
        <w:t xml:space="preserve">ritual </w:t>
      </w:r>
      <w:r w:rsidR="00313A2A" w:rsidRPr="00C910AF">
        <w:rPr>
          <w:rFonts w:ascii="Times New Roman" w:hAnsi="Times New Roman" w:cs="Times New Roman"/>
          <w:color w:val="000000" w:themeColor="text1"/>
          <w:sz w:val="24"/>
          <w:szCs w:val="24"/>
          <w:lang w:val="ms-MY"/>
        </w:rPr>
        <w:t xml:space="preserve">yang dinamakan sebagai </w:t>
      </w:r>
      <w:r w:rsidRPr="00C910AF">
        <w:rPr>
          <w:rFonts w:ascii="Times New Roman" w:hAnsi="Times New Roman" w:cs="Times New Roman"/>
          <w:i/>
          <w:iCs/>
          <w:color w:val="000000" w:themeColor="text1"/>
          <w:sz w:val="24"/>
          <w:szCs w:val="24"/>
          <w:lang w:val="ms-MY"/>
        </w:rPr>
        <w:t>bedarok</w:t>
      </w:r>
      <w:r w:rsidR="00271035" w:rsidRPr="006A1326">
        <w:rPr>
          <w:rStyle w:val="EndnoteReference"/>
          <w:rFonts w:ascii="Times New Roman" w:hAnsi="Times New Roman" w:cs="Times New Roman"/>
          <w:iCs/>
          <w:color w:val="000000" w:themeColor="text1"/>
          <w:sz w:val="24"/>
          <w:szCs w:val="24"/>
          <w:lang w:val="ms-MY"/>
        </w:rPr>
        <w:endnoteReference w:id="5"/>
      </w:r>
      <w:r w:rsidR="00271035">
        <w:rPr>
          <w:rFonts w:ascii="Times New Roman" w:hAnsi="Times New Roman" w:cs="Times New Roman"/>
          <w:i/>
          <w:iCs/>
          <w:color w:val="000000" w:themeColor="text1"/>
          <w:sz w:val="24"/>
          <w:szCs w:val="24"/>
          <w:lang w:val="ms-MY"/>
        </w:rPr>
        <w:t xml:space="preserve"> </w:t>
      </w:r>
      <w:r w:rsidRPr="00C910AF">
        <w:rPr>
          <w:rFonts w:ascii="Times New Roman" w:hAnsi="Times New Roman" w:cs="Times New Roman"/>
          <w:color w:val="000000" w:themeColor="text1"/>
          <w:sz w:val="24"/>
          <w:szCs w:val="24"/>
          <w:lang w:val="ms-MY"/>
        </w:rPr>
        <w:t xml:space="preserve">supaya huma </w:t>
      </w:r>
      <w:r w:rsidR="00313A2A" w:rsidRPr="00C910AF">
        <w:rPr>
          <w:rFonts w:ascii="Times New Roman" w:hAnsi="Times New Roman" w:cs="Times New Roman"/>
          <w:color w:val="000000" w:themeColor="text1"/>
          <w:sz w:val="24"/>
          <w:szCs w:val="24"/>
          <w:lang w:val="ms-MY"/>
        </w:rPr>
        <w:t>akan membuahkan</w:t>
      </w:r>
      <w:r w:rsidRPr="00C910AF">
        <w:rPr>
          <w:rFonts w:ascii="Times New Roman" w:hAnsi="Times New Roman" w:cs="Times New Roman"/>
          <w:color w:val="000000" w:themeColor="text1"/>
          <w:sz w:val="24"/>
          <w:szCs w:val="24"/>
          <w:lang w:val="ms-MY"/>
        </w:rPr>
        <w:t xml:space="preserve"> has</w:t>
      </w:r>
      <w:r w:rsidR="00313A2A" w:rsidRPr="00C910AF">
        <w:rPr>
          <w:rFonts w:ascii="Times New Roman" w:hAnsi="Times New Roman" w:cs="Times New Roman"/>
          <w:color w:val="000000" w:themeColor="text1"/>
          <w:sz w:val="24"/>
          <w:szCs w:val="24"/>
          <w:lang w:val="ms-MY"/>
        </w:rPr>
        <w:t>il</w:t>
      </w:r>
      <w:r w:rsidRPr="00C910AF">
        <w:rPr>
          <w:rFonts w:ascii="Times New Roman" w:hAnsi="Times New Roman" w:cs="Times New Roman"/>
          <w:color w:val="000000" w:themeColor="text1"/>
          <w:sz w:val="24"/>
          <w:szCs w:val="24"/>
          <w:lang w:val="ms-MY"/>
        </w:rPr>
        <w:t xml:space="preserve"> </w:t>
      </w:r>
      <w:r w:rsidR="00313A2A" w:rsidRPr="00C910AF">
        <w:rPr>
          <w:rFonts w:ascii="Times New Roman" w:hAnsi="Times New Roman" w:cs="Times New Roman"/>
          <w:color w:val="000000" w:themeColor="text1"/>
          <w:sz w:val="24"/>
          <w:szCs w:val="24"/>
          <w:lang w:val="ms-MY"/>
        </w:rPr>
        <w:t xml:space="preserve">yang banyak </w:t>
      </w:r>
      <w:r w:rsidRPr="00C910AF">
        <w:rPr>
          <w:rFonts w:ascii="Times New Roman" w:hAnsi="Times New Roman" w:cs="Times New Roman"/>
          <w:color w:val="000000" w:themeColor="text1"/>
          <w:sz w:val="24"/>
          <w:szCs w:val="24"/>
          <w:lang w:val="ms-MY"/>
        </w:rPr>
        <w:t xml:space="preserve">dan </w:t>
      </w:r>
      <w:r w:rsidR="00313A2A" w:rsidRPr="00C910AF">
        <w:rPr>
          <w:rFonts w:ascii="Times New Roman" w:hAnsi="Times New Roman" w:cs="Times New Roman"/>
          <w:color w:val="000000" w:themeColor="text1"/>
          <w:sz w:val="24"/>
          <w:szCs w:val="24"/>
          <w:lang w:val="ms-MY"/>
        </w:rPr>
        <w:t xml:space="preserve">juga bertujuan untuk </w:t>
      </w:r>
      <w:r w:rsidRPr="00C910AF">
        <w:rPr>
          <w:rFonts w:ascii="Times New Roman" w:hAnsi="Times New Roman" w:cs="Times New Roman"/>
          <w:color w:val="000000" w:themeColor="text1"/>
          <w:sz w:val="24"/>
          <w:szCs w:val="24"/>
          <w:lang w:val="ms-MY"/>
        </w:rPr>
        <w:t xml:space="preserve">menunjukkan rasa hormat </w:t>
      </w:r>
      <w:r w:rsidR="00313A2A" w:rsidRPr="00C910AF">
        <w:rPr>
          <w:rFonts w:ascii="Times New Roman" w:hAnsi="Times New Roman" w:cs="Times New Roman"/>
          <w:color w:val="000000" w:themeColor="text1"/>
          <w:sz w:val="24"/>
          <w:szCs w:val="24"/>
          <w:lang w:val="ms-MY"/>
        </w:rPr>
        <w:t xml:space="preserve">kepada </w:t>
      </w:r>
      <w:r w:rsidRPr="00C910AF">
        <w:rPr>
          <w:rFonts w:ascii="Times New Roman" w:hAnsi="Times New Roman" w:cs="Times New Roman"/>
          <w:color w:val="000000" w:themeColor="text1"/>
          <w:sz w:val="24"/>
          <w:szCs w:val="24"/>
          <w:lang w:val="ms-MY"/>
        </w:rPr>
        <w:t>binatang</w:t>
      </w:r>
      <w:r w:rsidR="00313A2A" w:rsidRPr="00C910AF">
        <w:rPr>
          <w:rFonts w:ascii="Times New Roman" w:hAnsi="Times New Roman" w:cs="Times New Roman"/>
          <w:color w:val="000000" w:themeColor="text1"/>
          <w:sz w:val="24"/>
          <w:szCs w:val="24"/>
          <w:lang w:val="ms-MY"/>
        </w:rPr>
        <w:t xml:space="preserve"> di tapak tersebut</w:t>
      </w:r>
      <w:r w:rsidRPr="00C910AF">
        <w:rPr>
          <w:rFonts w:ascii="Times New Roman" w:hAnsi="Times New Roman" w:cs="Times New Roman"/>
          <w:color w:val="000000" w:themeColor="text1"/>
          <w:sz w:val="24"/>
          <w:szCs w:val="24"/>
          <w:lang w:val="ms-MY"/>
        </w:rPr>
        <w:t xml:space="preserve">. </w:t>
      </w:r>
      <w:r w:rsidR="00313A2A" w:rsidRPr="00C910AF">
        <w:rPr>
          <w:rFonts w:ascii="Times New Roman" w:hAnsi="Times New Roman" w:cs="Times New Roman"/>
          <w:color w:val="000000" w:themeColor="text1"/>
          <w:sz w:val="24"/>
          <w:szCs w:val="24"/>
          <w:lang w:val="ms-MY"/>
        </w:rPr>
        <w:t>Upacara memberi p</w:t>
      </w:r>
      <w:r w:rsidRPr="00C910AF">
        <w:rPr>
          <w:rFonts w:ascii="Times New Roman" w:hAnsi="Times New Roman" w:cs="Times New Roman"/>
          <w:color w:val="000000" w:themeColor="text1"/>
          <w:sz w:val="24"/>
          <w:szCs w:val="24"/>
          <w:lang w:val="ms-MY"/>
        </w:rPr>
        <w:t xml:space="preserve">enghormatan terhadap binatang pernah dilaporkan oleh Collins (1992) </w:t>
      </w:r>
      <w:r w:rsidR="00313A2A" w:rsidRPr="00C910AF">
        <w:rPr>
          <w:rFonts w:ascii="Times New Roman" w:hAnsi="Times New Roman" w:cs="Times New Roman"/>
          <w:color w:val="000000" w:themeColor="text1"/>
          <w:sz w:val="24"/>
          <w:szCs w:val="24"/>
          <w:lang w:val="ms-MY"/>
        </w:rPr>
        <w:t xml:space="preserve">dalam kalangan petani </w:t>
      </w:r>
      <w:r w:rsidRPr="00C910AF">
        <w:rPr>
          <w:rFonts w:ascii="Times New Roman" w:hAnsi="Times New Roman" w:cs="Times New Roman"/>
          <w:color w:val="000000" w:themeColor="text1"/>
          <w:sz w:val="24"/>
          <w:szCs w:val="24"/>
          <w:lang w:val="ms-MY"/>
        </w:rPr>
        <w:t>di Pulau Tioman. Setelah penduduk Kampung Belandung memeluk agama Katolik</w:t>
      </w:r>
      <w:r w:rsidR="00203D0A" w:rsidRPr="00C910AF">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 xml:space="preserve"> </w:t>
      </w:r>
      <w:r w:rsidR="00203D0A" w:rsidRPr="00C910AF">
        <w:rPr>
          <w:rFonts w:ascii="Times New Roman" w:hAnsi="Times New Roman" w:cs="Times New Roman"/>
          <w:color w:val="000000" w:themeColor="text1"/>
          <w:sz w:val="24"/>
          <w:szCs w:val="24"/>
          <w:lang w:val="ms-MY"/>
        </w:rPr>
        <w:t>didapati bahawa a</w:t>
      </w:r>
      <w:r w:rsidRPr="00C910AF">
        <w:rPr>
          <w:rFonts w:ascii="Times New Roman" w:hAnsi="Times New Roman" w:cs="Times New Roman"/>
          <w:color w:val="000000" w:themeColor="text1"/>
          <w:sz w:val="24"/>
          <w:szCs w:val="24"/>
          <w:lang w:val="ms-MY"/>
        </w:rPr>
        <w:t xml:space="preserve">malan ritual </w:t>
      </w:r>
      <w:r w:rsidRPr="00C910AF">
        <w:rPr>
          <w:rFonts w:ascii="Times New Roman" w:hAnsi="Times New Roman" w:cs="Times New Roman"/>
          <w:i/>
          <w:iCs/>
          <w:color w:val="000000" w:themeColor="text1"/>
          <w:sz w:val="24"/>
          <w:szCs w:val="24"/>
          <w:lang w:val="ms-MY"/>
        </w:rPr>
        <w:t>mangol</w:t>
      </w:r>
      <w:r w:rsidR="00203D0A" w:rsidRPr="00C910AF">
        <w:rPr>
          <w:rFonts w:ascii="Times New Roman" w:hAnsi="Times New Roman" w:cs="Times New Roman"/>
          <w:i/>
          <w:iCs/>
          <w:color w:val="000000" w:themeColor="text1"/>
          <w:sz w:val="24"/>
          <w:szCs w:val="24"/>
          <w:lang w:val="ms-MY"/>
        </w:rPr>
        <w:t xml:space="preserve"> </w:t>
      </w:r>
      <w:r w:rsidR="00E16033" w:rsidRPr="00C910AF">
        <w:rPr>
          <w:rFonts w:ascii="Times New Roman" w:hAnsi="Times New Roman" w:cs="Times New Roman"/>
          <w:color w:val="000000" w:themeColor="text1"/>
          <w:sz w:val="24"/>
          <w:szCs w:val="24"/>
          <w:lang w:val="ms-MY"/>
        </w:rPr>
        <w:t>mulai berubah</w:t>
      </w:r>
      <w:r w:rsidR="00203D0A" w:rsidRPr="00C910AF">
        <w:rPr>
          <w:rFonts w:ascii="Times New Roman" w:hAnsi="Times New Roman" w:cs="Times New Roman"/>
          <w:color w:val="000000" w:themeColor="text1"/>
          <w:sz w:val="24"/>
          <w:szCs w:val="24"/>
          <w:lang w:val="ms-MY"/>
        </w:rPr>
        <w:t xml:space="preserve"> dengan </w:t>
      </w:r>
      <w:r w:rsidR="00203D0A" w:rsidRPr="00C910AF">
        <w:rPr>
          <w:rFonts w:ascii="Times New Roman" w:hAnsi="Times New Roman" w:cs="Times New Roman"/>
          <w:iCs/>
          <w:color w:val="000000" w:themeColor="text1"/>
          <w:sz w:val="24"/>
          <w:szCs w:val="24"/>
          <w:lang w:val="ms-MY"/>
        </w:rPr>
        <w:t xml:space="preserve">membaca </w:t>
      </w:r>
      <w:r w:rsidRPr="00C910AF">
        <w:rPr>
          <w:rFonts w:ascii="Times New Roman" w:hAnsi="Times New Roman" w:cs="Times New Roman"/>
          <w:color w:val="000000" w:themeColor="text1"/>
          <w:sz w:val="24"/>
          <w:szCs w:val="24"/>
          <w:lang w:val="ms-MY"/>
        </w:rPr>
        <w:t xml:space="preserve">berdoa </w:t>
      </w:r>
      <w:r w:rsidR="00203D0A" w:rsidRPr="00C910AF">
        <w:rPr>
          <w:rFonts w:ascii="Times New Roman" w:hAnsi="Times New Roman" w:cs="Times New Roman"/>
          <w:color w:val="000000" w:themeColor="text1"/>
          <w:sz w:val="24"/>
          <w:szCs w:val="24"/>
          <w:lang w:val="ms-MY"/>
        </w:rPr>
        <w:t xml:space="preserve">mengikut agama </w:t>
      </w:r>
      <w:r w:rsidRPr="00C910AF">
        <w:rPr>
          <w:rFonts w:ascii="Times New Roman" w:hAnsi="Times New Roman" w:cs="Times New Roman"/>
          <w:color w:val="000000" w:themeColor="text1"/>
          <w:sz w:val="24"/>
          <w:szCs w:val="24"/>
          <w:lang w:val="ms-MY"/>
        </w:rPr>
        <w:t>Katolik</w:t>
      </w:r>
      <w:r w:rsidR="00203D0A" w:rsidRPr="00C910AF">
        <w:rPr>
          <w:rFonts w:ascii="Times New Roman" w:hAnsi="Times New Roman" w:cs="Times New Roman"/>
          <w:color w:val="000000" w:themeColor="text1"/>
          <w:sz w:val="24"/>
          <w:szCs w:val="24"/>
          <w:lang w:val="ms-MY"/>
        </w:rPr>
        <w:t>. Perubahan ini merupakan contoh berlakunya akulturasi antara agama dan budaya mereka</w:t>
      </w:r>
      <w:r w:rsidR="00BA53F9" w:rsidRPr="00C910AF">
        <w:rPr>
          <w:rFonts w:ascii="Times New Roman" w:hAnsi="Times New Roman" w:cs="Times New Roman"/>
          <w:i/>
          <w:iCs/>
          <w:color w:val="000000" w:themeColor="text1"/>
          <w:sz w:val="24"/>
          <w:szCs w:val="24"/>
          <w:lang w:val="ms-MY"/>
        </w:rPr>
        <w:t>.</w:t>
      </w:r>
    </w:p>
    <w:p w14:paraId="2B8F6670" w14:textId="77777777" w:rsidR="00A81C05" w:rsidRPr="00C910AF" w:rsidRDefault="00A81C05" w:rsidP="00A81C05">
      <w:pPr>
        <w:pStyle w:val="ListParagraph"/>
        <w:spacing w:after="0" w:line="240" w:lineRule="auto"/>
        <w:ind w:leftChars="0" w:left="0" w:firstLineChars="0" w:firstLine="720"/>
        <w:jc w:val="both"/>
        <w:rPr>
          <w:rFonts w:ascii="Times New Roman" w:hAnsi="Times New Roman" w:cs="Times New Roman"/>
          <w:color w:val="000000" w:themeColor="text1"/>
          <w:sz w:val="24"/>
          <w:szCs w:val="24"/>
          <w:lang w:val="ms-MY"/>
        </w:rPr>
      </w:pPr>
    </w:p>
    <w:p w14:paraId="3759AC8E" w14:textId="243AC52D" w:rsidR="00A81C05" w:rsidRPr="00083F66" w:rsidRDefault="00017987" w:rsidP="00A81C05">
      <w:pPr>
        <w:spacing w:after="0" w:line="240" w:lineRule="auto"/>
        <w:ind w:left="0" w:hanging="2"/>
        <w:rPr>
          <w:rFonts w:ascii="Times New Roman" w:hAnsi="Times New Roman" w:cs="Times New Roman"/>
          <w:bCs/>
          <w:iCs/>
          <w:color w:val="000000" w:themeColor="text1"/>
          <w:sz w:val="24"/>
          <w:szCs w:val="24"/>
          <w:lang w:val="ms-MY"/>
        </w:rPr>
      </w:pPr>
      <w:r w:rsidRPr="00083F66">
        <w:rPr>
          <w:rFonts w:ascii="Times New Roman" w:hAnsi="Times New Roman" w:cs="Times New Roman"/>
          <w:bCs/>
          <w:iCs/>
          <w:color w:val="000000" w:themeColor="text1"/>
          <w:sz w:val="24"/>
          <w:szCs w:val="24"/>
          <w:lang w:val="ms-MY"/>
        </w:rPr>
        <w:t xml:space="preserve">ii) </w:t>
      </w:r>
      <w:r w:rsidR="00A81C05" w:rsidRPr="00083F66">
        <w:rPr>
          <w:rFonts w:ascii="Times New Roman" w:hAnsi="Times New Roman" w:cs="Times New Roman"/>
          <w:bCs/>
          <w:iCs/>
          <w:color w:val="000000" w:themeColor="text1"/>
          <w:sz w:val="24"/>
          <w:szCs w:val="24"/>
          <w:lang w:val="ms-MY"/>
        </w:rPr>
        <w:t>Nugal</w:t>
      </w:r>
    </w:p>
    <w:p w14:paraId="063DA393" w14:textId="77777777" w:rsidR="00A81C05" w:rsidRPr="00C910AF" w:rsidRDefault="00A81C05" w:rsidP="00A81C05">
      <w:pPr>
        <w:spacing w:after="0" w:line="240" w:lineRule="auto"/>
        <w:ind w:left="0" w:hanging="2"/>
        <w:rPr>
          <w:rFonts w:ascii="Times New Roman" w:hAnsi="Times New Roman" w:cs="Times New Roman"/>
          <w:b/>
          <w:bCs/>
          <w:i/>
          <w:iCs/>
          <w:color w:val="000000" w:themeColor="text1"/>
          <w:sz w:val="24"/>
          <w:szCs w:val="24"/>
          <w:lang w:val="ms-MY"/>
        </w:rPr>
      </w:pPr>
    </w:p>
    <w:p w14:paraId="492F9653" w14:textId="05C88B67" w:rsidR="00A81C05" w:rsidRDefault="00A81C05" w:rsidP="00F65872">
      <w:pPr>
        <w:pStyle w:val="ListParagraph"/>
        <w:spacing w:after="0" w:line="240" w:lineRule="auto"/>
        <w:ind w:left="0" w:hanging="2"/>
        <w:jc w:val="both"/>
        <w:rPr>
          <w:rFonts w:ascii="Times New Roman" w:hAnsi="Times New Roman" w:cs="Times New Roman"/>
          <w:color w:val="000000" w:themeColor="text1"/>
          <w:sz w:val="24"/>
          <w:szCs w:val="24"/>
          <w:lang w:val="ms-MY"/>
        </w:rPr>
      </w:pPr>
      <w:r w:rsidRPr="00C910AF">
        <w:rPr>
          <w:rFonts w:ascii="Times New Roman" w:hAnsi="Times New Roman" w:cs="Times New Roman"/>
          <w:i/>
          <w:iCs/>
          <w:color w:val="000000" w:themeColor="text1"/>
          <w:sz w:val="24"/>
          <w:szCs w:val="24"/>
          <w:lang w:val="ms-MY"/>
        </w:rPr>
        <w:t>Nugal</w:t>
      </w:r>
      <w:r w:rsidRPr="00C910AF">
        <w:rPr>
          <w:rFonts w:ascii="Times New Roman" w:hAnsi="Times New Roman" w:cs="Times New Roman"/>
          <w:color w:val="000000" w:themeColor="text1"/>
          <w:sz w:val="24"/>
          <w:szCs w:val="24"/>
          <w:lang w:val="ms-MY"/>
        </w:rPr>
        <w:t xml:space="preserve"> ialah aktiviti menanam </w:t>
      </w:r>
      <w:r w:rsidR="00203D0A" w:rsidRPr="00C910AF">
        <w:rPr>
          <w:rFonts w:ascii="Times New Roman" w:hAnsi="Times New Roman" w:cs="Times New Roman"/>
          <w:color w:val="000000" w:themeColor="text1"/>
          <w:sz w:val="24"/>
          <w:szCs w:val="24"/>
          <w:lang w:val="ms-MY"/>
        </w:rPr>
        <w:t xml:space="preserve">benih padi </w:t>
      </w:r>
      <w:r w:rsidRPr="00C910AF">
        <w:rPr>
          <w:rFonts w:ascii="Times New Roman" w:hAnsi="Times New Roman" w:cs="Times New Roman"/>
          <w:color w:val="000000" w:themeColor="text1"/>
          <w:sz w:val="24"/>
          <w:szCs w:val="24"/>
          <w:lang w:val="ms-MY"/>
        </w:rPr>
        <w:t>di</w:t>
      </w:r>
      <w:r w:rsidR="00203D0A" w:rsidRPr="00C910AF">
        <w:rPr>
          <w:rFonts w:ascii="Times New Roman" w:hAnsi="Times New Roman" w:cs="Times New Roman"/>
          <w:color w:val="000000" w:themeColor="text1"/>
          <w:sz w:val="24"/>
          <w:szCs w:val="24"/>
          <w:lang w:val="ms-MY"/>
        </w:rPr>
        <w:t xml:space="preserve"> </w:t>
      </w:r>
      <w:r w:rsidRPr="00C910AF">
        <w:rPr>
          <w:rFonts w:ascii="Times New Roman" w:hAnsi="Times New Roman" w:cs="Times New Roman"/>
          <w:color w:val="000000" w:themeColor="text1"/>
          <w:sz w:val="24"/>
          <w:szCs w:val="24"/>
          <w:lang w:val="ms-MY"/>
        </w:rPr>
        <w:t>huma</w:t>
      </w:r>
      <w:r w:rsidR="00203D0A" w:rsidRPr="00C910AF">
        <w:rPr>
          <w:rFonts w:ascii="Times New Roman" w:hAnsi="Times New Roman" w:cs="Times New Roman"/>
          <w:color w:val="000000" w:themeColor="text1"/>
          <w:sz w:val="24"/>
          <w:szCs w:val="24"/>
          <w:lang w:val="ms-MY"/>
        </w:rPr>
        <w:t>. Aktiviti ini dilakukan</w:t>
      </w:r>
      <w:r w:rsidRPr="00C910AF">
        <w:rPr>
          <w:rFonts w:ascii="Times New Roman" w:hAnsi="Times New Roman" w:cs="Times New Roman"/>
          <w:color w:val="000000" w:themeColor="text1"/>
          <w:sz w:val="24"/>
          <w:szCs w:val="24"/>
          <w:lang w:val="ms-MY"/>
        </w:rPr>
        <w:t xml:space="preserve"> pada bulan Ogos hingga awal Oktober. </w:t>
      </w:r>
      <w:r w:rsidR="00203D0A" w:rsidRPr="00C910AF">
        <w:rPr>
          <w:rFonts w:ascii="Times New Roman" w:hAnsi="Times New Roman" w:cs="Times New Roman"/>
          <w:color w:val="000000" w:themeColor="text1"/>
          <w:sz w:val="24"/>
          <w:szCs w:val="24"/>
          <w:lang w:val="ms-MY"/>
        </w:rPr>
        <w:t xml:space="preserve">Aktiviti ini </w:t>
      </w:r>
      <w:r w:rsidRPr="00C910AF">
        <w:rPr>
          <w:rFonts w:ascii="Times New Roman" w:hAnsi="Times New Roman" w:cs="Times New Roman"/>
          <w:color w:val="000000" w:themeColor="text1"/>
          <w:sz w:val="24"/>
          <w:szCs w:val="24"/>
          <w:lang w:val="ms-MY"/>
        </w:rPr>
        <w:t>dijalankan secara gotong-royong oleh masyarakat</w:t>
      </w:r>
      <w:r w:rsidR="00203D0A" w:rsidRPr="00C910AF">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 xml:space="preserve"> </w:t>
      </w:r>
      <w:r w:rsidR="00203D0A" w:rsidRPr="00C910AF">
        <w:rPr>
          <w:rFonts w:ascii="Times New Roman" w:hAnsi="Times New Roman" w:cs="Times New Roman"/>
          <w:color w:val="000000" w:themeColor="text1"/>
          <w:sz w:val="24"/>
          <w:szCs w:val="24"/>
          <w:lang w:val="ms-MY"/>
        </w:rPr>
        <w:t xml:space="preserve">Terdapat </w:t>
      </w:r>
      <w:r w:rsidRPr="00C910AF">
        <w:rPr>
          <w:rFonts w:ascii="Times New Roman" w:hAnsi="Times New Roman" w:cs="Times New Roman"/>
          <w:color w:val="000000" w:themeColor="text1"/>
          <w:sz w:val="24"/>
          <w:szCs w:val="24"/>
          <w:lang w:val="ms-MY"/>
        </w:rPr>
        <w:t>pembahagian tugas</w:t>
      </w:r>
      <w:r w:rsidR="00203D0A" w:rsidRPr="00C910AF">
        <w:rPr>
          <w:rFonts w:ascii="Times New Roman" w:hAnsi="Times New Roman" w:cs="Times New Roman"/>
          <w:color w:val="000000" w:themeColor="text1"/>
          <w:sz w:val="24"/>
          <w:szCs w:val="24"/>
          <w:lang w:val="ms-MY"/>
        </w:rPr>
        <w:t xml:space="preserve"> mengikut jantina</w:t>
      </w:r>
      <w:r w:rsidRPr="00C910AF">
        <w:rPr>
          <w:rFonts w:ascii="Times New Roman" w:hAnsi="Times New Roman" w:cs="Times New Roman"/>
          <w:color w:val="000000" w:themeColor="text1"/>
          <w:sz w:val="24"/>
          <w:szCs w:val="24"/>
          <w:lang w:val="ms-MY"/>
        </w:rPr>
        <w:t xml:space="preserve">. Kaum lelaki </w:t>
      </w:r>
      <w:r w:rsidR="00203D0A" w:rsidRPr="00C910AF">
        <w:rPr>
          <w:rFonts w:ascii="Times New Roman" w:hAnsi="Times New Roman" w:cs="Times New Roman"/>
          <w:color w:val="000000" w:themeColor="text1"/>
          <w:sz w:val="24"/>
          <w:szCs w:val="24"/>
          <w:lang w:val="ms-MY"/>
        </w:rPr>
        <w:t xml:space="preserve">akan </w:t>
      </w:r>
      <w:r w:rsidRPr="00C910AF">
        <w:rPr>
          <w:rFonts w:ascii="Times New Roman" w:hAnsi="Times New Roman" w:cs="Times New Roman"/>
          <w:color w:val="000000" w:themeColor="text1"/>
          <w:sz w:val="24"/>
          <w:szCs w:val="24"/>
          <w:lang w:val="ms-MY"/>
        </w:rPr>
        <w:t xml:space="preserve">bertugas </w:t>
      </w:r>
      <w:r w:rsidR="00203D0A" w:rsidRPr="00C910AF">
        <w:rPr>
          <w:rFonts w:ascii="Times New Roman" w:hAnsi="Times New Roman" w:cs="Times New Roman"/>
          <w:color w:val="000000" w:themeColor="text1"/>
          <w:sz w:val="24"/>
          <w:szCs w:val="24"/>
          <w:lang w:val="ms-MY"/>
        </w:rPr>
        <w:t xml:space="preserve">untuk </w:t>
      </w:r>
      <w:r w:rsidRPr="00C910AF">
        <w:rPr>
          <w:rFonts w:ascii="Times New Roman" w:hAnsi="Times New Roman" w:cs="Times New Roman"/>
          <w:color w:val="000000" w:themeColor="text1"/>
          <w:sz w:val="24"/>
          <w:szCs w:val="24"/>
          <w:lang w:val="ms-MY"/>
        </w:rPr>
        <w:t>menugal</w:t>
      </w:r>
      <w:r w:rsidR="00203D0A" w:rsidRPr="00C910AF">
        <w:rPr>
          <w:rFonts w:ascii="Times New Roman" w:hAnsi="Times New Roman" w:cs="Times New Roman"/>
          <w:color w:val="000000" w:themeColor="text1"/>
          <w:sz w:val="24"/>
          <w:szCs w:val="24"/>
          <w:lang w:val="ms-MY"/>
        </w:rPr>
        <w:t xml:space="preserve"> manakala</w:t>
      </w:r>
      <w:r w:rsidRPr="00C910AF">
        <w:rPr>
          <w:rFonts w:ascii="Times New Roman" w:hAnsi="Times New Roman" w:cs="Times New Roman"/>
          <w:color w:val="000000" w:themeColor="text1"/>
          <w:sz w:val="24"/>
          <w:szCs w:val="24"/>
          <w:lang w:val="ms-MY"/>
        </w:rPr>
        <w:t xml:space="preserve"> kaum </w:t>
      </w:r>
      <w:r w:rsidR="00203D0A" w:rsidRPr="00C910AF">
        <w:rPr>
          <w:rFonts w:ascii="Times New Roman" w:hAnsi="Times New Roman" w:cs="Times New Roman"/>
          <w:color w:val="000000" w:themeColor="text1"/>
          <w:sz w:val="24"/>
          <w:szCs w:val="24"/>
          <w:lang w:val="ms-MY"/>
        </w:rPr>
        <w:t xml:space="preserve">wanita akan </w:t>
      </w:r>
      <w:r w:rsidRPr="00C910AF">
        <w:rPr>
          <w:rFonts w:ascii="Times New Roman" w:hAnsi="Times New Roman" w:cs="Times New Roman"/>
          <w:color w:val="000000" w:themeColor="text1"/>
          <w:sz w:val="24"/>
          <w:szCs w:val="24"/>
          <w:lang w:val="ms-MY"/>
        </w:rPr>
        <w:t xml:space="preserve">memasukkan </w:t>
      </w:r>
      <w:r w:rsidR="00203D0A" w:rsidRPr="00C910AF">
        <w:rPr>
          <w:rFonts w:ascii="Times New Roman" w:hAnsi="Times New Roman" w:cs="Times New Roman"/>
          <w:color w:val="000000" w:themeColor="text1"/>
          <w:sz w:val="24"/>
          <w:szCs w:val="24"/>
          <w:lang w:val="ms-MY"/>
        </w:rPr>
        <w:t xml:space="preserve">biji </w:t>
      </w:r>
      <w:r w:rsidRPr="00C910AF">
        <w:rPr>
          <w:rFonts w:ascii="Times New Roman" w:hAnsi="Times New Roman" w:cs="Times New Roman"/>
          <w:color w:val="000000" w:themeColor="text1"/>
          <w:sz w:val="24"/>
          <w:szCs w:val="24"/>
          <w:lang w:val="ms-MY"/>
        </w:rPr>
        <w:t xml:space="preserve">benih </w:t>
      </w:r>
      <w:r w:rsidR="00203D0A" w:rsidRPr="00C910AF">
        <w:rPr>
          <w:rFonts w:ascii="Times New Roman" w:hAnsi="Times New Roman" w:cs="Times New Roman"/>
          <w:color w:val="000000" w:themeColor="text1"/>
          <w:sz w:val="24"/>
          <w:szCs w:val="24"/>
          <w:lang w:val="ms-MY"/>
        </w:rPr>
        <w:t xml:space="preserve">padi </w:t>
      </w:r>
      <w:r w:rsidRPr="00C910AF">
        <w:rPr>
          <w:rFonts w:ascii="Times New Roman" w:hAnsi="Times New Roman" w:cs="Times New Roman"/>
          <w:color w:val="000000" w:themeColor="text1"/>
          <w:sz w:val="24"/>
          <w:szCs w:val="24"/>
          <w:lang w:val="ms-MY"/>
        </w:rPr>
        <w:t xml:space="preserve">ke dalam lubang tugal. Sebelum menugal masyarakat Ketungau Sesat secara amnya melaksanakan ritual </w:t>
      </w:r>
      <w:r w:rsidRPr="00C910AF">
        <w:rPr>
          <w:rFonts w:ascii="Times New Roman" w:hAnsi="Times New Roman" w:cs="Times New Roman"/>
          <w:i/>
          <w:iCs/>
          <w:color w:val="000000" w:themeColor="text1"/>
          <w:sz w:val="24"/>
          <w:szCs w:val="24"/>
          <w:lang w:val="ms-MY"/>
        </w:rPr>
        <w:t>bedarok</w:t>
      </w:r>
      <w:r w:rsidRPr="00C910AF">
        <w:rPr>
          <w:rFonts w:ascii="Times New Roman" w:hAnsi="Times New Roman" w:cs="Times New Roman"/>
          <w:color w:val="000000" w:themeColor="text1"/>
          <w:sz w:val="24"/>
          <w:szCs w:val="24"/>
          <w:lang w:val="ms-MY"/>
        </w:rPr>
        <w:t xml:space="preserve"> dan berdoa</w:t>
      </w:r>
      <w:r w:rsidR="001D01C7" w:rsidRPr="00C910AF">
        <w:rPr>
          <w:rFonts w:ascii="Times New Roman" w:hAnsi="Times New Roman" w:cs="Times New Roman"/>
          <w:color w:val="000000" w:themeColor="text1"/>
          <w:sz w:val="24"/>
          <w:szCs w:val="24"/>
          <w:lang w:val="ms-MY"/>
        </w:rPr>
        <w:t xml:space="preserve"> secara Katolik</w:t>
      </w:r>
      <w:r w:rsidRPr="00C910AF">
        <w:rPr>
          <w:rFonts w:ascii="Times New Roman" w:hAnsi="Times New Roman" w:cs="Times New Roman"/>
          <w:color w:val="000000" w:themeColor="text1"/>
          <w:sz w:val="24"/>
          <w:szCs w:val="24"/>
          <w:lang w:val="ms-MY"/>
        </w:rPr>
        <w:t xml:space="preserve"> di tempat </w:t>
      </w:r>
      <w:r w:rsidRPr="00C910AF">
        <w:rPr>
          <w:rFonts w:ascii="Times New Roman" w:hAnsi="Times New Roman" w:cs="Times New Roman"/>
          <w:i/>
          <w:iCs/>
          <w:color w:val="000000" w:themeColor="text1"/>
          <w:sz w:val="24"/>
          <w:szCs w:val="24"/>
          <w:lang w:val="ms-MY"/>
        </w:rPr>
        <w:t>mangol</w:t>
      </w:r>
      <w:r w:rsidR="004B3EA6" w:rsidRPr="004B3EA6">
        <w:rPr>
          <w:rStyle w:val="EndnoteReference"/>
          <w:rFonts w:ascii="Times New Roman" w:hAnsi="Times New Roman" w:cs="Times New Roman"/>
          <w:i/>
          <w:iCs/>
          <w:color w:val="000000" w:themeColor="text1"/>
          <w:sz w:val="24"/>
          <w:szCs w:val="24"/>
          <w:lang w:val="ms-MY"/>
        </w:rPr>
        <w:endnoteReference w:id="6"/>
      </w:r>
      <w:r w:rsidR="004B3EA6">
        <w:rPr>
          <w:rFonts w:ascii="Times New Roman" w:hAnsi="Times New Roman" w:cs="Times New Roman"/>
          <w:i/>
          <w:iCs/>
          <w:color w:val="000000" w:themeColor="text1"/>
          <w:sz w:val="24"/>
          <w:szCs w:val="24"/>
          <w:lang w:val="ms-MY"/>
        </w:rPr>
        <w:t xml:space="preserve"> </w:t>
      </w:r>
      <w:r w:rsidR="00F43E6B">
        <w:rPr>
          <w:rFonts w:ascii="Times New Roman" w:hAnsi="Times New Roman" w:cs="Times New Roman"/>
          <w:i/>
          <w:iCs/>
          <w:color w:val="000000" w:themeColor="text1"/>
          <w:sz w:val="24"/>
          <w:szCs w:val="24"/>
          <w:lang w:val="ms-MY"/>
        </w:rPr>
        <w:t xml:space="preserve"> </w:t>
      </w:r>
      <w:r w:rsidR="00203D0A" w:rsidRPr="00C910AF">
        <w:rPr>
          <w:rFonts w:ascii="Times New Roman" w:hAnsi="Times New Roman" w:cs="Times New Roman"/>
          <w:iCs/>
          <w:color w:val="000000" w:themeColor="text1"/>
          <w:sz w:val="24"/>
          <w:szCs w:val="24"/>
          <w:lang w:val="ms-MY"/>
        </w:rPr>
        <w:t>tersebut</w:t>
      </w:r>
      <w:r w:rsidRPr="00C910AF">
        <w:rPr>
          <w:rFonts w:ascii="Times New Roman" w:hAnsi="Times New Roman" w:cs="Times New Roman"/>
          <w:color w:val="000000" w:themeColor="text1"/>
          <w:sz w:val="24"/>
          <w:szCs w:val="24"/>
          <w:lang w:val="ms-MY"/>
        </w:rPr>
        <w:t xml:space="preserve">. Di tempat </w:t>
      </w:r>
      <w:r w:rsidR="00203D0A" w:rsidRPr="00C910AF">
        <w:rPr>
          <w:rFonts w:ascii="Times New Roman" w:hAnsi="Times New Roman" w:cs="Times New Roman"/>
          <w:color w:val="000000" w:themeColor="text1"/>
          <w:sz w:val="24"/>
          <w:szCs w:val="24"/>
          <w:lang w:val="ms-MY"/>
        </w:rPr>
        <w:t xml:space="preserve">ini, </w:t>
      </w:r>
      <w:r w:rsidRPr="00C910AF">
        <w:rPr>
          <w:rFonts w:ascii="Times New Roman" w:hAnsi="Times New Roman" w:cs="Times New Roman"/>
          <w:color w:val="000000" w:themeColor="text1"/>
          <w:sz w:val="24"/>
          <w:szCs w:val="24"/>
          <w:lang w:val="ms-MY"/>
        </w:rPr>
        <w:t>ancak (talam daripada anyaman</w:t>
      </w:r>
      <w:r w:rsidR="00203D0A" w:rsidRPr="00C910AF">
        <w:rPr>
          <w:rFonts w:ascii="Times New Roman" w:hAnsi="Times New Roman" w:cs="Times New Roman"/>
          <w:color w:val="000000" w:themeColor="text1"/>
          <w:sz w:val="24"/>
          <w:szCs w:val="24"/>
          <w:lang w:val="ms-MY"/>
        </w:rPr>
        <w:t xml:space="preserve">, yang dijadikan sebagai </w:t>
      </w:r>
      <w:r w:rsidRPr="00C910AF">
        <w:rPr>
          <w:rFonts w:ascii="Times New Roman" w:hAnsi="Times New Roman" w:cs="Times New Roman"/>
          <w:color w:val="000000" w:themeColor="text1"/>
          <w:sz w:val="24"/>
          <w:szCs w:val="24"/>
          <w:lang w:val="ms-MY"/>
        </w:rPr>
        <w:t xml:space="preserve">tempat menyajikan barang-barang untuk </w:t>
      </w:r>
      <w:r w:rsidR="00203D0A" w:rsidRPr="00C910AF">
        <w:rPr>
          <w:rFonts w:ascii="Times New Roman" w:hAnsi="Times New Roman" w:cs="Times New Roman"/>
          <w:color w:val="000000" w:themeColor="text1"/>
          <w:sz w:val="24"/>
          <w:szCs w:val="24"/>
          <w:lang w:val="ms-MY"/>
        </w:rPr>
        <w:t>makhluk ghaib</w:t>
      </w:r>
      <w:r w:rsidRPr="00C910AF">
        <w:rPr>
          <w:rFonts w:ascii="Times New Roman" w:hAnsi="Times New Roman" w:cs="Times New Roman"/>
          <w:color w:val="000000" w:themeColor="text1"/>
          <w:sz w:val="24"/>
          <w:szCs w:val="24"/>
          <w:lang w:val="ms-MY"/>
        </w:rPr>
        <w:t>) dan salib</w:t>
      </w:r>
      <w:r w:rsidR="00203D0A" w:rsidRPr="00C910AF">
        <w:rPr>
          <w:rFonts w:ascii="Times New Roman" w:hAnsi="Times New Roman" w:cs="Times New Roman"/>
          <w:color w:val="000000" w:themeColor="text1"/>
          <w:sz w:val="24"/>
          <w:szCs w:val="24"/>
          <w:lang w:val="ms-MY"/>
        </w:rPr>
        <w:t xml:space="preserve"> akan dipasangkan</w:t>
      </w:r>
      <w:r w:rsidRPr="00C910AF">
        <w:rPr>
          <w:rFonts w:ascii="Times New Roman" w:hAnsi="Times New Roman" w:cs="Times New Roman"/>
          <w:color w:val="000000" w:themeColor="text1"/>
          <w:sz w:val="24"/>
          <w:szCs w:val="24"/>
          <w:lang w:val="ms-MY"/>
        </w:rPr>
        <w:t xml:space="preserve">. </w:t>
      </w:r>
      <w:r w:rsidR="00203D0A" w:rsidRPr="00C910AF">
        <w:rPr>
          <w:rFonts w:ascii="Times New Roman" w:hAnsi="Times New Roman" w:cs="Times New Roman"/>
          <w:color w:val="000000" w:themeColor="text1"/>
          <w:sz w:val="24"/>
          <w:szCs w:val="24"/>
          <w:lang w:val="ms-MY"/>
        </w:rPr>
        <w:t xml:space="preserve">Terdapat </w:t>
      </w:r>
      <w:r w:rsidRPr="00C910AF">
        <w:rPr>
          <w:rFonts w:ascii="Times New Roman" w:hAnsi="Times New Roman" w:cs="Times New Roman"/>
          <w:color w:val="000000" w:themeColor="text1"/>
          <w:sz w:val="24"/>
          <w:szCs w:val="24"/>
          <w:lang w:val="ms-MY"/>
        </w:rPr>
        <w:t xml:space="preserve">beberapa </w:t>
      </w:r>
      <w:r w:rsidR="00203D0A" w:rsidRPr="00C910AF">
        <w:rPr>
          <w:rFonts w:ascii="Times New Roman" w:hAnsi="Times New Roman" w:cs="Times New Roman"/>
          <w:color w:val="000000" w:themeColor="text1"/>
          <w:sz w:val="24"/>
          <w:szCs w:val="24"/>
          <w:lang w:val="ms-MY"/>
        </w:rPr>
        <w:t xml:space="preserve">ritual yang diamalkan </w:t>
      </w:r>
      <w:r w:rsidRPr="00C910AF">
        <w:rPr>
          <w:rFonts w:ascii="Times New Roman" w:hAnsi="Times New Roman" w:cs="Times New Roman"/>
          <w:color w:val="000000" w:themeColor="text1"/>
          <w:sz w:val="24"/>
          <w:szCs w:val="24"/>
          <w:lang w:val="ms-MY"/>
        </w:rPr>
        <w:t xml:space="preserve">sebelum </w:t>
      </w:r>
      <w:r w:rsidR="00203D0A" w:rsidRPr="00C910AF">
        <w:rPr>
          <w:rFonts w:ascii="Times New Roman" w:hAnsi="Times New Roman" w:cs="Times New Roman"/>
          <w:color w:val="000000" w:themeColor="text1"/>
          <w:sz w:val="24"/>
          <w:szCs w:val="24"/>
          <w:lang w:val="ms-MY"/>
        </w:rPr>
        <w:t xml:space="preserve">aktiviti </w:t>
      </w:r>
      <w:r w:rsidRPr="00C910AF">
        <w:rPr>
          <w:rFonts w:ascii="Times New Roman" w:hAnsi="Times New Roman" w:cs="Times New Roman"/>
          <w:color w:val="000000" w:themeColor="text1"/>
          <w:sz w:val="24"/>
          <w:szCs w:val="24"/>
          <w:lang w:val="ms-MY"/>
        </w:rPr>
        <w:t>menugal iaitu: menyiapkan bahan</w:t>
      </w:r>
      <w:r w:rsidR="00203D0A" w:rsidRPr="00C910AF">
        <w:rPr>
          <w:rFonts w:ascii="Times New Roman" w:hAnsi="Times New Roman" w:cs="Times New Roman"/>
          <w:color w:val="000000" w:themeColor="text1"/>
          <w:sz w:val="24"/>
          <w:szCs w:val="24"/>
          <w:lang w:val="ms-MY"/>
        </w:rPr>
        <w:t xml:space="preserve"> </w:t>
      </w:r>
      <w:r w:rsidR="00203D0A" w:rsidRPr="00C910AF">
        <w:rPr>
          <w:rFonts w:ascii="Wingdings" w:eastAsia="Wingdings" w:hAnsi="Wingdings" w:cs="Wingdings"/>
          <w:color w:val="000000" w:themeColor="text1"/>
          <w:sz w:val="24"/>
          <w:szCs w:val="24"/>
          <w:lang w:val="ms-MY"/>
        </w:rPr>
        <w:t></w:t>
      </w:r>
      <w:r w:rsidRPr="00C910AF">
        <w:rPr>
          <w:rFonts w:ascii="Times New Roman" w:hAnsi="Times New Roman" w:cs="Times New Roman"/>
          <w:color w:val="000000" w:themeColor="text1"/>
          <w:sz w:val="24"/>
          <w:szCs w:val="24"/>
          <w:lang w:val="ms-MY"/>
        </w:rPr>
        <w:t xml:space="preserve"> mengebas benih menggunakan ayam</w:t>
      </w:r>
      <w:r w:rsidR="00203D0A" w:rsidRPr="00C910AF">
        <w:rPr>
          <w:rFonts w:ascii="Times New Roman" w:hAnsi="Times New Roman" w:cs="Times New Roman"/>
          <w:color w:val="000000" w:themeColor="text1"/>
          <w:sz w:val="24"/>
          <w:szCs w:val="24"/>
          <w:lang w:val="ms-MY"/>
        </w:rPr>
        <w:t xml:space="preserve"> </w:t>
      </w:r>
      <w:r w:rsidR="00203D0A" w:rsidRPr="00C910AF">
        <w:rPr>
          <w:rFonts w:ascii="Wingdings" w:eastAsia="Wingdings" w:hAnsi="Wingdings" w:cs="Wingdings"/>
          <w:color w:val="000000" w:themeColor="text1"/>
          <w:sz w:val="24"/>
          <w:szCs w:val="24"/>
          <w:lang w:val="ms-MY"/>
        </w:rPr>
        <w:t></w:t>
      </w:r>
      <w:r w:rsidRPr="00C910AF">
        <w:rPr>
          <w:rFonts w:ascii="Times New Roman" w:hAnsi="Times New Roman" w:cs="Times New Roman"/>
          <w:color w:val="000000" w:themeColor="text1"/>
          <w:sz w:val="24"/>
          <w:szCs w:val="24"/>
          <w:lang w:val="ms-MY"/>
        </w:rPr>
        <w:t xml:space="preserve"> menjamu benih </w:t>
      </w:r>
      <w:r w:rsidR="00203D0A" w:rsidRPr="00C910AF">
        <w:rPr>
          <w:rFonts w:ascii="Wingdings" w:eastAsia="Wingdings" w:hAnsi="Wingdings" w:cs="Wingdings"/>
          <w:color w:val="000000" w:themeColor="text1"/>
          <w:sz w:val="24"/>
          <w:szCs w:val="24"/>
          <w:lang w:val="ms-MY"/>
        </w:rPr>
        <w:t></w:t>
      </w:r>
      <w:r w:rsidRPr="00C910AF">
        <w:rPr>
          <w:rFonts w:ascii="Times New Roman" w:hAnsi="Times New Roman" w:cs="Times New Roman"/>
          <w:color w:val="000000" w:themeColor="text1"/>
          <w:sz w:val="24"/>
          <w:szCs w:val="24"/>
          <w:lang w:val="ms-MY"/>
        </w:rPr>
        <w:t xml:space="preserve"> berdoa.  </w:t>
      </w:r>
      <w:r w:rsidR="00203D0A" w:rsidRPr="00C910AF">
        <w:rPr>
          <w:rFonts w:ascii="Times New Roman" w:hAnsi="Times New Roman" w:cs="Times New Roman"/>
          <w:color w:val="000000" w:themeColor="text1"/>
          <w:sz w:val="24"/>
          <w:szCs w:val="24"/>
          <w:lang w:val="ms-MY"/>
        </w:rPr>
        <w:t xml:space="preserve">Bahan-bahan yang diperlukan untuk ritual ini </w:t>
      </w:r>
      <w:r w:rsidR="009762E7" w:rsidRPr="00C910AF">
        <w:rPr>
          <w:rFonts w:ascii="Times New Roman" w:hAnsi="Times New Roman" w:cs="Times New Roman"/>
          <w:color w:val="000000" w:themeColor="text1"/>
          <w:sz w:val="24"/>
          <w:szCs w:val="24"/>
          <w:lang w:val="ms-MY"/>
        </w:rPr>
        <w:t xml:space="preserve">ialah ayam, tuak, benih dan lainnya. </w:t>
      </w:r>
      <w:r w:rsidRPr="00C910AF">
        <w:rPr>
          <w:rFonts w:ascii="Times New Roman" w:hAnsi="Times New Roman" w:cs="Times New Roman"/>
          <w:color w:val="000000" w:themeColor="text1"/>
          <w:sz w:val="24"/>
          <w:szCs w:val="24"/>
          <w:lang w:val="ms-MY"/>
        </w:rPr>
        <w:t xml:space="preserve">Setelah menjamu benih, akan </w:t>
      </w:r>
      <w:r w:rsidR="006918C5" w:rsidRPr="00C910AF">
        <w:rPr>
          <w:rFonts w:ascii="Times New Roman" w:hAnsi="Times New Roman" w:cs="Times New Roman"/>
          <w:color w:val="000000" w:themeColor="text1"/>
          <w:sz w:val="24"/>
          <w:szCs w:val="24"/>
          <w:lang w:val="ms-MY"/>
        </w:rPr>
        <w:t xml:space="preserve">disusuli dengan bacaan </w:t>
      </w:r>
      <w:r w:rsidRPr="00C910AF">
        <w:rPr>
          <w:rFonts w:ascii="Times New Roman" w:hAnsi="Times New Roman" w:cs="Times New Roman"/>
          <w:color w:val="000000" w:themeColor="text1"/>
          <w:sz w:val="24"/>
          <w:szCs w:val="24"/>
          <w:lang w:val="ms-MY"/>
        </w:rPr>
        <w:t xml:space="preserve">doa </w:t>
      </w:r>
      <w:r w:rsidR="006918C5" w:rsidRPr="00C910AF">
        <w:rPr>
          <w:rFonts w:ascii="Times New Roman" w:hAnsi="Times New Roman" w:cs="Times New Roman"/>
          <w:color w:val="000000" w:themeColor="text1"/>
          <w:sz w:val="24"/>
          <w:szCs w:val="24"/>
          <w:lang w:val="ms-MY"/>
        </w:rPr>
        <w:t xml:space="preserve">mengikut agama </w:t>
      </w:r>
      <w:r w:rsidRPr="00C910AF">
        <w:rPr>
          <w:rFonts w:ascii="Times New Roman" w:hAnsi="Times New Roman" w:cs="Times New Roman"/>
          <w:color w:val="000000" w:themeColor="text1"/>
          <w:sz w:val="24"/>
          <w:szCs w:val="24"/>
          <w:lang w:val="ms-MY"/>
        </w:rPr>
        <w:t xml:space="preserve">Katolik dan </w:t>
      </w:r>
      <w:r w:rsidR="006918C5" w:rsidRPr="00C910AF">
        <w:rPr>
          <w:rFonts w:ascii="Times New Roman" w:hAnsi="Times New Roman" w:cs="Times New Roman"/>
          <w:color w:val="000000" w:themeColor="text1"/>
          <w:sz w:val="24"/>
          <w:szCs w:val="24"/>
          <w:lang w:val="ms-MY"/>
        </w:rPr>
        <w:t xml:space="preserve">segmen ini </w:t>
      </w:r>
      <w:r w:rsidRPr="00C910AF">
        <w:rPr>
          <w:rFonts w:ascii="Times New Roman" w:hAnsi="Times New Roman" w:cs="Times New Roman"/>
          <w:color w:val="000000" w:themeColor="text1"/>
          <w:sz w:val="24"/>
          <w:szCs w:val="24"/>
          <w:lang w:val="ms-MY"/>
        </w:rPr>
        <w:t>dipimpin oleh seorang peserta</w:t>
      </w:r>
      <w:r w:rsidR="006918C5" w:rsidRPr="00C910AF">
        <w:rPr>
          <w:rFonts w:ascii="Times New Roman" w:hAnsi="Times New Roman" w:cs="Times New Roman"/>
          <w:color w:val="000000" w:themeColor="text1"/>
          <w:sz w:val="24"/>
          <w:szCs w:val="24"/>
          <w:lang w:val="ms-MY"/>
        </w:rPr>
        <w:t xml:space="preserve"> dan </w:t>
      </w:r>
      <w:r w:rsidRPr="00C910AF">
        <w:rPr>
          <w:rFonts w:ascii="Times New Roman" w:hAnsi="Times New Roman" w:cs="Times New Roman"/>
          <w:color w:val="000000" w:themeColor="text1"/>
          <w:sz w:val="24"/>
          <w:szCs w:val="24"/>
          <w:lang w:val="ms-MY"/>
        </w:rPr>
        <w:t xml:space="preserve">bukan </w:t>
      </w:r>
      <w:r w:rsidR="006918C5" w:rsidRPr="00C910AF">
        <w:rPr>
          <w:rFonts w:ascii="Times New Roman" w:hAnsi="Times New Roman" w:cs="Times New Roman"/>
          <w:color w:val="000000" w:themeColor="text1"/>
          <w:sz w:val="24"/>
          <w:szCs w:val="24"/>
          <w:lang w:val="ms-MY"/>
        </w:rPr>
        <w:t xml:space="preserve">oleh </w:t>
      </w:r>
      <w:r w:rsidRPr="00C910AF">
        <w:rPr>
          <w:rFonts w:ascii="Times New Roman" w:hAnsi="Times New Roman" w:cs="Times New Roman"/>
          <w:color w:val="000000" w:themeColor="text1"/>
          <w:sz w:val="24"/>
          <w:szCs w:val="24"/>
          <w:lang w:val="ms-MY"/>
        </w:rPr>
        <w:t>pawang adat</w:t>
      </w:r>
      <w:r w:rsidR="004B3EA6">
        <w:rPr>
          <w:rStyle w:val="EndnoteReference"/>
          <w:rFonts w:ascii="Times New Roman" w:hAnsi="Times New Roman" w:cs="Times New Roman"/>
          <w:color w:val="000000" w:themeColor="text1"/>
          <w:sz w:val="24"/>
          <w:szCs w:val="24"/>
          <w:lang w:val="ms-MY"/>
        </w:rPr>
        <w:endnoteReference w:id="7"/>
      </w:r>
      <w:r w:rsidRPr="00C910AF">
        <w:rPr>
          <w:rFonts w:ascii="Times New Roman" w:hAnsi="Times New Roman" w:cs="Times New Roman"/>
          <w:color w:val="000000" w:themeColor="text1"/>
          <w:sz w:val="24"/>
          <w:szCs w:val="24"/>
          <w:lang w:val="ms-MY"/>
        </w:rPr>
        <w:t>.</w:t>
      </w:r>
    </w:p>
    <w:p w14:paraId="0BE86E69" w14:textId="77777777" w:rsidR="00431BAC" w:rsidRPr="00C910AF" w:rsidRDefault="00431BAC" w:rsidP="00F65872">
      <w:pPr>
        <w:pStyle w:val="ListParagraph"/>
        <w:spacing w:after="0" w:line="240" w:lineRule="auto"/>
        <w:ind w:left="0" w:hanging="2"/>
        <w:jc w:val="both"/>
        <w:rPr>
          <w:rFonts w:ascii="Times New Roman" w:hAnsi="Times New Roman" w:cs="Times New Roman"/>
          <w:color w:val="000000" w:themeColor="text1"/>
          <w:sz w:val="24"/>
          <w:szCs w:val="24"/>
          <w:lang w:val="ms-MY"/>
        </w:rPr>
      </w:pPr>
    </w:p>
    <w:p w14:paraId="369549F9" w14:textId="2FA0CF70" w:rsidR="00A81C05" w:rsidRPr="00083F66" w:rsidRDefault="00017987" w:rsidP="00A81C05">
      <w:pPr>
        <w:spacing w:after="0" w:line="240" w:lineRule="auto"/>
        <w:ind w:left="0" w:hanging="2"/>
        <w:rPr>
          <w:rFonts w:ascii="Times New Roman" w:hAnsi="Times New Roman" w:cs="Times New Roman"/>
          <w:bCs/>
          <w:iCs/>
          <w:color w:val="000000" w:themeColor="text1"/>
          <w:sz w:val="24"/>
          <w:szCs w:val="24"/>
          <w:lang w:val="ms-MY"/>
        </w:rPr>
      </w:pPr>
      <w:r w:rsidRPr="00083F66">
        <w:rPr>
          <w:rFonts w:ascii="Times New Roman" w:hAnsi="Times New Roman" w:cs="Times New Roman"/>
          <w:bCs/>
          <w:iCs/>
          <w:color w:val="000000" w:themeColor="text1"/>
          <w:sz w:val="24"/>
          <w:szCs w:val="24"/>
          <w:lang w:val="ms-MY"/>
        </w:rPr>
        <w:t xml:space="preserve">iii) </w:t>
      </w:r>
      <w:r w:rsidR="00A81C05" w:rsidRPr="00083F66">
        <w:rPr>
          <w:rFonts w:ascii="Times New Roman" w:hAnsi="Times New Roman" w:cs="Times New Roman"/>
          <w:bCs/>
          <w:iCs/>
          <w:color w:val="000000" w:themeColor="text1"/>
          <w:sz w:val="24"/>
          <w:szCs w:val="24"/>
          <w:lang w:val="ms-MY"/>
        </w:rPr>
        <w:t>Ngudaeh Umo</w:t>
      </w:r>
    </w:p>
    <w:p w14:paraId="18439CCB" w14:textId="77777777" w:rsidR="00A81C05" w:rsidRPr="00C910AF" w:rsidRDefault="00A81C05" w:rsidP="00A81C05">
      <w:pPr>
        <w:spacing w:after="0" w:line="240" w:lineRule="auto"/>
        <w:ind w:left="0" w:hanging="2"/>
        <w:rPr>
          <w:rFonts w:ascii="Times New Roman" w:hAnsi="Times New Roman" w:cs="Times New Roman"/>
          <w:b/>
          <w:bCs/>
          <w:i/>
          <w:iCs/>
          <w:color w:val="000000" w:themeColor="text1"/>
          <w:sz w:val="24"/>
          <w:szCs w:val="24"/>
          <w:lang w:val="ms-MY"/>
        </w:rPr>
      </w:pPr>
    </w:p>
    <w:p w14:paraId="74E2C839" w14:textId="252D9127" w:rsidR="00A81C05" w:rsidRPr="00C910AF" w:rsidRDefault="00A81C05" w:rsidP="00A81C05">
      <w:pPr>
        <w:pStyle w:val="ListParagraph"/>
        <w:spacing w:after="0" w:line="240" w:lineRule="auto"/>
        <w:ind w:left="0" w:hanging="2"/>
        <w:jc w:val="both"/>
        <w:rPr>
          <w:rFonts w:ascii="Times New Roman" w:hAnsi="Times New Roman" w:cs="Times New Roman"/>
          <w:color w:val="000000" w:themeColor="text1"/>
          <w:sz w:val="24"/>
          <w:szCs w:val="24"/>
          <w:lang w:val="ms-MY"/>
        </w:rPr>
      </w:pPr>
      <w:r w:rsidRPr="00C910AF">
        <w:rPr>
          <w:rFonts w:ascii="Times New Roman" w:hAnsi="Times New Roman" w:cs="Times New Roman"/>
          <w:i/>
          <w:iCs/>
          <w:color w:val="000000" w:themeColor="text1"/>
          <w:sz w:val="24"/>
          <w:szCs w:val="24"/>
          <w:lang w:val="ms-MY"/>
        </w:rPr>
        <w:t>Ngudaeh umo</w:t>
      </w:r>
      <w:r w:rsidRPr="00C910AF">
        <w:rPr>
          <w:rFonts w:ascii="Times New Roman" w:hAnsi="Times New Roman" w:cs="Times New Roman"/>
          <w:color w:val="000000" w:themeColor="text1"/>
          <w:sz w:val="24"/>
          <w:szCs w:val="24"/>
          <w:lang w:val="ms-MY"/>
        </w:rPr>
        <w:t xml:space="preserve"> merupakan ritual yang dilakukan setelah padi </w:t>
      </w:r>
      <w:r w:rsidR="00784B3F" w:rsidRPr="00C910AF">
        <w:rPr>
          <w:rFonts w:ascii="Times New Roman" w:hAnsi="Times New Roman" w:cs="Times New Roman"/>
          <w:color w:val="000000" w:themeColor="text1"/>
          <w:sz w:val="24"/>
          <w:szCs w:val="24"/>
          <w:lang w:val="ms-MY"/>
        </w:rPr>
        <w:t xml:space="preserve">telah </w:t>
      </w:r>
      <w:r w:rsidRPr="00C910AF">
        <w:rPr>
          <w:rFonts w:ascii="Times New Roman" w:hAnsi="Times New Roman" w:cs="Times New Roman"/>
          <w:color w:val="000000" w:themeColor="text1"/>
          <w:sz w:val="24"/>
          <w:szCs w:val="24"/>
          <w:lang w:val="ms-MY"/>
        </w:rPr>
        <w:t>tumbuh lebih kurang dua bulan. Rakaman</w:t>
      </w:r>
      <w:r w:rsidR="00784B3F" w:rsidRPr="00C910AF">
        <w:rPr>
          <w:rFonts w:ascii="Times New Roman" w:hAnsi="Times New Roman" w:cs="Times New Roman"/>
          <w:color w:val="000000" w:themeColor="text1"/>
          <w:sz w:val="24"/>
          <w:szCs w:val="24"/>
          <w:lang w:val="ms-MY"/>
        </w:rPr>
        <w:t xml:space="preserve"> ke atas ritual</w:t>
      </w:r>
      <w:r w:rsidRPr="00C910AF">
        <w:rPr>
          <w:rFonts w:ascii="Times New Roman" w:hAnsi="Times New Roman" w:cs="Times New Roman"/>
          <w:color w:val="000000" w:themeColor="text1"/>
          <w:sz w:val="24"/>
          <w:szCs w:val="24"/>
          <w:lang w:val="ms-MY"/>
        </w:rPr>
        <w:t xml:space="preserve"> </w:t>
      </w:r>
      <w:r w:rsidRPr="00C910AF">
        <w:rPr>
          <w:rFonts w:ascii="Times New Roman" w:hAnsi="Times New Roman" w:cs="Times New Roman"/>
          <w:i/>
          <w:iCs/>
          <w:color w:val="000000" w:themeColor="text1"/>
          <w:sz w:val="24"/>
          <w:szCs w:val="24"/>
          <w:lang w:val="ms-MY"/>
        </w:rPr>
        <w:t>ngudaeh umo</w:t>
      </w:r>
      <w:r w:rsidRPr="00C910AF">
        <w:rPr>
          <w:rFonts w:ascii="Times New Roman" w:hAnsi="Times New Roman" w:cs="Times New Roman"/>
          <w:color w:val="000000" w:themeColor="text1"/>
          <w:sz w:val="24"/>
          <w:szCs w:val="24"/>
          <w:lang w:val="ms-MY"/>
        </w:rPr>
        <w:t xml:space="preserve"> </w:t>
      </w:r>
      <w:r w:rsidR="00784B3F" w:rsidRPr="00C910AF">
        <w:rPr>
          <w:rFonts w:ascii="Times New Roman" w:hAnsi="Times New Roman" w:cs="Times New Roman"/>
          <w:color w:val="000000" w:themeColor="text1"/>
          <w:sz w:val="24"/>
          <w:szCs w:val="24"/>
          <w:lang w:val="ms-MY"/>
        </w:rPr>
        <w:t xml:space="preserve">telah </w:t>
      </w:r>
      <w:r w:rsidRPr="00C910AF">
        <w:rPr>
          <w:rFonts w:ascii="Times New Roman" w:hAnsi="Times New Roman" w:cs="Times New Roman"/>
          <w:color w:val="000000" w:themeColor="text1"/>
          <w:sz w:val="24"/>
          <w:szCs w:val="24"/>
          <w:lang w:val="ms-MY"/>
        </w:rPr>
        <w:t>dilakukan pada 30 Oktober 2022</w:t>
      </w:r>
      <w:r w:rsidR="00784B3F" w:rsidRPr="00C910AF">
        <w:rPr>
          <w:rFonts w:ascii="Times New Roman" w:hAnsi="Times New Roman" w:cs="Times New Roman"/>
          <w:color w:val="000000" w:themeColor="text1"/>
          <w:sz w:val="24"/>
          <w:szCs w:val="24"/>
          <w:lang w:val="ms-MY"/>
        </w:rPr>
        <w:t>, ketika ianya dikendalikan oleh</w:t>
      </w:r>
      <w:r w:rsidRPr="00C910AF">
        <w:rPr>
          <w:rFonts w:ascii="Times New Roman" w:hAnsi="Times New Roman" w:cs="Times New Roman"/>
          <w:color w:val="000000" w:themeColor="text1"/>
          <w:sz w:val="24"/>
          <w:szCs w:val="24"/>
          <w:lang w:val="ms-MY"/>
        </w:rPr>
        <w:t xml:space="preserve"> </w:t>
      </w:r>
      <w:r w:rsidR="00784B3F" w:rsidRPr="00C910AF">
        <w:rPr>
          <w:rFonts w:ascii="Times New Roman" w:hAnsi="Times New Roman" w:cs="Times New Roman"/>
          <w:color w:val="000000" w:themeColor="text1"/>
          <w:sz w:val="24"/>
          <w:szCs w:val="24"/>
          <w:lang w:val="ms-MY"/>
        </w:rPr>
        <w:t xml:space="preserve">seorang </w:t>
      </w:r>
      <w:r w:rsidRPr="00C910AF">
        <w:rPr>
          <w:rFonts w:ascii="Times New Roman" w:hAnsi="Times New Roman" w:cs="Times New Roman"/>
          <w:color w:val="000000" w:themeColor="text1"/>
          <w:sz w:val="24"/>
          <w:szCs w:val="24"/>
          <w:lang w:val="ms-MY"/>
        </w:rPr>
        <w:t xml:space="preserve">pawang yang berumur 80 tahun. </w:t>
      </w:r>
      <w:r w:rsidR="00784B3F" w:rsidRPr="00C910AF">
        <w:rPr>
          <w:rFonts w:ascii="Times New Roman" w:hAnsi="Times New Roman" w:cs="Times New Roman"/>
          <w:i/>
          <w:iCs/>
          <w:color w:val="000000" w:themeColor="text1"/>
          <w:sz w:val="24"/>
          <w:szCs w:val="24"/>
          <w:lang w:val="ms-MY"/>
        </w:rPr>
        <w:t xml:space="preserve">Ngudaeh umo </w:t>
      </w:r>
      <w:r w:rsidR="00784B3F" w:rsidRPr="00C910AF">
        <w:rPr>
          <w:rFonts w:ascii="Times New Roman" w:hAnsi="Times New Roman" w:cs="Times New Roman"/>
          <w:color w:val="000000" w:themeColor="text1"/>
          <w:sz w:val="24"/>
          <w:szCs w:val="24"/>
          <w:lang w:val="ms-MY"/>
        </w:rPr>
        <w:t xml:space="preserve">bertujuan supaya huma terhindar daripada hama dan penyakit serta tumbuh dengan subur sehingga mendapatkan hasil yang berlimpah. Bahan-bahan yang digunakan </w:t>
      </w:r>
      <w:r w:rsidR="00784B3F" w:rsidRPr="00C910AF">
        <w:rPr>
          <w:rFonts w:ascii="Times New Roman" w:hAnsi="Times New Roman" w:cs="Times New Roman"/>
          <w:iCs/>
          <w:color w:val="000000" w:themeColor="text1"/>
          <w:sz w:val="24"/>
          <w:szCs w:val="24"/>
          <w:lang w:val="ms-MY"/>
        </w:rPr>
        <w:t>ialah se</w:t>
      </w:r>
      <w:r w:rsidR="001067A4" w:rsidRPr="00C910AF">
        <w:rPr>
          <w:rFonts w:ascii="Times New Roman" w:hAnsi="Times New Roman" w:cs="Times New Roman"/>
          <w:iCs/>
          <w:color w:val="000000" w:themeColor="text1"/>
          <w:sz w:val="24"/>
          <w:szCs w:val="24"/>
          <w:lang w:val="ms-MY"/>
        </w:rPr>
        <w:t>ekor</w:t>
      </w:r>
      <w:r w:rsidRPr="00C910AF">
        <w:rPr>
          <w:rFonts w:ascii="Times New Roman" w:hAnsi="Times New Roman" w:cs="Times New Roman"/>
          <w:color w:val="000000" w:themeColor="text1"/>
          <w:sz w:val="24"/>
          <w:szCs w:val="24"/>
          <w:lang w:val="ms-MY"/>
        </w:rPr>
        <w:t xml:space="preserve"> ayam, seb</w:t>
      </w:r>
      <w:r w:rsidR="00784B3F" w:rsidRPr="00C910AF">
        <w:rPr>
          <w:rFonts w:ascii="Times New Roman" w:hAnsi="Times New Roman" w:cs="Times New Roman"/>
          <w:color w:val="000000" w:themeColor="text1"/>
          <w:sz w:val="24"/>
          <w:szCs w:val="24"/>
          <w:lang w:val="ms-MY"/>
        </w:rPr>
        <w:t xml:space="preserve">iji </w:t>
      </w:r>
      <w:r w:rsidRPr="00C910AF">
        <w:rPr>
          <w:rFonts w:ascii="Times New Roman" w:hAnsi="Times New Roman" w:cs="Times New Roman"/>
          <w:color w:val="000000" w:themeColor="text1"/>
          <w:sz w:val="24"/>
          <w:szCs w:val="24"/>
          <w:lang w:val="ms-MY"/>
        </w:rPr>
        <w:t>telur rebus, semangkuk beras, sebotol tuak, garam,</w:t>
      </w:r>
      <w:r w:rsidRPr="00C910AF">
        <w:rPr>
          <w:rFonts w:ascii="Times New Roman" w:hAnsi="Times New Roman" w:cs="Times New Roman"/>
          <w:i/>
          <w:iCs/>
          <w:color w:val="000000" w:themeColor="text1"/>
          <w:sz w:val="24"/>
          <w:szCs w:val="24"/>
          <w:lang w:val="ms-MY"/>
        </w:rPr>
        <w:t xml:space="preserve"> lulun</w:t>
      </w:r>
      <w:r w:rsidR="004B3EA6">
        <w:rPr>
          <w:rStyle w:val="EndnoteReference"/>
          <w:rFonts w:ascii="Times New Roman" w:hAnsi="Times New Roman" w:cs="Times New Roman"/>
          <w:i/>
          <w:iCs/>
          <w:color w:val="000000" w:themeColor="text1"/>
          <w:sz w:val="24"/>
          <w:szCs w:val="24"/>
          <w:lang w:val="ms-MY"/>
        </w:rPr>
        <w:endnoteReference w:id="8"/>
      </w:r>
      <w:r w:rsidRPr="00C910AF">
        <w:rPr>
          <w:rFonts w:ascii="Times New Roman" w:hAnsi="Times New Roman" w:cs="Times New Roman"/>
          <w:color w:val="000000" w:themeColor="text1"/>
          <w:sz w:val="24"/>
          <w:szCs w:val="24"/>
          <w:lang w:val="ms-MY"/>
        </w:rPr>
        <w:t xml:space="preserve"> lemang secukupnya dan sebatang paku. Sejak </w:t>
      </w:r>
      <w:r w:rsidR="00784B3F" w:rsidRPr="00C910AF">
        <w:rPr>
          <w:rFonts w:ascii="Times New Roman" w:hAnsi="Times New Roman" w:cs="Times New Roman"/>
          <w:color w:val="000000" w:themeColor="text1"/>
          <w:sz w:val="24"/>
          <w:szCs w:val="24"/>
          <w:lang w:val="ms-MY"/>
        </w:rPr>
        <w:t xml:space="preserve">penduduk memeluk agama </w:t>
      </w:r>
      <w:r w:rsidRPr="00C910AF">
        <w:rPr>
          <w:rFonts w:ascii="Times New Roman" w:hAnsi="Times New Roman" w:cs="Times New Roman"/>
          <w:color w:val="000000" w:themeColor="text1"/>
          <w:sz w:val="24"/>
          <w:szCs w:val="24"/>
          <w:lang w:val="ms-MY"/>
        </w:rPr>
        <w:t>Katolik</w:t>
      </w:r>
      <w:r w:rsidR="00784B3F" w:rsidRPr="00C910AF">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 xml:space="preserve"> ritual </w:t>
      </w:r>
      <w:r w:rsidRPr="00C910AF">
        <w:rPr>
          <w:rFonts w:ascii="Times New Roman" w:hAnsi="Times New Roman" w:cs="Times New Roman"/>
          <w:i/>
          <w:iCs/>
          <w:color w:val="000000" w:themeColor="text1"/>
          <w:sz w:val="24"/>
          <w:szCs w:val="24"/>
          <w:lang w:val="ms-MY"/>
        </w:rPr>
        <w:t>ngudaeh umo</w:t>
      </w:r>
      <w:r w:rsidRPr="00C910AF">
        <w:rPr>
          <w:rFonts w:ascii="Times New Roman" w:hAnsi="Times New Roman" w:cs="Times New Roman"/>
          <w:color w:val="000000" w:themeColor="text1"/>
          <w:sz w:val="24"/>
          <w:szCs w:val="24"/>
          <w:lang w:val="ms-MY"/>
        </w:rPr>
        <w:t xml:space="preserve"> </w:t>
      </w:r>
      <w:r w:rsidR="00784B3F" w:rsidRPr="00C910AF">
        <w:rPr>
          <w:rFonts w:ascii="Times New Roman" w:hAnsi="Times New Roman" w:cs="Times New Roman"/>
          <w:color w:val="000000" w:themeColor="text1"/>
          <w:sz w:val="24"/>
          <w:szCs w:val="24"/>
          <w:lang w:val="ms-MY"/>
        </w:rPr>
        <w:t xml:space="preserve">dikendalikan serentak dengan kaedah tradisi dan </w:t>
      </w:r>
      <w:r w:rsidR="00784B3F" w:rsidRPr="00C910AF">
        <w:rPr>
          <w:rFonts w:ascii="Times New Roman" w:hAnsi="Times New Roman" w:cs="Times New Roman"/>
          <w:color w:val="000000" w:themeColor="text1"/>
          <w:sz w:val="24"/>
          <w:szCs w:val="24"/>
          <w:lang w:val="ms-MY"/>
        </w:rPr>
        <w:lastRenderedPageBreak/>
        <w:t xml:space="preserve">mengikut keagamaan, iaitu </w:t>
      </w:r>
      <w:r w:rsidRPr="00C910AF">
        <w:rPr>
          <w:rFonts w:ascii="Times New Roman" w:hAnsi="Times New Roman" w:cs="Times New Roman"/>
          <w:color w:val="000000" w:themeColor="text1"/>
          <w:sz w:val="24"/>
          <w:szCs w:val="24"/>
          <w:lang w:val="ms-MY"/>
        </w:rPr>
        <w:t xml:space="preserve">1)  </w:t>
      </w:r>
      <w:r w:rsidRPr="00C910AF">
        <w:rPr>
          <w:rFonts w:ascii="Times New Roman" w:hAnsi="Times New Roman" w:cs="Times New Roman"/>
          <w:i/>
          <w:iCs/>
          <w:color w:val="000000" w:themeColor="text1"/>
          <w:sz w:val="24"/>
          <w:szCs w:val="24"/>
          <w:lang w:val="ms-MY"/>
        </w:rPr>
        <w:t>ngebao umo</w:t>
      </w:r>
      <w:r w:rsidRPr="00C910AF">
        <w:rPr>
          <w:rFonts w:ascii="Times New Roman" w:hAnsi="Times New Roman" w:cs="Times New Roman"/>
          <w:color w:val="000000" w:themeColor="text1"/>
          <w:sz w:val="24"/>
          <w:szCs w:val="24"/>
          <w:lang w:val="ms-MY"/>
        </w:rPr>
        <w:t xml:space="preserve"> (mengebas huma) menggunakan ayam, 2) berdoa </w:t>
      </w:r>
      <w:r w:rsidRPr="00C910AF">
        <w:rPr>
          <w:rFonts w:ascii="Times New Roman" w:hAnsi="Times New Roman" w:cs="Times New Roman"/>
          <w:i/>
          <w:iCs/>
          <w:color w:val="000000" w:themeColor="text1"/>
          <w:sz w:val="24"/>
          <w:szCs w:val="24"/>
          <w:lang w:val="ms-MY"/>
        </w:rPr>
        <w:t xml:space="preserve">umo </w:t>
      </w:r>
      <w:r w:rsidR="00784B3F" w:rsidRPr="00C910AF">
        <w:rPr>
          <w:rFonts w:ascii="Times New Roman" w:hAnsi="Times New Roman" w:cs="Times New Roman"/>
          <w:color w:val="000000" w:themeColor="text1"/>
          <w:sz w:val="24"/>
          <w:szCs w:val="24"/>
          <w:lang w:val="ms-MY"/>
        </w:rPr>
        <w:t>mengikut agama</w:t>
      </w:r>
      <w:r w:rsidRPr="00C910AF">
        <w:rPr>
          <w:rFonts w:ascii="Times New Roman" w:hAnsi="Times New Roman" w:cs="Times New Roman"/>
          <w:color w:val="000000" w:themeColor="text1"/>
          <w:sz w:val="24"/>
          <w:szCs w:val="24"/>
          <w:lang w:val="ms-MY"/>
        </w:rPr>
        <w:t xml:space="preserve"> Katolik, 3) </w:t>
      </w:r>
      <w:r w:rsidRPr="00C910AF">
        <w:rPr>
          <w:rFonts w:ascii="Times New Roman" w:hAnsi="Times New Roman" w:cs="Times New Roman"/>
          <w:i/>
          <w:iCs/>
          <w:color w:val="000000" w:themeColor="text1"/>
          <w:sz w:val="24"/>
          <w:szCs w:val="24"/>
          <w:lang w:val="ms-MY"/>
        </w:rPr>
        <w:t>bedarok,</w:t>
      </w:r>
      <w:r w:rsidRPr="00C910AF">
        <w:rPr>
          <w:rFonts w:ascii="Times New Roman" w:hAnsi="Times New Roman" w:cs="Times New Roman"/>
          <w:color w:val="000000" w:themeColor="text1"/>
          <w:sz w:val="24"/>
          <w:szCs w:val="24"/>
          <w:lang w:val="ms-MY"/>
        </w:rPr>
        <w:t xml:space="preserve"> dan 4) </w:t>
      </w:r>
      <w:r w:rsidRPr="00C910AF">
        <w:rPr>
          <w:rFonts w:ascii="Times New Roman" w:hAnsi="Times New Roman" w:cs="Times New Roman"/>
          <w:i/>
          <w:iCs/>
          <w:color w:val="000000" w:themeColor="text1"/>
          <w:sz w:val="24"/>
          <w:szCs w:val="24"/>
          <w:lang w:val="ms-MY"/>
        </w:rPr>
        <w:t xml:space="preserve">ngunsai entukan </w:t>
      </w:r>
      <w:r w:rsidRPr="00C910AF">
        <w:rPr>
          <w:rFonts w:ascii="Times New Roman" w:hAnsi="Times New Roman" w:cs="Times New Roman"/>
          <w:color w:val="000000" w:themeColor="text1"/>
          <w:sz w:val="24"/>
          <w:szCs w:val="24"/>
          <w:lang w:val="ms-MY"/>
        </w:rPr>
        <w:t>(menabur</w:t>
      </w:r>
      <w:r w:rsidR="00784B3F" w:rsidRPr="00C910AF">
        <w:rPr>
          <w:rFonts w:ascii="Times New Roman" w:hAnsi="Times New Roman" w:cs="Times New Roman"/>
          <w:color w:val="000000" w:themeColor="text1"/>
          <w:sz w:val="24"/>
          <w:szCs w:val="24"/>
          <w:lang w:val="ms-MY"/>
        </w:rPr>
        <w:t>kan</w:t>
      </w:r>
      <w:r w:rsidRPr="00C910AF">
        <w:rPr>
          <w:rFonts w:ascii="Times New Roman" w:hAnsi="Times New Roman" w:cs="Times New Roman"/>
          <w:color w:val="000000" w:themeColor="text1"/>
          <w:sz w:val="24"/>
          <w:szCs w:val="24"/>
          <w:lang w:val="ms-MY"/>
        </w:rPr>
        <w:t xml:space="preserve"> bulu ayam dan kulit pembungkus lemang) sambil melafazkan mantera.</w:t>
      </w:r>
    </w:p>
    <w:p w14:paraId="0D75A628" w14:textId="77777777" w:rsidR="00A81C05" w:rsidRPr="00C910AF" w:rsidRDefault="00A81C05" w:rsidP="00784B3F">
      <w:pPr>
        <w:spacing w:after="0" w:line="240" w:lineRule="auto"/>
        <w:ind w:leftChars="0" w:left="0" w:firstLineChars="0" w:firstLine="0"/>
        <w:rPr>
          <w:rFonts w:ascii="Times New Roman" w:hAnsi="Times New Roman" w:cs="Times New Roman"/>
          <w:b/>
          <w:bCs/>
          <w:i/>
          <w:iCs/>
          <w:color w:val="000000" w:themeColor="text1"/>
          <w:sz w:val="24"/>
          <w:szCs w:val="24"/>
          <w:lang w:val="ms-MY"/>
        </w:rPr>
      </w:pPr>
    </w:p>
    <w:p w14:paraId="7573F357" w14:textId="56A20579" w:rsidR="00A81C05" w:rsidRPr="00083F66" w:rsidRDefault="00784B3F" w:rsidP="00A81C05">
      <w:pPr>
        <w:spacing w:after="0" w:line="240" w:lineRule="auto"/>
        <w:ind w:left="0" w:hanging="2"/>
        <w:rPr>
          <w:rFonts w:ascii="Times New Roman" w:hAnsi="Times New Roman" w:cs="Times New Roman"/>
          <w:bCs/>
          <w:iCs/>
          <w:color w:val="000000" w:themeColor="text1"/>
          <w:sz w:val="24"/>
          <w:szCs w:val="24"/>
          <w:lang w:val="ms-MY"/>
        </w:rPr>
      </w:pPr>
      <w:r w:rsidRPr="00083F66">
        <w:rPr>
          <w:rFonts w:ascii="Times New Roman" w:hAnsi="Times New Roman" w:cs="Times New Roman"/>
          <w:bCs/>
          <w:iCs/>
          <w:color w:val="000000" w:themeColor="text1"/>
          <w:sz w:val="24"/>
          <w:szCs w:val="24"/>
          <w:lang w:val="ms-MY"/>
        </w:rPr>
        <w:t xml:space="preserve">iv) </w:t>
      </w:r>
      <w:r w:rsidR="00A81C05" w:rsidRPr="00083F66">
        <w:rPr>
          <w:rFonts w:ascii="Times New Roman" w:hAnsi="Times New Roman" w:cs="Times New Roman"/>
          <w:bCs/>
          <w:iCs/>
          <w:color w:val="000000" w:themeColor="text1"/>
          <w:sz w:val="24"/>
          <w:szCs w:val="24"/>
          <w:lang w:val="ms-MY"/>
        </w:rPr>
        <w:t>Meribo Umo</w:t>
      </w:r>
    </w:p>
    <w:p w14:paraId="7C4B5440" w14:textId="77777777" w:rsidR="00A81C05" w:rsidRPr="00C910AF" w:rsidRDefault="00A81C05" w:rsidP="00A81C05">
      <w:pPr>
        <w:spacing w:after="0" w:line="240" w:lineRule="auto"/>
        <w:ind w:left="0" w:hanging="2"/>
        <w:rPr>
          <w:rFonts w:ascii="Times New Roman" w:hAnsi="Times New Roman" w:cs="Times New Roman"/>
          <w:b/>
          <w:bCs/>
          <w:i/>
          <w:iCs/>
          <w:color w:val="000000" w:themeColor="text1"/>
          <w:sz w:val="24"/>
          <w:szCs w:val="24"/>
          <w:lang w:val="ms-MY"/>
        </w:rPr>
      </w:pPr>
    </w:p>
    <w:p w14:paraId="2DBAB952" w14:textId="26BE2636" w:rsidR="00A81C05" w:rsidRPr="00C910AF" w:rsidRDefault="00A81C05" w:rsidP="00F147FA">
      <w:pPr>
        <w:pStyle w:val="ListParagraph"/>
        <w:spacing w:after="0" w:line="240" w:lineRule="auto"/>
        <w:ind w:left="0" w:hanging="2"/>
        <w:jc w:val="both"/>
        <w:rPr>
          <w:rFonts w:ascii="Times New Roman" w:hAnsi="Times New Roman" w:cs="Times New Roman"/>
          <w:color w:val="000000" w:themeColor="text1"/>
          <w:sz w:val="24"/>
          <w:szCs w:val="24"/>
          <w:lang w:val="ms-MY"/>
        </w:rPr>
      </w:pPr>
      <w:r w:rsidRPr="00C910AF">
        <w:rPr>
          <w:rFonts w:ascii="Times New Roman" w:hAnsi="Times New Roman" w:cs="Times New Roman"/>
          <w:i/>
          <w:iCs/>
          <w:color w:val="000000" w:themeColor="text1"/>
          <w:sz w:val="24"/>
          <w:szCs w:val="24"/>
          <w:lang w:val="ms-MY"/>
        </w:rPr>
        <w:t>Meribu umo</w:t>
      </w:r>
      <w:r w:rsidRPr="00C910AF">
        <w:rPr>
          <w:rFonts w:ascii="Times New Roman" w:hAnsi="Times New Roman" w:cs="Times New Roman"/>
          <w:color w:val="000000" w:themeColor="text1"/>
          <w:sz w:val="24"/>
          <w:szCs w:val="24"/>
          <w:lang w:val="ms-MY"/>
        </w:rPr>
        <w:t xml:space="preserve"> dilakukan setelah </w:t>
      </w:r>
      <w:r w:rsidRPr="00C910AF">
        <w:rPr>
          <w:rFonts w:ascii="Times New Roman" w:hAnsi="Times New Roman" w:cs="Times New Roman"/>
          <w:i/>
          <w:iCs/>
          <w:color w:val="000000" w:themeColor="text1"/>
          <w:sz w:val="24"/>
          <w:szCs w:val="24"/>
          <w:lang w:val="ms-MY"/>
        </w:rPr>
        <w:t>ngemabo</w:t>
      </w:r>
      <w:r w:rsidRPr="00C910AF">
        <w:rPr>
          <w:rFonts w:ascii="Times New Roman" w:hAnsi="Times New Roman" w:cs="Times New Roman"/>
          <w:color w:val="000000" w:themeColor="text1"/>
          <w:sz w:val="24"/>
          <w:szCs w:val="24"/>
          <w:lang w:val="ms-MY"/>
        </w:rPr>
        <w:t xml:space="preserve"> atau membersih</w:t>
      </w:r>
      <w:r w:rsidR="00047337" w:rsidRPr="00C910AF">
        <w:rPr>
          <w:rFonts w:ascii="Times New Roman" w:hAnsi="Times New Roman" w:cs="Times New Roman"/>
          <w:color w:val="000000" w:themeColor="text1"/>
          <w:sz w:val="24"/>
          <w:szCs w:val="24"/>
          <w:lang w:val="ms-MY"/>
        </w:rPr>
        <w:t>kan</w:t>
      </w:r>
      <w:r w:rsidRPr="00C910AF">
        <w:rPr>
          <w:rFonts w:ascii="Times New Roman" w:hAnsi="Times New Roman" w:cs="Times New Roman"/>
          <w:color w:val="000000" w:themeColor="text1"/>
          <w:sz w:val="24"/>
          <w:szCs w:val="24"/>
          <w:lang w:val="ms-MY"/>
        </w:rPr>
        <w:t xml:space="preserve"> rumput di huma. Proses </w:t>
      </w:r>
      <w:r w:rsidR="00047337" w:rsidRPr="00C910AF">
        <w:rPr>
          <w:rFonts w:ascii="Times New Roman" w:hAnsi="Times New Roman" w:cs="Times New Roman"/>
          <w:color w:val="000000" w:themeColor="text1"/>
          <w:sz w:val="24"/>
          <w:szCs w:val="24"/>
          <w:lang w:val="ms-MY"/>
        </w:rPr>
        <w:t>p</w:t>
      </w:r>
      <w:r w:rsidRPr="00C910AF">
        <w:rPr>
          <w:rFonts w:ascii="Times New Roman" w:hAnsi="Times New Roman" w:cs="Times New Roman"/>
          <w:color w:val="000000" w:themeColor="text1"/>
          <w:sz w:val="24"/>
          <w:szCs w:val="24"/>
          <w:lang w:val="ms-MY"/>
        </w:rPr>
        <w:t>embersih</w:t>
      </w:r>
      <w:r w:rsidR="00047337" w:rsidRPr="00C910AF">
        <w:rPr>
          <w:rFonts w:ascii="Times New Roman" w:hAnsi="Times New Roman" w:cs="Times New Roman"/>
          <w:color w:val="000000" w:themeColor="text1"/>
          <w:sz w:val="24"/>
          <w:szCs w:val="24"/>
          <w:lang w:val="ms-MY"/>
        </w:rPr>
        <w:t>an</w:t>
      </w:r>
      <w:r w:rsidRPr="00C910AF">
        <w:rPr>
          <w:rFonts w:ascii="Times New Roman" w:hAnsi="Times New Roman" w:cs="Times New Roman"/>
          <w:color w:val="000000" w:themeColor="text1"/>
          <w:sz w:val="24"/>
          <w:szCs w:val="24"/>
          <w:lang w:val="ms-MY"/>
        </w:rPr>
        <w:t xml:space="preserve"> rumput dilakukan dengan cara </w:t>
      </w:r>
      <w:r w:rsidR="00047337" w:rsidRPr="00C910AF">
        <w:rPr>
          <w:rFonts w:ascii="Times New Roman" w:hAnsi="Times New Roman" w:cs="Times New Roman"/>
          <w:color w:val="000000" w:themeColor="text1"/>
          <w:sz w:val="24"/>
          <w:szCs w:val="24"/>
          <w:lang w:val="ms-MY"/>
        </w:rPr>
        <w:t>men</w:t>
      </w:r>
      <w:r w:rsidRPr="00C910AF">
        <w:rPr>
          <w:rFonts w:ascii="Times New Roman" w:hAnsi="Times New Roman" w:cs="Times New Roman"/>
          <w:color w:val="000000" w:themeColor="text1"/>
          <w:sz w:val="24"/>
          <w:szCs w:val="24"/>
          <w:lang w:val="ms-MY"/>
        </w:rPr>
        <w:t>cabut atau menggunakan tajak</w:t>
      </w:r>
      <w:r w:rsidR="00C401B5" w:rsidRPr="00C910AF">
        <w:rPr>
          <w:rFonts w:ascii="Times New Roman" w:hAnsi="Times New Roman" w:cs="Times New Roman"/>
          <w:color w:val="000000" w:themeColor="text1"/>
          <w:sz w:val="24"/>
          <w:szCs w:val="24"/>
          <w:lang w:val="ms-MY"/>
        </w:rPr>
        <w:t xml:space="preserve">. </w:t>
      </w:r>
      <w:r w:rsidRPr="00C910AF">
        <w:rPr>
          <w:rFonts w:ascii="Times New Roman" w:hAnsi="Times New Roman" w:cs="Times New Roman"/>
          <w:color w:val="000000" w:themeColor="text1"/>
          <w:sz w:val="24"/>
          <w:szCs w:val="24"/>
          <w:lang w:val="ms-MY"/>
        </w:rPr>
        <w:t xml:space="preserve">Namun </w:t>
      </w:r>
      <w:r w:rsidR="00047337" w:rsidRPr="00C910AF">
        <w:rPr>
          <w:rFonts w:ascii="Times New Roman" w:hAnsi="Times New Roman" w:cs="Times New Roman"/>
          <w:color w:val="000000" w:themeColor="text1"/>
          <w:sz w:val="24"/>
          <w:szCs w:val="24"/>
          <w:lang w:val="ms-MY"/>
        </w:rPr>
        <w:t>kini</w:t>
      </w:r>
      <w:r w:rsidRPr="00C910AF">
        <w:rPr>
          <w:rFonts w:ascii="Times New Roman" w:hAnsi="Times New Roman" w:cs="Times New Roman"/>
          <w:color w:val="000000" w:themeColor="text1"/>
          <w:sz w:val="24"/>
          <w:szCs w:val="24"/>
          <w:lang w:val="ms-MY"/>
        </w:rPr>
        <w:t xml:space="preserve"> masyarakat Ketungau Sesat lebih </w:t>
      </w:r>
      <w:r w:rsidR="00047337" w:rsidRPr="00C910AF">
        <w:rPr>
          <w:rFonts w:ascii="Times New Roman" w:hAnsi="Times New Roman" w:cs="Times New Roman"/>
          <w:color w:val="000000" w:themeColor="text1"/>
          <w:sz w:val="24"/>
          <w:szCs w:val="24"/>
          <w:lang w:val="ms-MY"/>
        </w:rPr>
        <w:t xml:space="preserve">cenderung </w:t>
      </w:r>
      <w:r w:rsidRPr="00C910AF">
        <w:rPr>
          <w:rFonts w:ascii="Times New Roman" w:hAnsi="Times New Roman" w:cs="Times New Roman"/>
          <w:color w:val="000000" w:themeColor="text1"/>
          <w:sz w:val="24"/>
          <w:szCs w:val="24"/>
          <w:lang w:val="ms-MY"/>
        </w:rPr>
        <w:t xml:space="preserve">membersihkan rumput dengan cara </w:t>
      </w:r>
      <w:r w:rsidR="00047337" w:rsidRPr="00C910AF">
        <w:rPr>
          <w:rFonts w:ascii="Times New Roman" w:hAnsi="Times New Roman" w:cs="Times New Roman"/>
          <w:color w:val="000000" w:themeColor="text1"/>
          <w:sz w:val="24"/>
          <w:szCs w:val="24"/>
          <w:lang w:val="ms-MY"/>
        </w:rPr>
        <w:t>menyembur racun rumput</w:t>
      </w:r>
      <w:r w:rsidRPr="00C910AF">
        <w:rPr>
          <w:rFonts w:ascii="Times New Roman" w:hAnsi="Times New Roman" w:cs="Times New Roman"/>
          <w:color w:val="000000" w:themeColor="text1"/>
          <w:sz w:val="24"/>
          <w:szCs w:val="24"/>
          <w:lang w:val="ms-MY"/>
        </w:rPr>
        <w:t xml:space="preserve">. </w:t>
      </w:r>
      <w:r w:rsidR="00BC1A4D" w:rsidRPr="00C910AF">
        <w:rPr>
          <w:rFonts w:ascii="Times New Roman" w:hAnsi="Times New Roman" w:cs="Times New Roman"/>
          <w:color w:val="000000" w:themeColor="text1"/>
          <w:sz w:val="24"/>
          <w:szCs w:val="24"/>
          <w:lang w:val="ms-MY"/>
        </w:rPr>
        <w:t>Oleh kerana semasa aktiviti mem</w:t>
      </w:r>
      <w:r w:rsidRPr="00C910AF">
        <w:rPr>
          <w:rFonts w:ascii="Times New Roman" w:hAnsi="Times New Roman" w:cs="Times New Roman"/>
          <w:color w:val="000000" w:themeColor="text1"/>
          <w:sz w:val="24"/>
          <w:szCs w:val="24"/>
          <w:lang w:val="ms-MY"/>
        </w:rPr>
        <w:t xml:space="preserve">bersihkan rumput </w:t>
      </w:r>
      <w:r w:rsidR="00BC1A4D" w:rsidRPr="00C910AF">
        <w:rPr>
          <w:rFonts w:ascii="Times New Roman" w:hAnsi="Times New Roman" w:cs="Times New Roman"/>
          <w:color w:val="000000" w:themeColor="text1"/>
          <w:sz w:val="24"/>
          <w:szCs w:val="24"/>
          <w:lang w:val="ms-MY"/>
        </w:rPr>
        <w:t xml:space="preserve">terdapat </w:t>
      </w:r>
      <w:r w:rsidRPr="00C910AF">
        <w:rPr>
          <w:rFonts w:ascii="Times New Roman" w:hAnsi="Times New Roman" w:cs="Times New Roman"/>
          <w:color w:val="000000" w:themeColor="text1"/>
          <w:sz w:val="24"/>
          <w:szCs w:val="24"/>
          <w:lang w:val="ms-MY"/>
        </w:rPr>
        <w:t xml:space="preserve">kemungkinan </w:t>
      </w:r>
      <w:r w:rsidR="00BC1A4D" w:rsidRPr="00C910AF">
        <w:rPr>
          <w:rFonts w:ascii="Times New Roman" w:hAnsi="Times New Roman" w:cs="Times New Roman"/>
          <w:color w:val="000000" w:themeColor="text1"/>
          <w:sz w:val="24"/>
          <w:szCs w:val="24"/>
          <w:lang w:val="ms-MY"/>
        </w:rPr>
        <w:t xml:space="preserve">kaki akan terpijak pada pokok </w:t>
      </w:r>
      <w:r w:rsidRPr="00C910AF">
        <w:rPr>
          <w:rFonts w:ascii="Times New Roman" w:hAnsi="Times New Roman" w:cs="Times New Roman"/>
          <w:color w:val="000000" w:themeColor="text1"/>
          <w:sz w:val="24"/>
          <w:szCs w:val="24"/>
          <w:lang w:val="ms-MY"/>
        </w:rPr>
        <w:t>padi</w:t>
      </w:r>
      <w:r w:rsidR="00BC1A4D" w:rsidRPr="00C910AF">
        <w:rPr>
          <w:rFonts w:ascii="Times New Roman" w:hAnsi="Times New Roman" w:cs="Times New Roman"/>
          <w:color w:val="000000" w:themeColor="text1"/>
          <w:sz w:val="24"/>
          <w:szCs w:val="24"/>
          <w:lang w:val="ms-MY"/>
        </w:rPr>
        <w:t xml:space="preserve"> atau </w:t>
      </w:r>
      <w:r w:rsidRPr="00C910AF">
        <w:rPr>
          <w:rFonts w:ascii="Times New Roman" w:hAnsi="Times New Roman" w:cs="Times New Roman"/>
          <w:color w:val="000000" w:themeColor="text1"/>
          <w:sz w:val="24"/>
          <w:szCs w:val="24"/>
          <w:lang w:val="ms-MY"/>
        </w:rPr>
        <w:t>terkena tajak</w:t>
      </w:r>
      <w:r w:rsidR="00BC1A4D" w:rsidRPr="00C910AF">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 xml:space="preserve"> maka perlu diadakan </w:t>
      </w:r>
      <w:r w:rsidR="00BC1A4D" w:rsidRPr="00C910AF">
        <w:rPr>
          <w:rFonts w:ascii="Times New Roman" w:hAnsi="Times New Roman" w:cs="Times New Roman"/>
          <w:color w:val="000000" w:themeColor="text1"/>
          <w:sz w:val="24"/>
          <w:szCs w:val="24"/>
          <w:lang w:val="ms-MY"/>
        </w:rPr>
        <w:t xml:space="preserve">ritual </w:t>
      </w:r>
      <w:r w:rsidRPr="00C910AF">
        <w:rPr>
          <w:rFonts w:ascii="Times New Roman" w:hAnsi="Times New Roman" w:cs="Times New Roman"/>
          <w:i/>
          <w:iCs/>
          <w:color w:val="000000" w:themeColor="text1"/>
          <w:sz w:val="24"/>
          <w:szCs w:val="24"/>
          <w:lang w:val="ms-MY"/>
        </w:rPr>
        <w:t>meribo umo</w:t>
      </w:r>
      <w:r w:rsidRPr="00C910AF">
        <w:rPr>
          <w:rFonts w:ascii="Times New Roman" w:hAnsi="Times New Roman" w:cs="Times New Roman"/>
          <w:color w:val="000000" w:themeColor="text1"/>
          <w:sz w:val="24"/>
          <w:szCs w:val="24"/>
          <w:lang w:val="ms-MY"/>
        </w:rPr>
        <w:t xml:space="preserve"> supaya ti</w:t>
      </w:r>
      <w:r w:rsidR="00BC1A4D" w:rsidRPr="00C910AF">
        <w:rPr>
          <w:rFonts w:ascii="Times New Roman" w:hAnsi="Times New Roman" w:cs="Times New Roman"/>
          <w:color w:val="000000" w:themeColor="text1"/>
          <w:sz w:val="24"/>
          <w:szCs w:val="24"/>
          <w:lang w:val="ms-MY"/>
        </w:rPr>
        <w:t>a</w:t>
      </w:r>
      <w:r w:rsidRPr="00C910AF">
        <w:rPr>
          <w:rFonts w:ascii="Times New Roman" w:hAnsi="Times New Roman" w:cs="Times New Roman"/>
          <w:color w:val="000000" w:themeColor="text1"/>
          <w:sz w:val="24"/>
          <w:szCs w:val="24"/>
          <w:lang w:val="ms-MY"/>
        </w:rPr>
        <w:t>da</w:t>
      </w:r>
      <w:r w:rsidR="00BC1A4D" w:rsidRPr="00C910AF">
        <w:rPr>
          <w:rFonts w:ascii="Times New Roman" w:hAnsi="Times New Roman" w:cs="Times New Roman"/>
          <w:color w:val="000000" w:themeColor="text1"/>
          <w:sz w:val="24"/>
          <w:szCs w:val="24"/>
          <w:lang w:val="ms-MY"/>
        </w:rPr>
        <w:t xml:space="preserve"> perkara yang tidak diingini berlaku. Dalam erti kata lain, </w:t>
      </w:r>
      <w:r w:rsidR="00430D28" w:rsidRPr="00C910AF">
        <w:rPr>
          <w:rFonts w:ascii="Times New Roman" w:hAnsi="Times New Roman" w:cs="Times New Roman"/>
          <w:color w:val="000000" w:themeColor="text1"/>
          <w:sz w:val="24"/>
          <w:szCs w:val="24"/>
          <w:lang w:val="ms-MY"/>
        </w:rPr>
        <w:t xml:space="preserve">upacara </w:t>
      </w:r>
      <w:r w:rsidR="00430D28" w:rsidRPr="00C910AF">
        <w:rPr>
          <w:rFonts w:ascii="Times New Roman" w:hAnsi="Times New Roman" w:cs="Times New Roman"/>
          <w:i/>
          <w:iCs/>
          <w:color w:val="000000" w:themeColor="text1"/>
          <w:sz w:val="24"/>
          <w:szCs w:val="24"/>
          <w:lang w:val="ms-MY"/>
        </w:rPr>
        <w:t>meribo umo</w:t>
      </w:r>
      <w:r w:rsidR="00430D28" w:rsidRPr="00C910AF">
        <w:rPr>
          <w:rFonts w:ascii="Times New Roman" w:hAnsi="Times New Roman" w:cs="Times New Roman"/>
          <w:color w:val="000000" w:themeColor="text1"/>
          <w:sz w:val="24"/>
          <w:szCs w:val="24"/>
          <w:lang w:val="ms-MY"/>
        </w:rPr>
        <w:t xml:space="preserve"> </w:t>
      </w:r>
      <w:r w:rsidR="00BC1A4D" w:rsidRPr="00C910AF">
        <w:rPr>
          <w:rFonts w:ascii="Times New Roman" w:hAnsi="Times New Roman" w:cs="Times New Roman"/>
          <w:color w:val="000000" w:themeColor="text1"/>
          <w:sz w:val="24"/>
          <w:szCs w:val="24"/>
          <w:lang w:val="ms-MY"/>
        </w:rPr>
        <w:t xml:space="preserve">dilakukan </w:t>
      </w:r>
      <w:r w:rsidR="00430D28" w:rsidRPr="00C910AF">
        <w:rPr>
          <w:rFonts w:ascii="Times New Roman" w:hAnsi="Times New Roman" w:cs="Times New Roman"/>
          <w:color w:val="000000" w:themeColor="text1"/>
          <w:sz w:val="24"/>
          <w:szCs w:val="24"/>
          <w:lang w:val="ms-MY"/>
        </w:rPr>
        <w:t xml:space="preserve">dengan tujuan memujuk semangat padi yang </w:t>
      </w:r>
      <w:r w:rsidR="00BC1A4D" w:rsidRPr="00C910AF">
        <w:rPr>
          <w:rFonts w:ascii="Times New Roman" w:hAnsi="Times New Roman" w:cs="Times New Roman"/>
          <w:color w:val="000000" w:themeColor="text1"/>
          <w:sz w:val="24"/>
          <w:szCs w:val="24"/>
          <w:lang w:val="ms-MY"/>
        </w:rPr>
        <w:t>misalnya “</w:t>
      </w:r>
      <w:r w:rsidR="00430D28" w:rsidRPr="00C910AF">
        <w:rPr>
          <w:rFonts w:ascii="Times New Roman" w:hAnsi="Times New Roman" w:cs="Times New Roman"/>
          <w:color w:val="000000" w:themeColor="text1"/>
          <w:sz w:val="24"/>
          <w:szCs w:val="24"/>
          <w:lang w:val="ms-MY"/>
        </w:rPr>
        <w:t>telah terkena racun</w:t>
      </w:r>
      <w:r w:rsidR="00BC1A4D" w:rsidRPr="00C910AF">
        <w:rPr>
          <w:rFonts w:ascii="Times New Roman" w:hAnsi="Times New Roman" w:cs="Times New Roman"/>
          <w:color w:val="000000" w:themeColor="text1"/>
          <w:sz w:val="24"/>
          <w:szCs w:val="24"/>
          <w:lang w:val="ms-MY"/>
        </w:rPr>
        <w:t>”</w:t>
      </w:r>
      <w:r w:rsidR="00430D28" w:rsidRPr="00C910AF">
        <w:rPr>
          <w:rFonts w:ascii="Times New Roman" w:hAnsi="Times New Roman" w:cs="Times New Roman"/>
          <w:color w:val="000000" w:themeColor="text1"/>
          <w:sz w:val="24"/>
          <w:szCs w:val="24"/>
          <w:lang w:val="ms-MY"/>
        </w:rPr>
        <w:t xml:space="preserve"> atau </w:t>
      </w:r>
      <w:r w:rsidR="00854D29" w:rsidRPr="00C910AF">
        <w:rPr>
          <w:rFonts w:ascii="Times New Roman" w:hAnsi="Times New Roman" w:cs="Times New Roman"/>
          <w:color w:val="000000" w:themeColor="text1"/>
          <w:sz w:val="24"/>
          <w:szCs w:val="24"/>
          <w:lang w:val="ms-MY"/>
        </w:rPr>
        <w:t>ter</w:t>
      </w:r>
      <w:r w:rsidR="00BC1A4D" w:rsidRPr="00C910AF">
        <w:rPr>
          <w:rFonts w:ascii="Times New Roman" w:hAnsi="Times New Roman" w:cs="Times New Roman"/>
          <w:color w:val="000000" w:themeColor="text1"/>
          <w:sz w:val="24"/>
          <w:szCs w:val="24"/>
          <w:lang w:val="ms-MY"/>
        </w:rPr>
        <w:t>pijak</w:t>
      </w:r>
      <w:r w:rsidR="00430D28" w:rsidRPr="00C910AF">
        <w:rPr>
          <w:rFonts w:ascii="Times New Roman" w:hAnsi="Times New Roman" w:cs="Times New Roman"/>
          <w:color w:val="000000" w:themeColor="text1"/>
          <w:sz w:val="24"/>
          <w:szCs w:val="24"/>
          <w:lang w:val="ms-MY"/>
        </w:rPr>
        <w:t xml:space="preserve">. </w:t>
      </w:r>
      <w:r w:rsidR="00BC1A4D" w:rsidRPr="00C910AF">
        <w:rPr>
          <w:rFonts w:ascii="Times New Roman" w:hAnsi="Times New Roman" w:cs="Times New Roman"/>
          <w:color w:val="000000" w:themeColor="text1"/>
          <w:sz w:val="24"/>
          <w:szCs w:val="24"/>
          <w:lang w:val="ms-MY"/>
        </w:rPr>
        <w:t xml:space="preserve">Ketika mengadakan ritual ini, semasa </w:t>
      </w:r>
      <w:r w:rsidRPr="00C910AF">
        <w:rPr>
          <w:rFonts w:ascii="Times New Roman" w:hAnsi="Times New Roman" w:cs="Times New Roman"/>
          <w:color w:val="000000" w:themeColor="text1"/>
          <w:sz w:val="24"/>
          <w:szCs w:val="24"/>
          <w:lang w:val="ms-MY"/>
        </w:rPr>
        <w:t>pemilik huma</w:t>
      </w:r>
      <w:r w:rsidR="00BC1A4D" w:rsidRPr="00C910AF">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 xml:space="preserve"> pawang adat </w:t>
      </w:r>
      <w:r w:rsidR="00BC1A4D" w:rsidRPr="00C910AF">
        <w:rPr>
          <w:rFonts w:ascii="Times New Roman" w:hAnsi="Times New Roman" w:cs="Times New Roman"/>
          <w:color w:val="000000" w:themeColor="text1"/>
          <w:sz w:val="24"/>
          <w:szCs w:val="24"/>
          <w:lang w:val="ms-MY"/>
        </w:rPr>
        <w:t xml:space="preserve">dan </w:t>
      </w:r>
      <w:r w:rsidRPr="00C910AF">
        <w:rPr>
          <w:rFonts w:ascii="Times New Roman" w:hAnsi="Times New Roman" w:cs="Times New Roman"/>
          <w:color w:val="000000" w:themeColor="text1"/>
          <w:sz w:val="24"/>
          <w:szCs w:val="24"/>
          <w:lang w:val="ms-MY"/>
        </w:rPr>
        <w:t>peserta lain</w:t>
      </w:r>
      <w:r w:rsidR="00BC1A4D" w:rsidRPr="00C910AF">
        <w:rPr>
          <w:rFonts w:ascii="Times New Roman" w:hAnsi="Times New Roman" w:cs="Times New Roman"/>
          <w:color w:val="000000" w:themeColor="text1"/>
          <w:sz w:val="24"/>
          <w:szCs w:val="24"/>
          <w:lang w:val="ms-MY"/>
        </w:rPr>
        <w:t xml:space="preserve"> tiba di huma, mereka akan m</w:t>
      </w:r>
      <w:r w:rsidRPr="00C910AF">
        <w:rPr>
          <w:rFonts w:ascii="Times New Roman" w:hAnsi="Times New Roman" w:cs="Times New Roman"/>
          <w:color w:val="000000" w:themeColor="text1"/>
          <w:sz w:val="24"/>
          <w:szCs w:val="24"/>
          <w:lang w:val="ms-MY"/>
        </w:rPr>
        <w:t>enuju ke salib</w:t>
      </w:r>
      <w:r w:rsidR="00AF332E" w:rsidRPr="00C910AF">
        <w:rPr>
          <w:rFonts w:ascii="Times New Roman" w:hAnsi="Times New Roman" w:cs="Times New Roman"/>
          <w:color w:val="000000" w:themeColor="text1"/>
          <w:sz w:val="24"/>
          <w:szCs w:val="24"/>
          <w:lang w:val="ms-MY"/>
        </w:rPr>
        <w:t xml:space="preserve"> huma</w:t>
      </w:r>
      <w:r w:rsidRPr="00C910AF">
        <w:rPr>
          <w:rFonts w:ascii="Times New Roman" w:hAnsi="Times New Roman" w:cs="Times New Roman"/>
          <w:color w:val="000000" w:themeColor="text1"/>
          <w:sz w:val="24"/>
          <w:szCs w:val="24"/>
          <w:lang w:val="ms-MY"/>
        </w:rPr>
        <w:t xml:space="preserve">. Aktiviti </w:t>
      </w:r>
      <w:r w:rsidRPr="00C910AF">
        <w:rPr>
          <w:rFonts w:ascii="Times New Roman" w:hAnsi="Times New Roman" w:cs="Times New Roman"/>
          <w:i/>
          <w:iCs/>
          <w:color w:val="000000" w:themeColor="text1"/>
          <w:sz w:val="24"/>
          <w:szCs w:val="24"/>
          <w:lang w:val="ms-MY"/>
        </w:rPr>
        <w:t>meribo umo</w:t>
      </w:r>
      <w:r w:rsidRPr="00C910AF">
        <w:rPr>
          <w:rFonts w:ascii="Times New Roman" w:hAnsi="Times New Roman" w:cs="Times New Roman"/>
          <w:color w:val="000000" w:themeColor="text1"/>
          <w:sz w:val="24"/>
          <w:szCs w:val="24"/>
          <w:lang w:val="ms-MY"/>
        </w:rPr>
        <w:t xml:space="preserve"> lebih kurang </w:t>
      </w:r>
      <w:r w:rsidR="00BC1A4D" w:rsidRPr="00C910AF">
        <w:rPr>
          <w:rFonts w:ascii="Times New Roman" w:hAnsi="Times New Roman" w:cs="Times New Roman"/>
          <w:color w:val="000000" w:themeColor="text1"/>
          <w:sz w:val="24"/>
          <w:szCs w:val="24"/>
          <w:lang w:val="ms-MY"/>
        </w:rPr>
        <w:t xml:space="preserve">sama </w:t>
      </w:r>
      <w:r w:rsidRPr="00C910AF">
        <w:rPr>
          <w:rFonts w:ascii="Times New Roman" w:hAnsi="Times New Roman" w:cs="Times New Roman"/>
          <w:color w:val="000000" w:themeColor="text1"/>
          <w:sz w:val="24"/>
          <w:szCs w:val="24"/>
          <w:lang w:val="ms-MY"/>
        </w:rPr>
        <w:t xml:space="preserve">dengan ritual </w:t>
      </w:r>
      <w:r w:rsidRPr="00C910AF">
        <w:rPr>
          <w:rFonts w:ascii="Times New Roman" w:hAnsi="Times New Roman" w:cs="Times New Roman"/>
          <w:i/>
          <w:iCs/>
          <w:color w:val="000000" w:themeColor="text1"/>
          <w:sz w:val="24"/>
          <w:szCs w:val="24"/>
          <w:lang w:val="ms-MY"/>
        </w:rPr>
        <w:t>ngudeh umo,</w:t>
      </w:r>
      <w:r w:rsidRPr="00C910AF">
        <w:rPr>
          <w:rFonts w:ascii="Times New Roman" w:hAnsi="Times New Roman" w:cs="Times New Roman"/>
          <w:color w:val="000000" w:themeColor="text1"/>
          <w:sz w:val="24"/>
          <w:szCs w:val="24"/>
          <w:lang w:val="ms-MY"/>
        </w:rPr>
        <w:t xml:space="preserve"> </w:t>
      </w:r>
      <w:r w:rsidR="00BC1A4D" w:rsidRPr="00C910AF">
        <w:rPr>
          <w:rFonts w:ascii="Times New Roman" w:hAnsi="Times New Roman" w:cs="Times New Roman"/>
          <w:color w:val="000000" w:themeColor="text1"/>
          <w:sz w:val="24"/>
          <w:szCs w:val="24"/>
          <w:lang w:val="ms-MY"/>
        </w:rPr>
        <w:t xml:space="preserve">tetapi </w:t>
      </w:r>
      <w:r w:rsidRPr="00C910AF">
        <w:rPr>
          <w:rFonts w:ascii="Times New Roman" w:hAnsi="Times New Roman" w:cs="Times New Roman"/>
          <w:color w:val="000000" w:themeColor="text1"/>
          <w:sz w:val="24"/>
          <w:szCs w:val="24"/>
          <w:lang w:val="ms-MY"/>
        </w:rPr>
        <w:t>tida</w:t>
      </w:r>
      <w:r w:rsidR="00BC1A4D" w:rsidRPr="00C910AF">
        <w:rPr>
          <w:rFonts w:ascii="Times New Roman" w:hAnsi="Times New Roman" w:cs="Times New Roman"/>
          <w:color w:val="000000" w:themeColor="text1"/>
          <w:sz w:val="24"/>
          <w:szCs w:val="24"/>
          <w:lang w:val="ms-MY"/>
        </w:rPr>
        <w:t>k disertakan dengan</w:t>
      </w:r>
      <w:r w:rsidRPr="00C910AF">
        <w:rPr>
          <w:rFonts w:ascii="Times New Roman" w:hAnsi="Times New Roman" w:cs="Times New Roman"/>
          <w:color w:val="000000" w:themeColor="text1"/>
          <w:sz w:val="24"/>
          <w:szCs w:val="24"/>
          <w:lang w:val="ms-MY"/>
        </w:rPr>
        <w:t xml:space="preserve"> doa </w:t>
      </w:r>
      <w:r w:rsidR="00BC1A4D" w:rsidRPr="00C910AF">
        <w:rPr>
          <w:rFonts w:ascii="Times New Roman" w:hAnsi="Times New Roman" w:cs="Times New Roman"/>
          <w:color w:val="000000" w:themeColor="text1"/>
          <w:sz w:val="24"/>
          <w:szCs w:val="24"/>
          <w:lang w:val="ms-MY"/>
        </w:rPr>
        <w:t xml:space="preserve">yang mengikut agama </w:t>
      </w:r>
      <w:r w:rsidR="00F147FA" w:rsidRPr="00C910AF">
        <w:rPr>
          <w:rFonts w:ascii="Times New Roman" w:hAnsi="Times New Roman" w:cs="Times New Roman"/>
          <w:color w:val="000000" w:themeColor="text1"/>
          <w:sz w:val="24"/>
          <w:szCs w:val="24"/>
          <w:lang w:val="ms-MY"/>
        </w:rPr>
        <w:t>Katolik</w:t>
      </w:r>
      <w:r w:rsidRPr="00C910AF">
        <w:rPr>
          <w:rFonts w:ascii="Times New Roman" w:hAnsi="Times New Roman" w:cs="Times New Roman"/>
          <w:color w:val="000000" w:themeColor="text1"/>
          <w:sz w:val="24"/>
          <w:szCs w:val="24"/>
          <w:lang w:val="ms-MY"/>
        </w:rPr>
        <w:t xml:space="preserve">. </w:t>
      </w:r>
      <w:r w:rsidR="00BC1A4D" w:rsidRPr="00C910AF">
        <w:rPr>
          <w:rFonts w:ascii="Times New Roman" w:hAnsi="Times New Roman" w:cs="Times New Roman"/>
          <w:color w:val="000000" w:themeColor="text1"/>
          <w:sz w:val="24"/>
          <w:szCs w:val="24"/>
          <w:lang w:val="ms-MY"/>
        </w:rPr>
        <w:t xml:space="preserve">Dalam ritual ini, </w:t>
      </w:r>
      <w:r w:rsidRPr="00C910AF">
        <w:rPr>
          <w:rFonts w:ascii="Times New Roman" w:hAnsi="Times New Roman" w:cs="Times New Roman"/>
          <w:color w:val="000000" w:themeColor="text1"/>
          <w:sz w:val="24"/>
          <w:szCs w:val="24"/>
          <w:lang w:val="ms-MY"/>
        </w:rPr>
        <w:t xml:space="preserve">ayam yang dibawa dari rumah </w:t>
      </w:r>
      <w:r w:rsidR="00BC1A4D" w:rsidRPr="00C910AF">
        <w:rPr>
          <w:rFonts w:ascii="Times New Roman" w:hAnsi="Times New Roman" w:cs="Times New Roman"/>
          <w:color w:val="000000" w:themeColor="text1"/>
          <w:sz w:val="24"/>
          <w:szCs w:val="24"/>
          <w:lang w:val="ms-MY"/>
        </w:rPr>
        <w:t xml:space="preserve">akan disembelih </w:t>
      </w:r>
      <w:r w:rsidRPr="00C910AF">
        <w:rPr>
          <w:rFonts w:ascii="Times New Roman" w:hAnsi="Times New Roman" w:cs="Times New Roman"/>
          <w:color w:val="000000" w:themeColor="text1"/>
          <w:sz w:val="24"/>
          <w:szCs w:val="24"/>
          <w:lang w:val="ms-MY"/>
        </w:rPr>
        <w:t xml:space="preserve">di </w:t>
      </w:r>
      <w:r w:rsidR="00BC1A4D" w:rsidRPr="00C910AF">
        <w:rPr>
          <w:rFonts w:ascii="Times New Roman" w:hAnsi="Times New Roman" w:cs="Times New Roman"/>
          <w:color w:val="000000" w:themeColor="text1"/>
          <w:sz w:val="24"/>
          <w:szCs w:val="24"/>
          <w:lang w:val="ms-MY"/>
        </w:rPr>
        <w:t>tempat salib dipacak</w:t>
      </w:r>
      <w:r w:rsidRPr="00C910AF">
        <w:rPr>
          <w:rFonts w:ascii="Times New Roman" w:hAnsi="Times New Roman" w:cs="Times New Roman"/>
          <w:color w:val="000000" w:themeColor="text1"/>
          <w:sz w:val="24"/>
          <w:szCs w:val="24"/>
          <w:lang w:val="ms-MY"/>
        </w:rPr>
        <w:t xml:space="preserve">; kemudian </w:t>
      </w:r>
      <w:r w:rsidR="00BC1A4D" w:rsidRPr="00C910AF">
        <w:rPr>
          <w:rFonts w:ascii="Times New Roman" w:hAnsi="Times New Roman" w:cs="Times New Roman"/>
          <w:color w:val="000000" w:themeColor="text1"/>
          <w:sz w:val="24"/>
          <w:szCs w:val="24"/>
          <w:lang w:val="ms-MY"/>
        </w:rPr>
        <w:t xml:space="preserve">pawang akan </w:t>
      </w:r>
      <w:r w:rsidR="00AF332E" w:rsidRPr="00C910AF">
        <w:rPr>
          <w:rFonts w:ascii="Times New Roman" w:hAnsi="Times New Roman" w:cs="Times New Roman"/>
          <w:color w:val="000000" w:themeColor="text1"/>
          <w:sz w:val="24"/>
          <w:szCs w:val="24"/>
          <w:lang w:val="ms-MY"/>
        </w:rPr>
        <w:t>mengayun</w:t>
      </w:r>
      <w:r w:rsidR="00BC1A4D" w:rsidRPr="00C910AF">
        <w:rPr>
          <w:rFonts w:ascii="Times New Roman" w:hAnsi="Times New Roman" w:cs="Times New Roman"/>
          <w:color w:val="000000" w:themeColor="text1"/>
          <w:sz w:val="24"/>
          <w:szCs w:val="24"/>
          <w:lang w:val="ms-MY"/>
        </w:rPr>
        <w:t xml:space="preserve">-hayun </w:t>
      </w:r>
      <w:r w:rsidRPr="00C910AF">
        <w:rPr>
          <w:rFonts w:ascii="Times New Roman" w:hAnsi="Times New Roman" w:cs="Times New Roman"/>
          <w:color w:val="000000" w:themeColor="text1"/>
          <w:sz w:val="24"/>
          <w:szCs w:val="24"/>
          <w:lang w:val="ms-MY"/>
        </w:rPr>
        <w:t xml:space="preserve">ayam </w:t>
      </w:r>
      <w:r w:rsidR="00BC1A4D" w:rsidRPr="00C910AF">
        <w:rPr>
          <w:rFonts w:ascii="Times New Roman" w:hAnsi="Times New Roman" w:cs="Times New Roman"/>
          <w:color w:val="000000" w:themeColor="text1"/>
          <w:sz w:val="24"/>
          <w:szCs w:val="24"/>
          <w:lang w:val="ms-MY"/>
        </w:rPr>
        <w:t xml:space="preserve">tersebut </w:t>
      </w:r>
      <w:r w:rsidRPr="00C910AF">
        <w:rPr>
          <w:rFonts w:ascii="Times New Roman" w:hAnsi="Times New Roman" w:cs="Times New Roman"/>
          <w:color w:val="000000" w:themeColor="text1"/>
          <w:sz w:val="24"/>
          <w:szCs w:val="24"/>
          <w:lang w:val="ms-MY"/>
        </w:rPr>
        <w:t xml:space="preserve">sambil melafazkan mantera </w:t>
      </w:r>
      <w:r w:rsidRPr="00C910AF">
        <w:rPr>
          <w:rFonts w:ascii="Times New Roman" w:hAnsi="Times New Roman" w:cs="Times New Roman"/>
          <w:i/>
          <w:color w:val="000000" w:themeColor="text1"/>
          <w:sz w:val="24"/>
          <w:szCs w:val="24"/>
          <w:lang w:val="ms-MY"/>
        </w:rPr>
        <w:t>bedarok</w:t>
      </w:r>
      <w:r w:rsidRPr="00C910AF">
        <w:rPr>
          <w:rFonts w:ascii="Times New Roman" w:hAnsi="Times New Roman" w:cs="Times New Roman"/>
          <w:color w:val="000000" w:themeColor="text1"/>
          <w:sz w:val="24"/>
          <w:szCs w:val="24"/>
          <w:lang w:val="ms-MY"/>
        </w:rPr>
        <w:t xml:space="preserve">. Setelah </w:t>
      </w:r>
      <w:r w:rsidR="00BC1A4D" w:rsidRPr="00C910AF">
        <w:rPr>
          <w:rFonts w:ascii="Times New Roman" w:hAnsi="Times New Roman" w:cs="Times New Roman"/>
          <w:color w:val="000000" w:themeColor="text1"/>
          <w:sz w:val="24"/>
          <w:szCs w:val="24"/>
          <w:lang w:val="ms-MY"/>
        </w:rPr>
        <w:t>ritual ini diadakan, pemilik huma di</w:t>
      </w:r>
      <w:r w:rsidRPr="00C910AF">
        <w:rPr>
          <w:rFonts w:ascii="Times New Roman" w:hAnsi="Times New Roman" w:cs="Times New Roman"/>
          <w:color w:val="000000" w:themeColor="text1"/>
          <w:sz w:val="24"/>
          <w:szCs w:val="24"/>
          <w:lang w:val="ms-MY"/>
        </w:rPr>
        <w:t xml:space="preserve">larang </w:t>
      </w:r>
      <w:r w:rsidR="00852470" w:rsidRPr="00C910AF">
        <w:rPr>
          <w:rFonts w:ascii="Times New Roman" w:hAnsi="Times New Roman" w:cs="Times New Roman"/>
          <w:color w:val="000000" w:themeColor="text1"/>
          <w:sz w:val="24"/>
          <w:szCs w:val="24"/>
          <w:lang w:val="ms-MY"/>
        </w:rPr>
        <w:t>datan</w:t>
      </w:r>
      <w:r w:rsidR="00BC1A4D" w:rsidRPr="00C910AF">
        <w:rPr>
          <w:rFonts w:ascii="Times New Roman" w:hAnsi="Times New Roman" w:cs="Times New Roman"/>
          <w:color w:val="000000" w:themeColor="text1"/>
          <w:sz w:val="24"/>
          <w:szCs w:val="24"/>
          <w:lang w:val="ms-MY"/>
        </w:rPr>
        <w:t xml:space="preserve">g ke </w:t>
      </w:r>
      <w:r w:rsidRPr="00C910AF">
        <w:rPr>
          <w:rFonts w:ascii="Times New Roman" w:hAnsi="Times New Roman" w:cs="Times New Roman"/>
          <w:color w:val="000000" w:themeColor="text1"/>
          <w:sz w:val="24"/>
          <w:szCs w:val="24"/>
          <w:lang w:val="ms-MY"/>
        </w:rPr>
        <w:t xml:space="preserve">huma selama tiga hari. </w:t>
      </w:r>
    </w:p>
    <w:p w14:paraId="6F643ACE" w14:textId="77777777" w:rsidR="00A81C05" w:rsidRPr="00C910AF" w:rsidRDefault="00A81C05" w:rsidP="00A81C05">
      <w:pPr>
        <w:pStyle w:val="ListParagraph"/>
        <w:spacing w:after="0" w:line="240" w:lineRule="auto"/>
        <w:ind w:leftChars="0" w:left="0" w:firstLineChars="0" w:firstLine="720"/>
        <w:jc w:val="both"/>
        <w:rPr>
          <w:rFonts w:ascii="Times New Roman" w:hAnsi="Times New Roman" w:cs="Times New Roman"/>
          <w:color w:val="000000" w:themeColor="text1"/>
          <w:sz w:val="24"/>
          <w:szCs w:val="24"/>
          <w:lang w:val="ms-MY"/>
        </w:rPr>
      </w:pPr>
    </w:p>
    <w:p w14:paraId="7330DDA1" w14:textId="0229406E" w:rsidR="00A81C05" w:rsidRPr="00083F66" w:rsidRDefault="008F2BDF" w:rsidP="00A81C05">
      <w:pPr>
        <w:spacing w:after="0" w:line="240" w:lineRule="auto"/>
        <w:ind w:left="0" w:hanging="2"/>
        <w:rPr>
          <w:rFonts w:ascii="Times New Roman" w:hAnsi="Times New Roman" w:cs="Times New Roman"/>
          <w:bCs/>
          <w:iCs/>
          <w:color w:val="000000" w:themeColor="text1"/>
          <w:sz w:val="24"/>
          <w:szCs w:val="24"/>
          <w:lang w:val="ms-MY"/>
        </w:rPr>
      </w:pPr>
      <w:r w:rsidRPr="00083F66">
        <w:rPr>
          <w:rFonts w:ascii="Times New Roman" w:hAnsi="Times New Roman" w:cs="Times New Roman"/>
          <w:bCs/>
          <w:iCs/>
          <w:color w:val="000000" w:themeColor="text1"/>
          <w:sz w:val="24"/>
          <w:szCs w:val="24"/>
          <w:lang w:val="ms-MY"/>
        </w:rPr>
        <w:t xml:space="preserve">v) </w:t>
      </w:r>
      <w:r w:rsidR="00A81C05" w:rsidRPr="00083F66">
        <w:rPr>
          <w:rFonts w:ascii="Times New Roman" w:hAnsi="Times New Roman" w:cs="Times New Roman"/>
          <w:bCs/>
          <w:iCs/>
          <w:color w:val="000000" w:themeColor="text1"/>
          <w:sz w:val="24"/>
          <w:szCs w:val="24"/>
          <w:lang w:val="ms-MY"/>
        </w:rPr>
        <w:t>Matah</w:t>
      </w:r>
    </w:p>
    <w:p w14:paraId="34B35FCD" w14:textId="77777777" w:rsidR="00A81C05" w:rsidRPr="00C910AF" w:rsidRDefault="00A81C05" w:rsidP="00A81C05">
      <w:pPr>
        <w:spacing w:after="0" w:line="240" w:lineRule="auto"/>
        <w:ind w:left="0" w:hanging="2"/>
        <w:rPr>
          <w:rFonts w:ascii="Times New Roman" w:hAnsi="Times New Roman" w:cs="Times New Roman"/>
          <w:b/>
          <w:bCs/>
          <w:i/>
          <w:iCs/>
          <w:color w:val="000000" w:themeColor="text1"/>
          <w:sz w:val="24"/>
          <w:szCs w:val="24"/>
          <w:lang w:val="ms-MY"/>
        </w:rPr>
      </w:pPr>
    </w:p>
    <w:p w14:paraId="606F0E1E" w14:textId="7F464E73" w:rsidR="00A81C05" w:rsidRPr="00C910AF" w:rsidRDefault="00A81C05" w:rsidP="00A81C05">
      <w:pPr>
        <w:pStyle w:val="ListParagraph"/>
        <w:spacing w:after="0" w:line="240" w:lineRule="auto"/>
        <w:ind w:left="0" w:hanging="2"/>
        <w:jc w:val="both"/>
        <w:rPr>
          <w:rFonts w:ascii="Times New Roman" w:hAnsi="Times New Roman" w:cs="Times New Roman"/>
          <w:color w:val="000000" w:themeColor="text1"/>
          <w:sz w:val="24"/>
          <w:szCs w:val="24"/>
          <w:lang w:val="ms-MY"/>
        </w:rPr>
      </w:pPr>
      <w:r w:rsidRPr="00C910AF">
        <w:rPr>
          <w:rFonts w:ascii="Times New Roman" w:hAnsi="Times New Roman" w:cs="Times New Roman"/>
          <w:i/>
          <w:iCs/>
          <w:color w:val="000000" w:themeColor="text1"/>
          <w:sz w:val="24"/>
          <w:szCs w:val="24"/>
          <w:lang w:val="ms-MY"/>
        </w:rPr>
        <w:t>Matah</w:t>
      </w:r>
      <w:r w:rsidRPr="00C910AF">
        <w:rPr>
          <w:rFonts w:ascii="Times New Roman" w:hAnsi="Times New Roman" w:cs="Times New Roman"/>
          <w:color w:val="000000" w:themeColor="text1"/>
          <w:sz w:val="24"/>
          <w:szCs w:val="24"/>
          <w:lang w:val="ms-MY"/>
        </w:rPr>
        <w:t xml:space="preserve"> merupakan ritual </w:t>
      </w:r>
      <w:r w:rsidR="00A05A80" w:rsidRPr="00C910AF">
        <w:rPr>
          <w:rFonts w:ascii="Times New Roman" w:hAnsi="Times New Roman" w:cs="Times New Roman"/>
          <w:color w:val="000000" w:themeColor="text1"/>
          <w:sz w:val="24"/>
          <w:szCs w:val="24"/>
          <w:lang w:val="ms-MY"/>
        </w:rPr>
        <w:t xml:space="preserve">yang diadakan untuk </w:t>
      </w:r>
      <w:r w:rsidRPr="00C910AF">
        <w:rPr>
          <w:rFonts w:ascii="Times New Roman" w:hAnsi="Times New Roman" w:cs="Times New Roman"/>
          <w:color w:val="000000" w:themeColor="text1"/>
          <w:sz w:val="24"/>
          <w:szCs w:val="24"/>
          <w:lang w:val="ms-MY"/>
        </w:rPr>
        <w:t xml:space="preserve">menuai padi </w:t>
      </w:r>
      <w:r w:rsidR="00A05A80" w:rsidRPr="00C910AF">
        <w:rPr>
          <w:rFonts w:ascii="Times New Roman" w:hAnsi="Times New Roman" w:cs="Times New Roman"/>
          <w:color w:val="000000" w:themeColor="text1"/>
          <w:sz w:val="24"/>
          <w:szCs w:val="24"/>
          <w:lang w:val="ms-MY"/>
        </w:rPr>
        <w:t>yang mula-mula sekali masak</w:t>
      </w:r>
      <w:r w:rsidR="007C58B6" w:rsidRPr="00C910AF">
        <w:rPr>
          <w:rFonts w:ascii="Times New Roman" w:hAnsi="Times New Roman" w:cs="Times New Roman"/>
          <w:color w:val="000000" w:themeColor="text1"/>
          <w:sz w:val="24"/>
          <w:szCs w:val="24"/>
          <w:lang w:val="ms-MY"/>
        </w:rPr>
        <w:t xml:space="preserve"> (atau</w:t>
      </w:r>
      <w:r w:rsidRPr="00C910AF">
        <w:rPr>
          <w:rFonts w:ascii="Times New Roman" w:hAnsi="Times New Roman" w:cs="Times New Roman"/>
          <w:color w:val="000000" w:themeColor="text1"/>
          <w:sz w:val="24"/>
          <w:szCs w:val="24"/>
          <w:lang w:val="ms-MY"/>
        </w:rPr>
        <w:t xml:space="preserve"> </w:t>
      </w:r>
      <w:r w:rsidR="007C58B6" w:rsidRPr="00C910AF">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untuk mengambil semangat padi</w:t>
      </w:r>
      <w:r w:rsidR="007C58B6" w:rsidRPr="00C910AF">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 xml:space="preserve">. </w:t>
      </w:r>
      <w:r w:rsidR="007C58B6" w:rsidRPr="00C910AF">
        <w:rPr>
          <w:rFonts w:ascii="Times New Roman" w:hAnsi="Times New Roman" w:cs="Times New Roman"/>
          <w:color w:val="000000" w:themeColor="text1"/>
          <w:sz w:val="24"/>
          <w:szCs w:val="24"/>
          <w:lang w:val="ms-MY"/>
        </w:rPr>
        <w:t xml:space="preserve">Terdapat </w:t>
      </w:r>
      <w:r w:rsidRPr="00C910AF">
        <w:rPr>
          <w:rFonts w:ascii="Times New Roman" w:hAnsi="Times New Roman" w:cs="Times New Roman"/>
          <w:color w:val="000000" w:themeColor="text1"/>
          <w:sz w:val="24"/>
          <w:szCs w:val="24"/>
          <w:lang w:val="ms-MY"/>
        </w:rPr>
        <w:t xml:space="preserve">beberapa bahan yang diperlukan </w:t>
      </w:r>
      <w:r w:rsidR="007C58B6" w:rsidRPr="00C910AF">
        <w:rPr>
          <w:rFonts w:ascii="Times New Roman" w:hAnsi="Times New Roman" w:cs="Times New Roman"/>
          <w:color w:val="000000" w:themeColor="text1"/>
          <w:sz w:val="24"/>
          <w:szCs w:val="24"/>
          <w:lang w:val="ms-MY"/>
        </w:rPr>
        <w:t xml:space="preserve">untuk mengadakan </w:t>
      </w:r>
      <w:r w:rsidRPr="00C910AF">
        <w:rPr>
          <w:rFonts w:ascii="Times New Roman" w:hAnsi="Times New Roman" w:cs="Times New Roman"/>
          <w:color w:val="000000" w:themeColor="text1"/>
          <w:sz w:val="24"/>
          <w:szCs w:val="24"/>
          <w:lang w:val="ms-MY"/>
        </w:rPr>
        <w:t>ritual ini</w:t>
      </w:r>
      <w:r w:rsidR="007C58B6" w:rsidRPr="00C910AF">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 xml:space="preserve"> iaitu pinang, kapur, sirih </w:t>
      </w:r>
      <w:r w:rsidR="009D0C11" w:rsidRPr="00C910AF">
        <w:rPr>
          <w:rFonts w:ascii="Times New Roman" w:hAnsi="Times New Roman" w:cs="Times New Roman"/>
          <w:color w:val="000000" w:themeColor="text1"/>
          <w:sz w:val="24"/>
          <w:szCs w:val="24"/>
          <w:lang w:val="ms-MY"/>
        </w:rPr>
        <w:t xml:space="preserve">dan </w:t>
      </w:r>
      <w:r w:rsidRPr="00C910AF">
        <w:rPr>
          <w:rFonts w:ascii="Times New Roman" w:hAnsi="Times New Roman" w:cs="Times New Roman"/>
          <w:color w:val="000000" w:themeColor="text1"/>
          <w:sz w:val="24"/>
          <w:szCs w:val="24"/>
          <w:lang w:val="ms-MY"/>
        </w:rPr>
        <w:t xml:space="preserve">gambir. Pemilik huma </w:t>
      </w:r>
      <w:r w:rsidR="007C58B6" w:rsidRPr="00C910AF">
        <w:rPr>
          <w:rFonts w:ascii="Times New Roman" w:hAnsi="Times New Roman" w:cs="Times New Roman"/>
          <w:color w:val="000000" w:themeColor="text1"/>
          <w:sz w:val="24"/>
          <w:szCs w:val="24"/>
          <w:lang w:val="ms-MY"/>
        </w:rPr>
        <w:t xml:space="preserve">akan </w:t>
      </w:r>
      <w:r w:rsidRPr="00C910AF">
        <w:rPr>
          <w:rFonts w:ascii="Times New Roman" w:hAnsi="Times New Roman" w:cs="Times New Roman"/>
          <w:color w:val="000000" w:themeColor="text1"/>
          <w:sz w:val="24"/>
          <w:szCs w:val="24"/>
          <w:lang w:val="ms-MY"/>
        </w:rPr>
        <w:t xml:space="preserve">mengunyah pinang, sirih dan gambir kemudian disemburkan ke tangkai padi sambil melafazkan mantera. </w:t>
      </w:r>
      <w:r w:rsidR="007C58B6" w:rsidRPr="00C910AF">
        <w:rPr>
          <w:rFonts w:ascii="Times New Roman" w:hAnsi="Times New Roman" w:cs="Times New Roman"/>
          <w:color w:val="000000" w:themeColor="text1"/>
          <w:sz w:val="24"/>
          <w:szCs w:val="24"/>
          <w:lang w:val="ms-MY"/>
        </w:rPr>
        <w:t xml:space="preserve">Semasa </w:t>
      </w:r>
      <w:r w:rsidRPr="00C910AF">
        <w:rPr>
          <w:rFonts w:ascii="Times New Roman" w:hAnsi="Times New Roman" w:cs="Times New Roman"/>
          <w:i/>
          <w:iCs/>
          <w:color w:val="000000" w:themeColor="text1"/>
          <w:sz w:val="24"/>
          <w:szCs w:val="24"/>
          <w:lang w:val="ms-MY"/>
        </w:rPr>
        <w:t>matah</w:t>
      </w:r>
      <w:r w:rsidR="007C58B6" w:rsidRPr="00C910AF">
        <w:rPr>
          <w:rFonts w:ascii="Times New Roman" w:hAnsi="Times New Roman" w:cs="Times New Roman"/>
          <w:color w:val="000000" w:themeColor="text1"/>
          <w:sz w:val="24"/>
          <w:szCs w:val="24"/>
          <w:lang w:val="ms-MY"/>
        </w:rPr>
        <w:t xml:space="preserve">, </w:t>
      </w:r>
      <w:r w:rsidRPr="00C910AF">
        <w:rPr>
          <w:rFonts w:ascii="Times New Roman" w:hAnsi="Times New Roman" w:cs="Times New Roman"/>
          <w:color w:val="000000" w:themeColor="text1"/>
          <w:sz w:val="24"/>
          <w:szCs w:val="24"/>
          <w:lang w:val="ms-MY"/>
        </w:rPr>
        <w:t xml:space="preserve">pemilik huma </w:t>
      </w:r>
      <w:r w:rsidR="007C58B6" w:rsidRPr="00C910AF">
        <w:rPr>
          <w:rFonts w:ascii="Times New Roman" w:hAnsi="Times New Roman" w:cs="Times New Roman"/>
          <w:color w:val="000000" w:themeColor="text1"/>
          <w:sz w:val="24"/>
          <w:szCs w:val="24"/>
          <w:lang w:val="ms-MY"/>
        </w:rPr>
        <w:t xml:space="preserve">juga akan </w:t>
      </w:r>
      <w:r w:rsidRPr="00C910AF">
        <w:rPr>
          <w:rFonts w:ascii="Times New Roman" w:hAnsi="Times New Roman" w:cs="Times New Roman"/>
          <w:color w:val="000000" w:themeColor="text1"/>
          <w:sz w:val="24"/>
          <w:szCs w:val="24"/>
          <w:lang w:val="ms-MY"/>
        </w:rPr>
        <w:t>menyalakan api di pinggir</w:t>
      </w:r>
      <w:r w:rsidR="003F3CBC" w:rsidRPr="00C910AF">
        <w:rPr>
          <w:rFonts w:ascii="Times New Roman" w:hAnsi="Times New Roman" w:cs="Times New Roman"/>
          <w:color w:val="000000" w:themeColor="text1"/>
          <w:sz w:val="24"/>
          <w:szCs w:val="24"/>
          <w:lang w:val="ms-MY"/>
        </w:rPr>
        <w:t xml:space="preserve"> kawasan</w:t>
      </w:r>
      <w:r w:rsidRPr="00C910AF">
        <w:rPr>
          <w:rFonts w:ascii="Times New Roman" w:hAnsi="Times New Roman" w:cs="Times New Roman"/>
          <w:color w:val="000000" w:themeColor="text1"/>
          <w:sz w:val="24"/>
          <w:szCs w:val="24"/>
          <w:lang w:val="ms-MY"/>
        </w:rPr>
        <w:t xml:space="preserve"> huma</w:t>
      </w:r>
      <w:r w:rsidR="003F3CBC" w:rsidRPr="00C910AF">
        <w:rPr>
          <w:rFonts w:ascii="Times New Roman" w:hAnsi="Times New Roman" w:cs="Times New Roman"/>
          <w:color w:val="000000" w:themeColor="text1"/>
          <w:sz w:val="24"/>
          <w:szCs w:val="24"/>
          <w:lang w:val="ms-MY"/>
        </w:rPr>
        <w:t xml:space="preserve"> tersebut</w:t>
      </w:r>
      <w:r w:rsidRPr="00C910AF">
        <w:rPr>
          <w:rFonts w:ascii="Times New Roman" w:hAnsi="Times New Roman" w:cs="Times New Roman"/>
          <w:color w:val="000000" w:themeColor="text1"/>
          <w:sz w:val="24"/>
          <w:szCs w:val="24"/>
          <w:lang w:val="ms-MY"/>
        </w:rPr>
        <w:t xml:space="preserve">. Masyarakat Ketungau Sesat percaya bahawa padi </w:t>
      </w:r>
      <w:r w:rsidR="007C58B6" w:rsidRPr="00C910AF">
        <w:rPr>
          <w:rFonts w:ascii="Times New Roman" w:hAnsi="Times New Roman" w:cs="Times New Roman"/>
          <w:color w:val="000000" w:themeColor="text1"/>
          <w:sz w:val="24"/>
          <w:szCs w:val="24"/>
          <w:lang w:val="ms-MY"/>
        </w:rPr>
        <w:t>akan “</w:t>
      </w:r>
      <w:r w:rsidRPr="00C910AF">
        <w:rPr>
          <w:rFonts w:ascii="Times New Roman" w:hAnsi="Times New Roman" w:cs="Times New Roman"/>
          <w:color w:val="000000" w:themeColor="text1"/>
          <w:sz w:val="24"/>
          <w:szCs w:val="24"/>
          <w:lang w:val="ms-MY"/>
        </w:rPr>
        <w:t>mengetahui tuannya datang</w:t>
      </w:r>
      <w:r w:rsidR="007C58B6" w:rsidRPr="00C910AF">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 xml:space="preserve"> kalau </w:t>
      </w:r>
      <w:r w:rsidR="007C58B6" w:rsidRPr="00C910AF">
        <w:rPr>
          <w:rFonts w:ascii="Times New Roman" w:hAnsi="Times New Roman" w:cs="Times New Roman"/>
          <w:color w:val="000000" w:themeColor="text1"/>
          <w:sz w:val="24"/>
          <w:szCs w:val="24"/>
          <w:lang w:val="ms-MY"/>
        </w:rPr>
        <w:t>api din</w:t>
      </w:r>
      <w:r w:rsidRPr="00C910AF">
        <w:rPr>
          <w:rFonts w:ascii="Times New Roman" w:hAnsi="Times New Roman" w:cs="Times New Roman"/>
          <w:color w:val="000000" w:themeColor="text1"/>
          <w:sz w:val="24"/>
          <w:szCs w:val="24"/>
          <w:lang w:val="ms-MY"/>
        </w:rPr>
        <w:t xml:space="preserve">yalakan di pinggir </w:t>
      </w:r>
      <w:r w:rsidR="00C271B3" w:rsidRPr="00C910AF">
        <w:rPr>
          <w:rFonts w:ascii="Times New Roman" w:hAnsi="Times New Roman" w:cs="Times New Roman"/>
          <w:color w:val="000000" w:themeColor="text1"/>
          <w:sz w:val="24"/>
          <w:szCs w:val="24"/>
          <w:lang w:val="ms-MY"/>
        </w:rPr>
        <w:t>huma</w:t>
      </w:r>
      <w:r w:rsidRPr="00C910AF">
        <w:rPr>
          <w:rFonts w:ascii="Times New Roman" w:hAnsi="Times New Roman" w:cs="Times New Roman"/>
          <w:color w:val="000000" w:themeColor="text1"/>
          <w:sz w:val="24"/>
          <w:szCs w:val="24"/>
          <w:lang w:val="ms-MY"/>
        </w:rPr>
        <w:t xml:space="preserve">. </w:t>
      </w:r>
      <w:r w:rsidR="007C58B6" w:rsidRPr="00C910AF">
        <w:rPr>
          <w:rFonts w:ascii="Times New Roman" w:hAnsi="Times New Roman" w:cs="Times New Roman"/>
          <w:color w:val="000000" w:themeColor="text1"/>
          <w:sz w:val="24"/>
          <w:szCs w:val="24"/>
          <w:lang w:val="ms-MY"/>
        </w:rPr>
        <w:t xml:space="preserve">Kemudian, pemilik huma akan </w:t>
      </w:r>
      <w:r w:rsidRPr="00C910AF">
        <w:rPr>
          <w:rFonts w:ascii="Times New Roman" w:hAnsi="Times New Roman" w:cs="Times New Roman"/>
          <w:color w:val="000000" w:themeColor="text1"/>
          <w:sz w:val="24"/>
          <w:szCs w:val="24"/>
          <w:lang w:val="ms-MY"/>
        </w:rPr>
        <w:t>me</w:t>
      </w:r>
      <w:r w:rsidR="007C58B6" w:rsidRPr="00C910AF">
        <w:rPr>
          <w:rFonts w:ascii="Times New Roman" w:hAnsi="Times New Roman" w:cs="Times New Roman"/>
          <w:color w:val="000000" w:themeColor="text1"/>
          <w:sz w:val="24"/>
          <w:szCs w:val="24"/>
          <w:lang w:val="ms-MY"/>
        </w:rPr>
        <w:t>metik</w:t>
      </w:r>
      <w:r w:rsidRPr="00C910AF">
        <w:rPr>
          <w:rFonts w:ascii="Times New Roman" w:hAnsi="Times New Roman" w:cs="Times New Roman"/>
          <w:color w:val="000000" w:themeColor="text1"/>
          <w:sz w:val="24"/>
          <w:szCs w:val="24"/>
          <w:lang w:val="ms-MY"/>
        </w:rPr>
        <w:t xml:space="preserve"> beberapa tangkai padi</w:t>
      </w:r>
      <w:r w:rsidR="007C58B6" w:rsidRPr="00C910AF">
        <w:rPr>
          <w:rFonts w:ascii="Times New Roman" w:hAnsi="Times New Roman" w:cs="Times New Roman"/>
          <w:color w:val="000000" w:themeColor="text1"/>
          <w:sz w:val="24"/>
          <w:szCs w:val="24"/>
          <w:lang w:val="ms-MY"/>
        </w:rPr>
        <w:t xml:space="preserve"> dengan</w:t>
      </w:r>
      <w:r w:rsidRPr="00C910AF">
        <w:rPr>
          <w:rFonts w:ascii="Times New Roman" w:hAnsi="Times New Roman" w:cs="Times New Roman"/>
          <w:color w:val="000000" w:themeColor="text1"/>
          <w:sz w:val="24"/>
          <w:szCs w:val="24"/>
          <w:lang w:val="ms-MY"/>
        </w:rPr>
        <w:t xml:space="preserve"> tangan</w:t>
      </w:r>
      <w:r w:rsidR="007C58B6" w:rsidRPr="00C910AF">
        <w:rPr>
          <w:rFonts w:ascii="Times New Roman" w:hAnsi="Times New Roman" w:cs="Times New Roman"/>
          <w:color w:val="000000" w:themeColor="text1"/>
          <w:sz w:val="24"/>
          <w:szCs w:val="24"/>
          <w:lang w:val="ms-MY"/>
        </w:rPr>
        <w:t xml:space="preserve"> dan dilarang menggunakan pengetam kerana mereka p</w:t>
      </w:r>
      <w:r w:rsidRPr="00C910AF">
        <w:rPr>
          <w:rFonts w:ascii="Times New Roman" w:hAnsi="Times New Roman" w:cs="Times New Roman"/>
          <w:color w:val="000000" w:themeColor="text1"/>
          <w:sz w:val="24"/>
          <w:szCs w:val="24"/>
          <w:lang w:val="ms-MY"/>
        </w:rPr>
        <w:t>ercaya</w:t>
      </w:r>
      <w:r w:rsidR="007C58B6" w:rsidRPr="00C910AF">
        <w:rPr>
          <w:rFonts w:ascii="Times New Roman" w:hAnsi="Times New Roman" w:cs="Times New Roman"/>
          <w:color w:val="000000" w:themeColor="text1"/>
          <w:sz w:val="24"/>
          <w:szCs w:val="24"/>
          <w:lang w:val="ms-MY"/>
        </w:rPr>
        <w:t xml:space="preserve"> bahawa </w:t>
      </w:r>
      <w:r w:rsidRPr="00C910AF">
        <w:rPr>
          <w:rFonts w:ascii="Times New Roman" w:hAnsi="Times New Roman" w:cs="Times New Roman"/>
          <w:color w:val="000000" w:themeColor="text1"/>
          <w:sz w:val="24"/>
          <w:szCs w:val="24"/>
          <w:lang w:val="ms-MY"/>
        </w:rPr>
        <w:t xml:space="preserve">semangat padi </w:t>
      </w:r>
      <w:r w:rsidR="007C58B6" w:rsidRPr="00C910AF">
        <w:rPr>
          <w:rFonts w:ascii="Times New Roman" w:hAnsi="Times New Roman" w:cs="Times New Roman"/>
          <w:color w:val="000000" w:themeColor="text1"/>
          <w:sz w:val="24"/>
          <w:szCs w:val="24"/>
          <w:lang w:val="ms-MY"/>
        </w:rPr>
        <w:t xml:space="preserve">“akan berasa </w:t>
      </w:r>
      <w:r w:rsidRPr="00C910AF">
        <w:rPr>
          <w:rFonts w:ascii="Times New Roman" w:hAnsi="Times New Roman" w:cs="Times New Roman"/>
          <w:color w:val="000000" w:themeColor="text1"/>
          <w:sz w:val="24"/>
          <w:szCs w:val="24"/>
          <w:lang w:val="ms-MY"/>
        </w:rPr>
        <w:t xml:space="preserve">takut </w:t>
      </w:r>
      <w:r w:rsidR="007C58B6" w:rsidRPr="00C910AF">
        <w:rPr>
          <w:rFonts w:ascii="Times New Roman" w:hAnsi="Times New Roman" w:cs="Times New Roman"/>
          <w:color w:val="000000" w:themeColor="text1"/>
          <w:sz w:val="24"/>
          <w:szCs w:val="24"/>
          <w:lang w:val="ms-MY"/>
        </w:rPr>
        <w:t xml:space="preserve">apabila </w:t>
      </w:r>
      <w:r w:rsidRPr="00C910AF">
        <w:rPr>
          <w:rFonts w:ascii="Times New Roman" w:hAnsi="Times New Roman" w:cs="Times New Roman"/>
          <w:color w:val="000000" w:themeColor="text1"/>
          <w:sz w:val="24"/>
          <w:szCs w:val="24"/>
          <w:lang w:val="ms-MY"/>
        </w:rPr>
        <w:t>melihat</w:t>
      </w:r>
      <w:r w:rsidR="007C58B6" w:rsidRPr="00C910AF">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 xml:space="preserve"> mata</w:t>
      </w:r>
      <w:r w:rsidR="007C58B6" w:rsidRPr="00C910AF">
        <w:rPr>
          <w:rFonts w:ascii="Times New Roman" w:hAnsi="Times New Roman" w:cs="Times New Roman"/>
          <w:color w:val="000000" w:themeColor="text1"/>
          <w:sz w:val="24"/>
          <w:szCs w:val="24"/>
          <w:lang w:val="ms-MY"/>
        </w:rPr>
        <w:t xml:space="preserve"> bilah</w:t>
      </w:r>
      <w:r w:rsidRPr="00C910AF">
        <w:rPr>
          <w:rFonts w:ascii="Times New Roman" w:hAnsi="Times New Roman" w:cs="Times New Roman"/>
          <w:color w:val="000000" w:themeColor="text1"/>
          <w:sz w:val="24"/>
          <w:szCs w:val="24"/>
          <w:lang w:val="ms-MY"/>
        </w:rPr>
        <w:t xml:space="preserve"> pengetam</w:t>
      </w:r>
      <w:r w:rsidR="004B3EA6">
        <w:rPr>
          <w:rStyle w:val="EndnoteReference"/>
          <w:rFonts w:ascii="Times New Roman" w:hAnsi="Times New Roman" w:cs="Times New Roman"/>
          <w:color w:val="000000" w:themeColor="text1"/>
          <w:sz w:val="24"/>
          <w:szCs w:val="24"/>
          <w:lang w:val="ms-MY"/>
        </w:rPr>
        <w:endnoteReference w:id="9"/>
      </w:r>
      <w:r w:rsidRPr="00C910AF">
        <w:rPr>
          <w:rFonts w:ascii="Times New Roman" w:hAnsi="Times New Roman" w:cs="Times New Roman"/>
          <w:color w:val="000000" w:themeColor="text1"/>
          <w:sz w:val="24"/>
          <w:szCs w:val="24"/>
          <w:lang w:val="ms-MY"/>
        </w:rPr>
        <w:t xml:space="preserve">. </w:t>
      </w:r>
      <w:r w:rsidR="007C58B6" w:rsidRPr="00C910AF">
        <w:rPr>
          <w:rFonts w:ascii="Times New Roman" w:hAnsi="Times New Roman" w:cs="Times New Roman"/>
          <w:color w:val="000000" w:themeColor="text1"/>
          <w:sz w:val="24"/>
          <w:szCs w:val="24"/>
          <w:lang w:val="ms-MY"/>
        </w:rPr>
        <w:t>Tangkai</w:t>
      </w:r>
      <w:r w:rsidRPr="00C910AF">
        <w:rPr>
          <w:rFonts w:ascii="Times New Roman" w:hAnsi="Times New Roman" w:cs="Times New Roman"/>
          <w:color w:val="000000" w:themeColor="text1"/>
          <w:sz w:val="24"/>
          <w:szCs w:val="24"/>
          <w:lang w:val="ms-MY"/>
        </w:rPr>
        <w:t xml:space="preserve"> padi </w:t>
      </w:r>
      <w:r w:rsidR="007C58B6" w:rsidRPr="00C910AF">
        <w:rPr>
          <w:rFonts w:ascii="Times New Roman" w:hAnsi="Times New Roman" w:cs="Times New Roman"/>
          <w:color w:val="000000" w:themeColor="text1"/>
          <w:sz w:val="24"/>
          <w:szCs w:val="24"/>
          <w:lang w:val="ms-MY"/>
        </w:rPr>
        <w:t xml:space="preserve">yang dipetik </w:t>
      </w:r>
      <w:r w:rsidRPr="00C910AF">
        <w:rPr>
          <w:rFonts w:ascii="Times New Roman" w:hAnsi="Times New Roman" w:cs="Times New Roman"/>
          <w:color w:val="000000" w:themeColor="text1"/>
          <w:sz w:val="24"/>
          <w:szCs w:val="24"/>
          <w:lang w:val="ms-MY"/>
        </w:rPr>
        <w:t xml:space="preserve">ini dipercayai </w:t>
      </w:r>
      <w:r w:rsidR="007C58B6" w:rsidRPr="00C910AF">
        <w:rPr>
          <w:rFonts w:ascii="Times New Roman" w:hAnsi="Times New Roman" w:cs="Times New Roman"/>
          <w:color w:val="000000" w:themeColor="text1"/>
          <w:sz w:val="24"/>
          <w:szCs w:val="24"/>
          <w:lang w:val="ms-MY"/>
        </w:rPr>
        <w:t>merupakan “</w:t>
      </w:r>
      <w:r w:rsidRPr="00C910AF">
        <w:rPr>
          <w:rFonts w:ascii="Times New Roman" w:hAnsi="Times New Roman" w:cs="Times New Roman"/>
          <w:color w:val="000000" w:themeColor="text1"/>
          <w:sz w:val="24"/>
          <w:szCs w:val="24"/>
          <w:lang w:val="ms-MY"/>
        </w:rPr>
        <w:t>semangat padi</w:t>
      </w:r>
      <w:r w:rsidR="007C58B6" w:rsidRPr="00C910AF">
        <w:rPr>
          <w:rFonts w:ascii="Times New Roman" w:hAnsi="Times New Roman" w:cs="Times New Roman"/>
          <w:color w:val="000000" w:themeColor="text1"/>
          <w:sz w:val="24"/>
          <w:szCs w:val="24"/>
          <w:lang w:val="ms-MY"/>
        </w:rPr>
        <w:t>” dan kepercayaan ini juga dipercayai oleh masyarakat Iban (</w:t>
      </w:r>
      <w:r w:rsidRPr="00C910AF">
        <w:rPr>
          <w:rFonts w:ascii="Times New Roman" w:hAnsi="Times New Roman" w:cs="Times New Roman"/>
          <w:color w:val="000000" w:themeColor="text1"/>
          <w:sz w:val="24"/>
          <w:szCs w:val="24"/>
          <w:lang w:val="ms-MY"/>
        </w:rPr>
        <w:t>Sather</w:t>
      </w:r>
      <w:r w:rsidR="003269CE" w:rsidRPr="00C910AF">
        <w:rPr>
          <w:rFonts w:ascii="Times New Roman" w:hAnsi="Times New Roman" w:cs="Times New Roman"/>
          <w:color w:val="000000" w:themeColor="text1"/>
          <w:sz w:val="24"/>
          <w:szCs w:val="24"/>
          <w:lang w:val="ms-MY"/>
        </w:rPr>
        <w:t>,</w:t>
      </w:r>
      <w:r w:rsidR="007C58B6" w:rsidRPr="00C910AF">
        <w:rPr>
          <w:rFonts w:ascii="Times New Roman" w:hAnsi="Times New Roman" w:cs="Times New Roman"/>
          <w:color w:val="000000" w:themeColor="text1"/>
          <w:sz w:val="24"/>
          <w:szCs w:val="24"/>
          <w:lang w:val="ms-MY"/>
        </w:rPr>
        <w:t xml:space="preserve"> </w:t>
      </w:r>
      <w:r w:rsidRPr="00C910AF">
        <w:rPr>
          <w:rFonts w:ascii="Times New Roman" w:hAnsi="Times New Roman" w:cs="Times New Roman"/>
          <w:color w:val="000000" w:themeColor="text1"/>
          <w:sz w:val="24"/>
          <w:szCs w:val="24"/>
          <w:lang w:val="ms-MY"/>
        </w:rPr>
        <w:t>1977</w:t>
      </w:r>
      <w:r w:rsidR="007C58B6" w:rsidRPr="00C910AF">
        <w:rPr>
          <w:rFonts w:ascii="Times New Roman" w:hAnsi="Times New Roman" w:cs="Times New Roman"/>
          <w:color w:val="000000" w:themeColor="text1"/>
          <w:sz w:val="24"/>
          <w:szCs w:val="24"/>
          <w:lang w:val="ms-MY"/>
        </w:rPr>
        <w:t>) dan</w:t>
      </w:r>
      <w:r w:rsidRPr="00C910AF">
        <w:rPr>
          <w:rFonts w:ascii="Times New Roman" w:hAnsi="Times New Roman" w:cs="Times New Roman"/>
          <w:color w:val="000000" w:themeColor="text1"/>
          <w:sz w:val="24"/>
          <w:szCs w:val="24"/>
          <w:lang w:val="ms-MY"/>
        </w:rPr>
        <w:t xml:space="preserve"> </w:t>
      </w:r>
      <w:r w:rsidR="007C58B6" w:rsidRPr="00C910AF">
        <w:rPr>
          <w:rFonts w:ascii="Times New Roman" w:hAnsi="Times New Roman" w:cs="Times New Roman"/>
          <w:color w:val="000000" w:themeColor="text1"/>
          <w:sz w:val="24"/>
          <w:szCs w:val="24"/>
          <w:lang w:val="ms-MY"/>
        </w:rPr>
        <w:t>masyarakat Melayu zaman dulu di Negeri Sembilan (</w:t>
      </w:r>
      <w:r w:rsidRPr="00C910AF">
        <w:rPr>
          <w:rFonts w:ascii="Times New Roman" w:hAnsi="Times New Roman" w:cs="Times New Roman"/>
          <w:color w:val="000000" w:themeColor="text1"/>
          <w:sz w:val="24"/>
          <w:szCs w:val="24"/>
          <w:lang w:val="ms-MY"/>
        </w:rPr>
        <w:t>Kato</w:t>
      </w:r>
      <w:r w:rsidR="003269CE" w:rsidRPr="00C910AF">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 xml:space="preserve"> 1988). Padi </w:t>
      </w:r>
      <w:r w:rsidR="007C58B6" w:rsidRPr="00C910AF">
        <w:rPr>
          <w:rFonts w:ascii="Times New Roman" w:hAnsi="Times New Roman" w:cs="Times New Roman"/>
          <w:color w:val="000000" w:themeColor="text1"/>
          <w:sz w:val="24"/>
          <w:szCs w:val="24"/>
          <w:lang w:val="ms-MY"/>
        </w:rPr>
        <w:t xml:space="preserve">yang dipetik kemudian </w:t>
      </w:r>
      <w:r w:rsidRPr="00C910AF">
        <w:rPr>
          <w:rFonts w:ascii="Times New Roman" w:hAnsi="Times New Roman" w:cs="Times New Roman"/>
          <w:color w:val="000000" w:themeColor="text1"/>
          <w:sz w:val="24"/>
          <w:szCs w:val="24"/>
          <w:lang w:val="ms-MY"/>
        </w:rPr>
        <w:t>akan disimpan di kepuk</w:t>
      </w:r>
      <w:r w:rsidR="004B3EA6">
        <w:rPr>
          <w:rStyle w:val="EndnoteReference"/>
          <w:rFonts w:ascii="Times New Roman" w:hAnsi="Times New Roman" w:cs="Times New Roman"/>
          <w:color w:val="000000" w:themeColor="text1"/>
          <w:sz w:val="24"/>
          <w:szCs w:val="24"/>
          <w:lang w:val="ms-MY"/>
        </w:rPr>
        <w:endnoteReference w:id="10"/>
      </w:r>
      <w:r w:rsidR="0070318B">
        <w:rPr>
          <w:rFonts w:ascii="Times New Roman" w:hAnsi="Times New Roman" w:cs="Times New Roman"/>
          <w:color w:val="000000" w:themeColor="text1"/>
          <w:sz w:val="24"/>
          <w:szCs w:val="24"/>
          <w:lang w:val="ms-MY"/>
        </w:rPr>
        <w:t xml:space="preserve"> </w:t>
      </w:r>
      <w:r w:rsidR="007C58B6" w:rsidRPr="00C910AF">
        <w:rPr>
          <w:rFonts w:ascii="Times New Roman" w:hAnsi="Times New Roman" w:cs="Times New Roman"/>
          <w:color w:val="000000" w:themeColor="text1"/>
          <w:sz w:val="24"/>
          <w:szCs w:val="24"/>
          <w:lang w:val="ms-MY"/>
        </w:rPr>
        <w:t>dan benih ini akan</w:t>
      </w:r>
      <w:r w:rsidRPr="00C910AF">
        <w:rPr>
          <w:rFonts w:ascii="Times New Roman" w:hAnsi="Times New Roman" w:cs="Times New Roman"/>
          <w:color w:val="000000" w:themeColor="text1"/>
          <w:sz w:val="24"/>
          <w:szCs w:val="24"/>
          <w:lang w:val="ms-MY"/>
        </w:rPr>
        <w:t xml:space="preserve"> dijadikan benih yang akan ditanam </w:t>
      </w:r>
      <w:r w:rsidR="008F2BDF" w:rsidRPr="00C910AF">
        <w:rPr>
          <w:rFonts w:ascii="Times New Roman" w:hAnsi="Times New Roman" w:cs="Times New Roman"/>
          <w:color w:val="000000" w:themeColor="text1"/>
          <w:sz w:val="24"/>
          <w:szCs w:val="24"/>
          <w:lang w:val="ms-MY"/>
        </w:rPr>
        <w:t xml:space="preserve">pada </w:t>
      </w:r>
      <w:r w:rsidRPr="00C910AF">
        <w:rPr>
          <w:rFonts w:ascii="Times New Roman" w:hAnsi="Times New Roman" w:cs="Times New Roman"/>
          <w:color w:val="000000" w:themeColor="text1"/>
          <w:sz w:val="24"/>
          <w:szCs w:val="24"/>
          <w:lang w:val="ms-MY"/>
        </w:rPr>
        <w:t xml:space="preserve">tahun berikutnya. Setelah </w:t>
      </w:r>
      <w:r w:rsidR="008F2BDF" w:rsidRPr="00C910AF">
        <w:rPr>
          <w:rFonts w:ascii="Times New Roman" w:hAnsi="Times New Roman" w:cs="Times New Roman"/>
          <w:color w:val="000000" w:themeColor="text1"/>
          <w:sz w:val="24"/>
          <w:szCs w:val="24"/>
          <w:lang w:val="ms-MY"/>
        </w:rPr>
        <w:t xml:space="preserve">ritual </w:t>
      </w:r>
      <w:r w:rsidR="008F2BDF" w:rsidRPr="00C910AF">
        <w:rPr>
          <w:rFonts w:ascii="Times New Roman" w:hAnsi="Times New Roman" w:cs="Times New Roman"/>
          <w:i/>
          <w:color w:val="000000" w:themeColor="text1"/>
          <w:sz w:val="24"/>
          <w:szCs w:val="24"/>
          <w:lang w:val="ms-MY"/>
        </w:rPr>
        <w:t>matah</w:t>
      </w:r>
      <w:r w:rsidR="008F2BDF" w:rsidRPr="00C910AF">
        <w:rPr>
          <w:rFonts w:ascii="Times New Roman" w:hAnsi="Times New Roman" w:cs="Times New Roman"/>
          <w:color w:val="000000" w:themeColor="text1"/>
          <w:sz w:val="24"/>
          <w:szCs w:val="24"/>
          <w:lang w:val="ms-MY"/>
        </w:rPr>
        <w:t xml:space="preserve">, penduduk boleh </w:t>
      </w:r>
      <w:r w:rsidRPr="00C910AF">
        <w:rPr>
          <w:rFonts w:ascii="Times New Roman" w:hAnsi="Times New Roman" w:cs="Times New Roman"/>
          <w:color w:val="000000" w:themeColor="text1"/>
          <w:sz w:val="24"/>
          <w:szCs w:val="24"/>
          <w:lang w:val="ms-MY"/>
        </w:rPr>
        <w:t xml:space="preserve">mengetam padi pada hari tersebut. </w:t>
      </w:r>
      <w:r w:rsidR="008F2BDF" w:rsidRPr="00C910AF">
        <w:rPr>
          <w:rFonts w:ascii="Times New Roman" w:hAnsi="Times New Roman" w:cs="Times New Roman"/>
          <w:color w:val="000000" w:themeColor="text1"/>
          <w:sz w:val="24"/>
          <w:szCs w:val="24"/>
          <w:lang w:val="ms-MY"/>
        </w:rPr>
        <w:t xml:space="preserve">Namun, setelah itu, mereka harus mengikut pantang larang yang ditetapkan, iaitu tidak boleh mengetam </w:t>
      </w:r>
      <w:r w:rsidRPr="00C910AF">
        <w:rPr>
          <w:rFonts w:ascii="Times New Roman" w:hAnsi="Times New Roman" w:cs="Times New Roman"/>
          <w:color w:val="000000" w:themeColor="text1"/>
          <w:sz w:val="24"/>
          <w:szCs w:val="24"/>
          <w:lang w:val="ms-MY"/>
        </w:rPr>
        <w:t>selama tiga hari</w:t>
      </w:r>
      <w:r w:rsidR="008F2BDF" w:rsidRPr="00C910AF">
        <w:rPr>
          <w:rFonts w:ascii="Times New Roman" w:hAnsi="Times New Roman" w:cs="Times New Roman"/>
          <w:color w:val="000000" w:themeColor="text1"/>
          <w:sz w:val="24"/>
          <w:szCs w:val="24"/>
          <w:lang w:val="ms-MY"/>
        </w:rPr>
        <w:t>, bermula pada hari berikutnya.</w:t>
      </w:r>
    </w:p>
    <w:p w14:paraId="65161DF4" w14:textId="77777777" w:rsidR="0013564F" w:rsidRPr="00C910AF" w:rsidRDefault="0013564F" w:rsidP="00A81C05">
      <w:pPr>
        <w:pStyle w:val="ListParagraph"/>
        <w:spacing w:after="0" w:line="240" w:lineRule="auto"/>
        <w:ind w:left="0" w:hanging="2"/>
        <w:jc w:val="both"/>
        <w:rPr>
          <w:rFonts w:ascii="Times New Roman" w:hAnsi="Times New Roman" w:cs="Times New Roman"/>
          <w:color w:val="000000" w:themeColor="text1"/>
          <w:sz w:val="24"/>
          <w:szCs w:val="24"/>
          <w:lang w:val="ms-MY"/>
        </w:rPr>
      </w:pPr>
    </w:p>
    <w:p w14:paraId="2C10A32F" w14:textId="49C1E7FA" w:rsidR="00A81C05" w:rsidRPr="00083F66" w:rsidRDefault="008F2BDF" w:rsidP="00A81C05">
      <w:pPr>
        <w:pStyle w:val="ListParagraph"/>
        <w:spacing w:after="0" w:line="240" w:lineRule="auto"/>
        <w:ind w:left="0" w:hanging="2"/>
        <w:rPr>
          <w:rFonts w:ascii="Times New Roman" w:hAnsi="Times New Roman" w:cs="Times New Roman"/>
          <w:bCs/>
          <w:iCs/>
          <w:color w:val="000000" w:themeColor="text1"/>
          <w:sz w:val="24"/>
          <w:szCs w:val="24"/>
          <w:lang w:val="ms-MY"/>
        </w:rPr>
      </w:pPr>
      <w:r w:rsidRPr="00083F66">
        <w:rPr>
          <w:rFonts w:ascii="Times New Roman" w:hAnsi="Times New Roman" w:cs="Times New Roman"/>
          <w:bCs/>
          <w:iCs/>
          <w:color w:val="000000" w:themeColor="text1"/>
          <w:sz w:val="24"/>
          <w:szCs w:val="24"/>
          <w:lang w:val="ms-MY"/>
        </w:rPr>
        <w:t xml:space="preserve">vi) </w:t>
      </w:r>
      <w:r w:rsidR="00A81C05" w:rsidRPr="00083F66">
        <w:rPr>
          <w:rFonts w:ascii="Times New Roman" w:hAnsi="Times New Roman" w:cs="Times New Roman"/>
          <w:bCs/>
          <w:iCs/>
          <w:color w:val="000000" w:themeColor="text1"/>
          <w:sz w:val="24"/>
          <w:szCs w:val="24"/>
          <w:lang w:val="ms-MY"/>
        </w:rPr>
        <w:t>Nyemaru</w:t>
      </w:r>
    </w:p>
    <w:p w14:paraId="155112B3" w14:textId="77777777" w:rsidR="00A81C05" w:rsidRPr="00C910AF" w:rsidRDefault="00A81C05" w:rsidP="00A81C05">
      <w:pPr>
        <w:pStyle w:val="ListParagraph"/>
        <w:spacing w:after="0" w:line="240" w:lineRule="auto"/>
        <w:ind w:left="0" w:hanging="2"/>
        <w:rPr>
          <w:rFonts w:ascii="Times New Roman" w:hAnsi="Times New Roman" w:cs="Times New Roman"/>
          <w:b/>
          <w:bCs/>
          <w:color w:val="000000" w:themeColor="text1"/>
          <w:sz w:val="24"/>
          <w:szCs w:val="24"/>
          <w:lang w:val="ms-MY"/>
        </w:rPr>
      </w:pPr>
    </w:p>
    <w:p w14:paraId="62472196" w14:textId="62937E2E" w:rsidR="00A81C05" w:rsidRPr="00C910AF" w:rsidRDefault="00A81C05" w:rsidP="00A81C05">
      <w:pPr>
        <w:pStyle w:val="ListParagraph"/>
        <w:spacing w:after="0" w:line="240" w:lineRule="auto"/>
        <w:ind w:left="0" w:hanging="2"/>
        <w:jc w:val="both"/>
        <w:rPr>
          <w:rFonts w:ascii="Times New Roman" w:hAnsi="Times New Roman" w:cs="Times New Roman"/>
          <w:color w:val="000000" w:themeColor="text1"/>
          <w:sz w:val="24"/>
          <w:szCs w:val="24"/>
          <w:lang w:val="ms-MY"/>
        </w:rPr>
      </w:pPr>
      <w:r w:rsidRPr="00C910AF">
        <w:rPr>
          <w:rFonts w:ascii="Times New Roman" w:hAnsi="Times New Roman" w:cs="Times New Roman"/>
          <w:i/>
          <w:iCs/>
          <w:color w:val="000000" w:themeColor="text1"/>
          <w:sz w:val="24"/>
          <w:szCs w:val="24"/>
          <w:lang w:val="ms-MY"/>
        </w:rPr>
        <w:t xml:space="preserve">Nyemaru </w:t>
      </w:r>
      <w:r w:rsidR="00043A02" w:rsidRPr="00C910AF">
        <w:rPr>
          <w:rFonts w:ascii="Times New Roman" w:hAnsi="Times New Roman" w:cs="Times New Roman"/>
          <w:color w:val="000000" w:themeColor="text1"/>
          <w:sz w:val="24"/>
          <w:szCs w:val="24"/>
          <w:lang w:val="ms-MY"/>
        </w:rPr>
        <w:t xml:space="preserve">ialah ritual </w:t>
      </w:r>
      <w:r w:rsidRPr="00C910AF">
        <w:rPr>
          <w:rFonts w:ascii="Times New Roman" w:hAnsi="Times New Roman" w:cs="Times New Roman"/>
          <w:color w:val="000000" w:themeColor="text1"/>
          <w:sz w:val="24"/>
          <w:szCs w:val="24"/>
          <w:lang w:val="ms-MY"/>
        </w:rPr>
        <w:t>makan padi ba</w:t>
      </w:r>
      <w:r w:rsidR="647025BB" w:rsidRPr="00C910AF">
        <w:rPr>
          <w:rFonts w:ascii="Times New Roman" w:hAnsi="Times New Roman" w:cs="Times New Roman"/>
          <w:color w:val="000000" w:themeColor="text1"/>
          <w:sz w:val="24"/>
          <w:szCs w:val="24"/>
          <w:lang w:val="ms-MY"/>
        </w:rPr>
        <w:t>ha</w:t>
      </w:r>
      <w:r w:rsidRPr="00C910AF">
        <w:rPr>
          <w:rFonts w:ascii="Times New Roman" w:hAnsi="Times New Roman" w:cs="Times New Roman"/>
          <w:color w:val="000000" w:themeColor="text1"/>
          <w:sz w:val="24"/>
          <w:szCs w:val="24"/>
          <w:lang w:val="ms-MY"/>
        </w:rPr>
        <w:t>ru</w:t>
      </w:r>
      <w:r w:rsidR="03327BEE" w:rsidRPr="00C910AF">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 xml:space="preserve"> </w:t>
      </w:r>
      <w:r w:rsidR="705085C4" w:rsidRPr="00C910AF">
        <w:rPr>
          <w:rFonts w:ascii="Times New Roman" w:hAnsi="Times New Roman" w:cs="Times New Roman"/>
          <w:color w:val="000000" w:themeColor="text1"/>
          <w:sz w:val="24"/>
          <w:szCs w:val="24"/>
          <w:lang w:val="ms-MY"/>
        </w:rPr>
        <w:t xml:space="preserve">Setelah menuai, </w:t>
      </w:r>
      <w:r w:rsidRPr="00C910AF">
        <w:rPr>
          <w:rFonts w:ascii="Times New Roman" w:hAnsi="Times New Roman" w:cs="Times New Roman"/>
          <w:color w:val="000000" w:themeColor="text1"/>
          <w:sz w:val="24"/>
          <w:szCs w:val="24"/>
          <w:lang w:val="ms-MY"/>
        </w:rPr>
        <w:t xml:space="preserve">masyarakat Ketungau Sesat </w:t>
      </w:r>
      <w:r w:rsidR="771C45CB" w:rsidRPr="00C910AF">
        <w:rPr>
          <w:rFonts w:ascii="Times New Roman" w:hAnsi="Times New Roman" w:cs="Times New Roman"/>
          <w:color w:val="000000" w:themeColor="text1"/>
          <w:sz w:val="24"/>
          <w:szCs w:val="24"/>
          <w:lang w:val="ms-MY"/>
        </w:rPr>
        <w:t xml:space="preserve">akan menggunakan beras tersebut untuk </w:t>
      </w:r>
      <w:r w:rsidRPr="00C910AF">
        <w:rPr>
          <w:rFonts w:ascii="Times New Roman" w:hAnsi="Times New Roman" w:cs="Times New Roman"/>
          <w:color w:val="000000" w:themeColor="text1"/>
          <w:sz w:val="24"/>
          <w:szCs w:val="24"/>
          <w:lang w:val="ms-MY"/>
        </w:rPr>
        <w:t>membuat emping untuk merayakan</w:t>
      </w:r>
      <w:r w:rsidR="2B4C0668" w:rsidRPr="00C910AF">
        <w:rPr>
          <w:rFonts w:ascii="Times New Roman" w:hAnsi="Times New Roman" w:cs="Times New Roman"/>
          <w:color w:val="000000" w:themeColor="text1"/>
          <w:sz w:val="24"/>
          <w:szCs w:val="24"/>
          <w:lang w:val="ms-MY"/>
        </w:rPr>
        <w:t xml:space="preserve"> hasil padi yang dituai</w:t>
      </w:r>
      <w:r w:rsidRPr="00C910AF">
        <w:rPr>
          <w:rFonts w:ascii="Times New Roman" w:hAnsi="Times New Roman" w:cs="Times New Roman"/>
          <w:color w:val="000000" w:themeColor="text1"/>
          <w:sz w:val="24"/>
          <w:szCs w:val="24"/>
          <w:lang w:val="ms-MY"/>
        </w:rPr>
        <w:t xml:space="preserve">. </w:t>
      </w:r>
      <w:r w:rsidRPr="00C910AF">
        <w:rPr>
          <w:rFonts w:ascii="Times New Roman" w:hAnsi="Times New Roman" w:cs="Times New Roman"/>
          <w:i/>
          <w:iCs/>
          <w:color w:val="000000" w:themeColor="text1"/>
          <w:sz w:val="24"/>
          <w:szCs w:val="24"/>
          <w:lang w:val="ms-MY"/>
        </w:rPr>
        <w:t xml:space="preserve">Nyemaru </w:t>
      </w:r>
      <w:r w:rsidR="2A558B06" w:rsidRPr="00C910AF">
        <w:rPr>
          <w:rFonts w:ascii="Times New Roman" w:hAnsi="Times New Roman" w:cs="Times New Roman"/>
          <w:color w:val="000000" w:themeColor="text1"/>
          <w:sz w:val="24"/>
          <w:szCs w:val="24"/>
          <w:lang w:val="ms-MY"/>
        </w:rPr>
        <w:t xml:space="preserve">akan </w:t>
      </w:r>
      <w:r w:rsidRPr="00C910AF">
        <w:rPr>
          <w:rFonts w:ascii="Times New Roman" w:hAnsi="Times New Roman" w:cs="Times New Roman"/>
          <w:color w:val="000000" w:themeColor="text1"/>
          <w:sz w:val="24"/>
          <w:szCs w:val="24"/>
          <w:lang w:val="ms-MY"/>
        </w:rPr>
        <w:t xml:space="preserve">disambut di rumah masing-masing </w:t>
      </w:r>
      <w:r w:rsidR="50A9AEA1" w:rsidRPr="00C910AF">
        <w:rPr>
          <w:rFonts w:ascii="Times New Roman" w:hAnsi="Times New Roman" w:cs="Times New Roman"/>
          <w:color w:val="000000" w:themeColor="text1"/>
          <w:sz w:val="24"/>
          <w:szCs w:val="24"/>
          <w:lang w:val="ms-MY"/>
        </w:rPr>
        <w:t xml:space="preserve">dan </w:t>
      </w:r>
      <w:r w:rsidRPr="00C910AF">
        <w:rPr>
          <w:rFonts w:ascii="Times New Roman" w:hAnsi="Times New Roman" w:cs="Times New Roman"/>
          <w:color w:val="000000" w:themeColor="text1"/>
          <w:sz w:val="24"/>
          <w:szCs w:val="24"/>
          <w:lang w:val="ms-MY"/>
        </w:rPr>
        <w:t>pemilik huma akan mengundang masyarakat kampung ke rumah</w:t>
      </w:r>
      <w:r w:rsidR="0DAB0B24" w:rsidRPr="00C910AF">
        <w:rPr>
          <w:rFonts w:ascii="Times New Roman" w:hAnsi="Times New Roman" w:cs="Times New Roman"/>
          <w:color w:val="000000" w:themeColor="text1"/>
          <w:sz w:val="24"/>
          <w:szCs w:val="24"/>
          <w:lang w:val="ms-MY"/>
        </w:rPr>
        <w:t>nya</w:t>
      </w:r>
      <w:r w:rsidRPr="00C910AF">
        <w:rPr>
          <w:rFonts w:ascii="Times New Roman" w:hAnsi="Times New Roman" w:cs="Times New Roman"/>
          <w:color w:val="000000" w:themeColor="text1"/>
          <w:sz w:val="24"/>
          <w:szCs w:val="24"/>
          <w:lang w:val="ms-MY"/>
        </w:rPr>
        <w:t xml:space="preserve"> untuk </w:t>
      </w:r>
      <w:r w:rsidR="78665EA6" w:rsidRPr="00C910AF">
        <w:rPr>
          <w:rFonts w:ascii="Times New Roman" w:hAnsi="Times New Roman" w:cs="Times New Roman"/>
          <w:color w:val="000000" w:themeColor="text1"/>
          <w:sz w:val="24"/>
          <w:szCs w:val="24"/>
          <w:lang w:val="ms-MY"/>
        </w:rPr>
        <w:t>me</w:t>
      </w:r>
      <w:r w:rsidRPr="00C910AF">
        <w:rPr>
          <w:rFonts w:ascii="Times New Roman" w:hAnsi="Times New Roman" w:cs="Times New Roman"/>
          <w:color w:val="000000" w:themeColor="text1"/>
          <w:sz w:val="24"/>
          <w:szCs w:val="24"/>
          <w:lang w:val="ms-MY"/>
        </w:rPr>
        <w:t>makan nasi ba</w:t>
      </w:r>
      <w:r w:rsidR="4A94A4B3" w:rsidRPr="00C910AF">
        <w:rPr>
          <w:rFonts w:ascii="Times New Roman" w:hAnsi="Times New Roman" w:cs="Times New Roman"/>
          <w:color w:val="000000" w:themeColor="text1"/>
          <w:sz w:val="24"/>
          <w:szCs w:val="24"/>
          <w:lang w:val="ms-MY"/>
        </w:rPr>
        <w:t>ha</w:t>
      </w:r>
      <w:r w:rsidRPr="00C910AF">
        <w:rPr>
          <w:rFonts w:ascii="Times New Roman" w:hAnsi="Times New Roman" w:cs="Times New Roman"/>
          <w:color w:val="000000" w:themeColor="text1"/>
          <w:sz w:val="24"/>
          <w:szCs w:val="24"/>
          <w:lang w:val="ms-MY"/>
        </w:rPr>
        <w:t>ru</w:t>
      </w:r>
      <w:r w:rsidR="0546A838" w:rsidRPr="00C910AF">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 xml:space="preserve"> termasuk </w:t>
      </w:r>
      <w:r w:rsidR="4025C1D2" w:rsidRPr="00C910AF">
        <w:rPr>
          <w:rFonts w:ascii="Times New Roman" w:hAnsi="Times New Roman" w:cs="Times New Roman"/>
          <w:color w:val="000000" w:themeColor="text1"/>
          <w:sz w:val="24"/>
          <w:szCs w:val="24"/>
          <w:lang w:val="ms-MY"/>
        </w:rPr>
        <w:t xml:space="preserve">makan </w:t>
      </w:r>
      <w:r w:rsidRPr="00C910AF">
        <w:rPr>
          <w:rFonts w:ascii="Times New Roman" w:hAnsi="Times New Roman" w:cs="Times New Roman"/>
          <w:color w:val="000000" w:themeColor="text1"/>
          <w:sz w:val="24"/>
          <w:szCs w:val="24"/>
          <w:lang w:val="ms-MY"/>
        </w:rPr>
        <w:t xml:space="preserve">emping dan </w:t>
      </w:r>
      <w:r w:rsidR="140B74FC" w:rsidRPr="00C910AF">
        <w:rPr>
          <w:rFonts w:ascii="Times New Roman" w:hAnsi="Times New Roman" w:cs="Times New Roman"/>
          <w:color w:val="000000" w:themeColor="text1"/>
          <w:sz w:val="24"/>
          <w:szCs w:val="24"/>
          <w:lang w:val="ms-MY"/>
        </w:rPr>
        <w:t>me</w:t>
      </w:r>
      <w:r w:rsidRPr="00C910AF">
        <w:rPr>
          <w:rFonts w:ascii="Times New Roman" w:hAnsi="Times New Roman" w:cs="Times New Roman"/>
          <w:color w:val="000000" w:themeColor="text1"/>
          <w:sz w:val="24"/>
          <w:szCs w:val="24"/>
          <w:lang w:val="ms-MY"/>
        </w:rPr>
        <w:t xml:space="preserve">minum tuak. Dalam </w:t>
      </w:r>
      <w:r w:rsidRPr="00C910AF">
        <w:rPr>
          <w:rFonts w:ascii="Times New Roman" w:hAnsi="Times New Roman" w:cs="Times New Roman"/>
          <w:i/>
          <w:iCs/>
          <w:color w:val="000000" w:themeColor="text1"/>
          <w:sz w:val="24"/>
          <w:szCs w:val="24"/>
          <w:lang w:val="ms-MY"/>
        </w:rPr>
        <w:t>nyemaru</w:t>
      </w:r>
      <w:r w:rsidR="27A012C6" w:rsidRPr="00C910AF">
        <w:rPr>
          <w:rFonts w:ascii="Times New Roman" w:hAnsi="Times New Roman" w:cs="Times New Roman"/>
          <w:i/>
          <w:iCs/>
          <w:color w:val="000000" w:themeColor="text1"/>
          <w:sz w:val="24"/>
          <w:szCs w:val="24"/>
          <w:lang w:val="ms-MY"/>
        </w:rPr>
        <w:t xml:space="preserve">, </w:t>
      </w:r>
      <w:r w:rsidR="27A012C6" w:rsidRPr="00C910AF">
        <w:rPr>
          <w:rFonts w:ascii="Times New Roman" w:hAnsi="Times New Roman" w:cs="Times New Roman"/>
          <w:color w:val="000000" w:themeColor="text1"/>
          <w:sz w:val="24"/>
          <w:szCs w:val="24"/>
          <w:lang w:val="ms-MY"/>
        </w:rPr>
        <w:t xml:space="preserve">terdapat </w:t>
      </w:r>
      <w:r w:rsidRPr="00C910AF">
        <w:rPr>
          <w:rFonts w:ascii="Times New Roman" w:hAnsi="Times New Roman" w:cs="Times New Roman"/>
          <w:color w:val="000000" w:themeColor="text1"/>
          <w:sz w:val="24"/>
          <w:szCs w:val="24"/>
          <w:lang w:val="ms-MY"/>
        </w:rPr>
        <w:t xml:space="preserve">ritual </w:t>
      </w:r>
      <w:r w:rsidR="21DFE0FA" w:rsidRPr="00C910AF">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jatuh tanah</w:t>
      </w:r>
      <w:r w:rsidR="24F1576A" w:rsidRPr="00C910AF">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 xml:space="preserve"> dengan bahan nasi, daging ayam dan tuak. Pawang adat </w:t>
      </w:r>
      <w:r w:rsidR="5B00988C" w:rsidRPr="00C910AF">
        <w:rPr>
          <w:rFonts w:ascii="Times New Roman" w:hAnsi="Times New Roman" w:cs="Times New Roman"/>
          <w:color w:val="000000" w:themeColor="text1"/>
          <w:sz w:val="24"/>
          <w:szCs w:val="24"/>
          <w:lang w:val="ms-MY"/>
        </w:rPr>
        <w:t xml:space="preserve">akan </w:t>
      </w:r>
      <w:r w:rsidRPr="00C910AF">
        <w:rPr>
          <w:rFonts w:ascii="Times New Roman" w:hAnsi="Times New Roman" w:cs="Times New Roman"/>
          <w:color w:val="000000" w:themeColor="text1"/>
          <w:sz w:val="24"/>
          <w:szCs w:val="24"/>
          <w:lang w:val="ms-MY"/>
        </w:rPr>
        <w:t xml:space="preserve">melafazkan mantera sambil membuang </w:t>
      </w:r>
      <w:r w:rsidR="2814D607" w:rsidRPr="00C910AF">
        <w:rPr>
          <w:rFonts w:ascii="Times New Roman" w:hAnsi="Times New Roman" w:cs="Times New Roman"/>
          <w:color w:val="000000" w:themeColor="text1"/>
          <w:sz w:val="24"/>
          <w:szCs w:val="24"/>
          <w:lang w:val="ms-MY"/>
        </w:rPr>
        <w:t xml:space="preserve">bahan nasi </w:t>
      </w:r>
      <w:r w:rsidRPr="00C910AF">
        <w:rPr>
          <w:rFonts w:ascii="Times New Roman" w:hAnsi="Times New Roman" w:cs="Times New Roman"/>
          <w:color w:val="000000" w:themeColor="text1"/>
          <w:sz w:val="24"/>
          <w:szCs w:val="24"/>
          <w:lang w:val="ms-MY"/>
        </w:rPr>
        <w:t xml:space="preserve">ke </w:t>
      </w:r>
      <w:r w:rsidR="0C0B3BEF" w:rsidRPr="00C910AF">
        <w:rPr>
          <w:rFonts w:ascii="Times New Roman" w:hAnsi="Times New Roman" w:cs="Times New Roman"/>
          <w:color w:val="000000" w:themeColor="text1"/>
          <w:sz w:val="24"/>
          <w:szCs w:val="24"/>
          <w:lang w:val="ms-MY"/>
        </w:rPr>
        <w:t xml:space="preserve">atas </w:t>
      </w:r>
      <w:r w:rsidRPr="00C910AF">
        <w:rPr>
          <w:rFonts w:ascii="Times New Roman" w:hAnsi="Times New Roman" w:cs="Times New Roman"/>
          <w:color w:val="000000" w:themeColor="text1"/>
          <w:sz w:val="24"/>
          <w:szCs w:val="24"/>
          <w:lang w:val="ms-MY"/>
        </w:rPr>
        <w:t xml:space="preserve">tanah dari </w:t>
      </w:r>
      <w:r w:rsidRPr="00C910AF">
        <w:rPr>
          <w:rFonts w:ascii="Times New Roman" w:hAnsi="Times New Roman" w:cs="Times New Roman"/>
          <w:color w:val="000000" w:themeColor="text1"/>
          <w:sz w:val="24"/>
          <w:szCs w:val="24"/>
          <w:lang w:val="ms-MY"/>
        </w:rPr>
        <w:lastRenderedPageBreak/>
        <w:t>rumah</w:t>
      </w:r>
      <w:r w:rsidR="6776D098" w:rsidRPr="00C910AF">
        <w:rPr>
          <w:rFonts w:ascii="Times New Roman" w:hAnsi="Times New Roman" w:cs="Times New Roman"/>
          <w:color w:val="000000" w:themeColor="text1"/>
          <w:sz w:val="24"/>
          <w:szCs w:val="24"/>
          <w:lang w:val="ms-MY"/>
        </w:rPr>
        <w:t xml:space="preserve"> pemilik huma</w:t>
      </w:r>
      <w:r w:rsidRPr="00C910AF">
        <w:rPr>
          <w:rFonts w:ascii="Times New Roman" w:hAnsi="Times New Roman" w:cs="Times New Roman"/>
          <w:color w:val="000000" w:themeColor="text1"/>
          <w:sz w:val="24"/>
          <w:szCs w:val="24"/>
          <w:lang w:val="ms-MY"/>
        </w:rPr>
        <w:t xml:space="preserve">. </w:t>
      </w:r>
      <w:r w:rsidR="00A7E0C0" w:rsidRPr="00C910AF">
        <w:rPr>
          <w:rFonts w:ascii="Times New Roman" w:hAnsi="Times New Roman" w:cs="Times New Roman"/>
          <w:color w:val="000000" w:themeColor="text1"/>
          <w:sz w:val="24"/>
          <w:szCs w:val="24"/>
          <w:lang w:val="ms-MY"/>
        </w:rPr>
        <w:t>Ritual ini k</w:t>
      </w:r>
      <w:r w:rsidRPr="00C910AF">
        <w:rPr>
          <w:rFonts w:ascii="Times New Roman" w:hAnsi="Times New Roman" w:cs="Times New Roman"/>
          <w:color w:val="000000" w:themeColor="text1"/>
          <w:sz w:val="24"/>
          <w:szCs w:val="24"/>
          <w:lang w:val="ms-MY"/>
        </w:rPr>
        <w:t>emudian di</w:t>
      </w:r>
      <w:r w:rsidR="2E831174" w:rsidRPr="00C910AF">
        <w:rPr>
          <w:rFonts w:ascii="Times New Roman" w:hAnsi="Times New Roman" w:cs="Times New Roman"/>
          <w:color w:val="000000" w:themeColor="text1"/>
          <w:sz w:val="24"/>
          <w:szCs w:val="24"/>
          <w:lang w:val="ms-MY"/>
        </w:rPr>
        <w:t xml:space="preserve">teruskan </w:t>
      </w:r>
      <w:r w:rsidRPr="00C910AF">
        <w:rPr>
          <w:rFonts w:ascii="Times New Roman" w:hAnsi="Times New Roman" w:cs="Times New Roman"/>
          <w:color w:val="000000" w:themeColor="text1"/>
          <w:sz w:val="24"/>
          <w:szCs w:val="24"/>
          <w:lang w:val="ms-MY"/>
        </w:rPr>
        <w:t xml:space="preserve">dengan </w:t>
      </w:r>
      <w:r w:rsidR="7EA1C3FE" w:rsidRPr="00C910AF">
        <w:rPr>
          <w:rFonts w:ascii="Times New Roman" w:hAnsi="Times New Roman" w:cs="Times New Roman"/>
          <w:color w:val="000000" w:themeColor="text1"/>
          <w:sz w:val="24"/>
          <w:szCs w:val="24"/>
          <w:lang w:val="ms-MY"/>
        </w:rPr>
        <w:t xml:space="preserve">bacaan </w:t>
      </w:r>
      <w:r w:rsidRPr="00C910AF">
        <w:rPr>
          <w:rFonts w:ascii="Times New Roman" w:hAnsi="Times New Roman" w:cs="Times New Roman"/>
          <w:color w:val="000000" w:themeColor="text1"/>
          <w:sz w:val="24"/>
          <w:szCs w:val="24"/>
          <w:lang w:val="ms-MY"/>
        </w:rPr>
        <w:t xml:space="preserve">doa </w:t>
      </w:r>
      <w:r w:rsidR="00181276" w:rsidRPr="00C910AF">
        <w:rPr>
          <w:rFonts w:ascii="Times New Roman" w:hAnsi="Times New Roman" w:cs="Times New Roman"/>
          <w:color w:val="000000" w:themeColor="text1"/>
          <w:sz w:val="24"/>
          <w:szCs w:val="24"/>
          <w:lang w:val="ms-MY"/>
        </w:rPr>
        <w:t xml:space="preserve">makan </w:t>
      </w:r>
      <w:r w:rsidR="326EFF5F" w:rsidRPr="00C910AF">
        <w:rPr>
          <w:rFonts w:ascii="Times New Roman" w:hAnsi="Times New Roman" w:cs="Times New Roman"/>
          <w:color w:val="000000" w:themeColor="text1"/>
          <w:sz w:val="24"/>
          <w:szCs w:val="24"/>
          <w:lang w:val="ms-MY"/>
        </w:rPr>
        <w:t xml:space="preserve">mengikut agama </w:t>
      </w:r>
      <w:r w:rsidRPr="00C910AF">
        <w:rPr>
          <w:rFonts w:ascii="Times New Roman" w:hAnsi="Times New Roman" w:cs="Times New Roman"/>
          <w:color w:val="000000" w:themeColor="text1"/>
          <w:sz w:val="24"/>
          <w:szCs w:val="24"/>
          <w:lang w:val="ms-MY"/>
        </w:rPr>
        <w:t xml:space="preserve">Katolik. </w:t>
      </w:r>
    </w:p>
    <w:p w14:paraId="5DE0590C" w14:textId="77777777" w:rsidR="00A81C05" w:rsidRPr="00C910AF" w:rsidRDefault="00A81C05" w:rsidP="00A81C05">
      <w:pPr>
        <w:pStyle w:val="ListParagraph"/>
        <w:spacing w:after="0" w:line="240" w:lineRule="auto"/>
        <w:ind w:left="0" w:hanging="2"/>
        <w:jc w:val="both"/>
        <w:rPr>
          <w:rFonts w:ascii="Times New Roman" w:hAnsi="Times New Roman" w:cs="Times New Roman"/>
          <w:color w:val="000000" w:themeColor="text1"/>
          <w:sz w:val="24"/>
          <w:szCs w:val="24"/>
          <w:lang w:val="ms-MY"/>
        </w:rPr>
      </w:pPr>
    </w:p>
    <w:p w14:paraId="02C50E3C" w14:textId="6202349B" w:rsidR="00A81C05" w:rsidRPr="00083F66" w:rsidRDefault="4E1D49D9" w:rsidP="02CDEEAA">
      <w:pPr>
        <w:pStyle w:val="ListParagraph"/>
        <w:spacing w:after="0" w:line="240" w:lineRule="auto"/>
        <w:ind w:left="0" w:hanging="2"/>
        <w:rPr>
          <w:rFonts w:ascii="Times New Roman" w:hAnsi="Times New Roman" w:cs="Times New Roman"/>
          <w:color w:val="000000" w:themeColor="text1"/>
          <w:sz w:val="24"/>
          <w:szCs w:val="24"/>
          <w:lang w:val="ms-MY"/>
        </w:rPr>
      </w:pPr>
      <w:r w:rsidRPr="00083F66">
        <w:rPr>
          <w:rFonts w:ascii="Times New Roman" w:hAnsi="Times New Roman" w:cs="Times New Roman"/>
          <w:color w:val="000000" w:themeColor="text1"/>
          <w:sz w:val="24"/>
          <w:szCs w:val="24"/>
          <w:lang w:val="ms-MY"/>
        </w:rPr>
        <w:t xml:space="preserve">vii) </w:t>
      </w:r>
      <w:r w:rsidR="00A81C05" w:rsidRPr="00083F66">
        <w:rPr>
          <w:rFonts w:ascii="Times New Roman" w:hAnsi="Times New Roman" w:cs="Times New Roman"/>
          <w:color w:val="000000" w:themeColor="text1"/>
          <w:sz w:val="24"/>
          <w:szCs w:val="24"/>
          <w:lang w:val="ms-MY"/>
        </w:rPr>
        <w:t>Gawai</w:t>
      </w:r>
    </w:p>
    <w:p w14:paraId="5CBFC459" w14:textId="77777777" w:rsidR="00A81C05" w:rsidRPr="00C910AF" w:rsidRDefault="00A81C05" w:rsidP="00A81C05">
      <w:pPr>
        <w:pStyle w:val="ListParagraph"/>
        <w:spacing w:after="0" w:line="240" w:lineRule="auto"/>
        <w:ind w:left="0" w:hanging="2"/>
        <w:rPr>
          <w:rFonts w:ascii="Times New Roman" w:hAnsi="Times New Roman" w:cs="Times New Roman"/>
          <w:b/>
          <w:bCs/>
          <w:color w:val="000000" w:themeColor="text1"/>
          <w:sz w:val="24"/>
          <w:szCs w:val="24"/>
          <w:lang w:val="ms-MY"/>
        </w:rPr>
      </w:pPr>
    </w:p>
    <w:p w14:paraId="43DC7F26" w14:textId="71B787A1" w:rsidR="00A81C05" w:rsidRPr="00C910AF" w:rsidRDefault="00A81C05" w:rsidP="00A81C05">
      <w:pPr>
        <w:pStyle w:val="ListParagraph"/>
        <w:spacing w:after="0" w:line="240" w:lineRule="auto"/>
        <w:ind w:left="0" w:hanging="2"/>
        <w:jc w:val="both"/>
        <w:rPr>
          <w:rFonts w:ascii="Times New Roman" w:hAnsi="Times New Roman" w:cs="Times New Roman"/>
          <w:color w:val="000000" w:themeColor="text1"/>
          <w:sz w:val="24"/>
          <w:szCs w:val="24"/>
          <w:lang w:val="ms-MY"/>
        </w:rPr>
      </w:pPr>
      <w:r w:rsidRPr="00C910AF">
        <w:rPr>
          <w:rFonts w:ascii="Times New Roman" w:hAnsi="Times New Roman" w:cs="Times New Roman"/>
          <w:i/>
          <w:iCs/>
          <w:color w:val="000000" w:themeColor="text1"/>
          <w:sz w:val="24"/>
          <w:szCs w:val="24"/>
          <w:lang w:val="ms-MY"/>
        </w:rPr>
        <w:t>Gawai</w:t>
      </w:r>
      <w:r w:rsidRPr="00C910AF">
        <w:rPr>
          <w:rFonts w:ascii="Times New Roman" w:hAnsi="Times New Roman" w:cs="Times New Roman"/>
          <w:color w:val="000000" w:themeColor="text1"/>
          <w:sz w:val="24"/>
          <w:szCs w:val="24"/>
          <w:lang w:val="ms-MY"/>
        </w:rPr>
        <w:t xml:space="preserve"> merupakan </w:t>
      </w:r>
      <w:r w:rsidR="5ADAEFD5" w:rsidRPr="00C910AF">
        <w:rPr>
          <w:rFonts w:ascii="Times New Roman" w:hAnsi="Times New Roman" w:cs="Times New Roman"/>
          <w:color w:val="000000" w:themeColor="text1"/>
          <w:sz w:val="24"/>
          <w:szCs w:val="24"/>
          <w:lang w:val="ms-MY"/>
        </w:rPr>
        <w:t>pesta yang diadakan sebagai tanda berasa</w:t>
      </w:r>
      <w:r w:rsidRPr="00C910AF">
        <w:rPr>
          <w:rFonts w:ascii="Times New Roman" w:hAnsi="Times New Roman" w:cs="Times New Roman"/>
          <w:color w:val="000000" w:themeColor="text1"/>
          <w:sz w:val="24"/>
          <w:szCs w:val="24"/>
          <w:lang w:val="ms-MY"/>
        </w:rPr>
        <w:t xml:space="preserve"> syukur </w:t>
      </w:r>
      <w:r w:rsidR="515171A2" w:rsidRPr="00C910AF">
        <w:rPr>
          <w:rFonts w:ascii="Times New Roman" w:hAnsi="Times New Roman" w:cs="Times New Roman"/>
          <w:color w:val="000000" w:themeColor="text1"/>
          <w:sz w:val="24"/>
          <w:szCs w:val="24"/>
          <w:lang w:val="ms-MY"/>
        </w:rPr>
        <w:t xml:space="preserve">ke </w:t>
      </w:r>
      <w:r w:rsidRPr="00C910AF">
        <w:rPr>
          <w:rFonts w:ascii="Times New Roman" w:hAnsi="Times New Roman" w:cs="Times New Roman"/>
          <w:color w:val="000000" w:themeColor="text1"/>
          <w:sz w:val="24"/>
          <w:szCs w:val="24"/>
          <w:lang w:val="ms-MY"/>
        </w:rPr>
        <w:t xml:space="preserve">atas hasil </w:t>
      </w:r>
      <w:r w:rsidR="405A634F" w:rsidRPr="00C910AF">
        <w:rPr>
          <w:rFonts w:ascii="Times New Roman" w:hAnsi="Times New Roman" w:cs="Times New Roman"/>
          <w:color w:val="000000" w:themeColor="text1"/>
          <w:sz w:val="24"/>
          <w:szCs w:val="24"/>
          <w:lang w:val="ms-MY"/>
        </w:rPr>
        <w:t>pen</w:t>
      </w:r>
      <w:r w:rsidRPr="00C910AF">
        <w:rPr>
          <w:rFonts w:ascii="Times New Roman" w:hAnsi="Times New Roman" w:cs="Times New Roman"/>
          <w:color w:val="000000" w:themeColor="text1"/>
          <w:sz w:val="24"/>
          <w:szCs w:val="24"/>
          <w:lang w:val="ms-MY"/>
        </w:rPr>
        <w:t xml:space="preserve">uaian </w:t>
      </w:r>
      <w:r w:rsidR="2E221F6E" w:rsidRPr="00C910AF">
        <w:rPr>
          <w:rFonts w:ascii="Times New Roman" w:hAnsi="Times New Roman" w:cs="Times New Roman"/>
          <w:color w:val="000000" w:themeColor="text1"/>
          <w:sz w:val="24"/>
          <w:szCs w:val="24"/>
          <w:lang w:val="ms-MY"/>
        </w:rPr>
        <w:t>padi dan</w:t>
      </w:r>
      <w:r w:rsidRPr="00C910AF">
        <w:rPr>
          <w:rFonts w:ascii="Times New Roman" w:hAnsi="Times New Roman" w:cs="Times New Roman"/>
          <w:color w:val="000000" w:themeColor="text1"/>
          <w:sz w:val="24"/>
          <w:szCs w:val="24"/>
          <w:lang w:val="ms-MY"/>
        </w:rPr>
        <w:t xml:space="preserve"> biasanya diadakan pada bulan Mei hingga Julai (Vinson et al., 2001). </w:t>
      </w:r>
      <w:r w:rsidR="5C01148F" w:rsidRPr="00C910AF">
        <w:rPr>
          <w:rFonts w:ascii="Times New Roman" w:hAnsi="Times New Roman" w:cs="Times New Roman"/>
          <w:color w:val="000000" w:themeColor="text1"/>
          <w:sz w:val="24"/>
          <w:szCs w:val="24"/>
          <w:lang w:val="ms-MY"/>
        </w:rPr>
        <w:t xml:space="preserve">Pada kelazimannya, </w:t>
      </w:r>
      <w:r w:rsidR="5C01148F" w:rsidRPr="00C910AF">
        <w:rPr>
          <w:rFonts w:ascii="Times New Roman" w:hAnsi="Times New Roman" w:cs="Times New Roman"/>
          <w:i/>
          <w:iCs/>
          <w:color w:val="000000" w:themeColor="text1"/>
          <w:sz w:val="24"/>
          <w:szCs w:val="24"/>
          <w:lang w:val="ms-MY"/>
        </w:rPr>
        <w:t>G</w:t>
      </w:r>
      <w:r w:rsidRPr="00C910AF">
        <w:rPr>
          <w:rFonts w:ascii="Times New Roman" w:hAnsi="Times New Roman" w:cs="Times New Roman"/>
          <w:i/>
          <w:iCs/>
          <w:color w:val="000000" w:themeColor="text1"/>
          <w:sz w:val="24"/>
          <w:szCs w:val="24"/>
          <w:lang w:val="ms-MY"/>
        </w:rPr>
        <w:t>awai</w:t>
      </w:r>
      <w:r w:rsidRPr="00C910AF">
        <w:rPr>
          <w:rFonts w:ascii="Times New Roman" w:hAnsi="Times New Roman" w:cs="Times New Roman"/>
          <w:color w:val="000000" w:themeColor="text1"/>
          <w:sz w:val="24"/>
          <w:szCs w:val="24"/>
          <w:lang w:val="ms-MY"/>
        </w:rPr>
        <w:t xml:space="preserve"> </w:t>
      </w:r>
      <w:r w:rsidR="1E0A30C2" w:rsidRPr="00C910AF">
        <w:rPr>
          <w:rFonts w:ascii="Times New Roman" w:hAnsi="Times New Roman" w:cs="Times New Roman"/>
          <w:color w:val="000000" w:themeColor="text1"/>
          <w:sz w:val="24"/>
          <w:szCs w:val="24"/>
          <w:lang w:val="ms-MY"/>
        </w:rPr>
        <w:t xml:space="preserve">akan </w:t>
      </w:r>
      <w:r w:rsidRPr="00C910AF">
        <w:rPr>
          <w:rFonts w:ascii="Times New Roman" w:hAnsi="Times New Roman" w:cs="Times New Roman"/>
          <w:color w:val="000000" w:themeColor="text1"/>
          <w:sz w:val="24"/>
          <w:szCs w:val="24"/>
          <w:lang w:val="ms-MY"/>
        </w:rPr>
        <w:t>diserta</w:t>
      </w:r>
      <w:r w:rsidR="5330C943" w:rsidRPr="00C910AF">
        <w:rPr>
          <w:rFonts w:ascii="Times New Roman" w:hAnsi="Times New Roman" w:cs="Times New Roman"/>
          <w:color w:val="000000" w:themeColor="text1"/>
          <w:sz w:val="24"/>
          <w:szCs w:val="24"/>
          <w:lang w:val="ms-MY"/>
        </w:rPr>
        <w:t>kan</w:t>
      </w:r>
      <w:r w:rsidRPr="00C910AF">
        <w:rPr>
          <w:rFonts w:ascii="Times New Roman" w:hAnsi="Times New Roman" w:cs="Times New Roman"/>
          <w:color w:val="000000" w:themeColor="text1"/>
          <w:sz w:val="24"/>
          <w:szCs w:val="24"/>
          <w:lang w:val="ms-MY"/>
        </w:rPr>
        <w:t xml:space="preserve"> dengan acara perkahwinan</w:t>
      </w:r>
      <w:r w:rsidR="36C63A1E" w:rsidRPr="00C910AF">
        <w:rPr>
          <w:rFonts w:ascii="Times New Roman" w:hAnsi="Times New Roman" w:cs="Times New Roman"/>
          <w:color w:val="000000" w:themeColor="text1"/>
          <w:sz w:val="24"/>
          <w:szCs w:val="24"/>
          <w:lang w:val="ms-MY"/>
        </w:rPr>
        <w:t xml:space="preserve"> (</w:t>
      </w:r>
      <w:r w:rsidRPr="00C910AF">
        <w:rPr>
          <w:rFonts w:ascii="Times New Roman" w:hAnsi="Times New Roman" w:cs="Times New Roman"/>
          <w:color w:val="000000" w:themeColor="text1"/>
          <w:sz w:val="24"/>
          <w:szCs w:val="24"/>
          <w:lang w:val="ms-MY"/>
        </w:rPr>
        <w:t>Drake</w:t>
      </w:r>
      <w:r w:rsidR="00356018" w:rsidRPr="00C910AF">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 xml:space="preserve"> 2000). Di Kampung Belandung</w:t>
      </w:r>
      <w:r w:rsidR="1415929F" w:rsidRPr="00C910AF">
        <w:rPr>
          <w:rFonts w:ascii="Times New Roman" w:hAnsi="Times New Roman" w:cs="Times New Roman"/>
          <w:color w:val="000000" w:themeColor="text1"/>
          <w:sz w:val="24"/>
          <w:szCs w:val="24"/>
          <w:lang w:val="ms-MY"/>
        </w:rPr>
        <w:t>, terdapat</w:t>
      </w:r>
      <w:r w:rsidRPr="00C910AF">
        <w:rPr>
          <w:rFonts w:ascii="Times New Roman" w:hAnsi="Times New Roman" w:cs="Times New Roman"/>
          <w:color w:val="000000" w:themeColor="text1"/>
          <w:sz w:val="24"/>
          <w:szCs w:val="24"/>
          <w:lang w:val="ms-MY"/>
        </w:rPr>
        <w:t xml:space="preserve"> pelbagai ritual dalam </w:t>
      </w:r>
      <w:r w:rsidR="17717396" w:rsidRPr="00C910AF">
        <w:rPr>
          <w:rFonts w:ascii="Times New Roman" w:hAnsi="Times New Roman" w:cs="Times New Roman"/>
          <w:i/>
          <w:iCs/>
          <w:color w:val="000000" w:themeColor="text1"/>
          <w:sz w:val="24"/>
          <w:szCs w:val="24"/>
          <w:lang w:val="ms-MY"/>
        </w:rPr>
        <w:t>G</w:t>
      </w:r>
      <w:r w:rsidRPr="00C910AF">
        <w:rPr>
          <w:rFonts w:ascii="Times New Roman" w:hAnsi="Times New Roman" w:cs="Times New Roman"/>
          <w:i/>
          <w:iCs/>
          <w:color w:val="000000" w:themeColor="text1"/>
          <w:sz w:val="24"/>
          <w:szCs w:val="24"/>
          <w:lang w:val="ms-MY"/>
        </w:rPr>
        <w:t>awai</w:t>
      </w:r>
      <w:r w:rsidR="0470E9A0" w:rsidRPr="00C910AF">
        <w:rPr>
          <w:rFonts w:ascii="Times New Roman" w:hAnsi="Times New Roman" w:cs="Times New Roman"/>
          <w:color w:val="000000" w:themeColor="text1"/>
          <w:sz w:val="24"/>
          <w:szCs w:val="24"/>
          <w:lang w:val="ms-MY"/>
        </w:rPr>
        <w:t>, misalnya</w:t>
      </w:r>
      <w:r w:rsidRPr="00C910AF">
        <w:rPr>
          <w:rFonts w:ascii="Times New Roman" w:hAnsi="Times New Roman" w:cs="Times New Roman"/>
          <w:color w:val="000000" w:themeColor="text1"/>
          <w:sz w:val="24"/>
          <w:szCs w:val="24"/>
          <w:lang w:val="ms-MY"/>
        </w:rPr>
        <w:t xml:space="preserve"> ritual </w:t>
      </w:r>
      <w:r w:rsidR="75F54DA6" w:rsidRPr="00C910AF">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memindah semangat padi</w:t>
      </w:r>
      <w:r w:rsidR="2EC98C4C" w:rsidRPr="00C910AF">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 xml:space="preserve">, </w:t>
      </w:r>
      <w:r w:rsidR="7CB2B994" w:rsidRPr="00C910AF">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menjamu benih</w:t>
      </w:r>
      <w:r w:rsidR="545FC2BD" w:rsidRPr="00C910AF">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 xml:space="preserve"> dan </w:t>
      </w:r>
      <w:r w:rsidR="00A22FAD" w:rsidRPr="00C910AF">
        <w:rPr>
          <w:rFonts w:ascii="Times New Roman" w:hAnsi="Times New Roman" w:cs="Times New Roman"/>
          <w:color w:val="000000" w:themeColor="text1"/>
          <w:sz w:val="24"/>
          <w:szCs w:val="24"/>
          <w:lang w:val="ms-MY"/>
        </w:rPr>
        <w:t>ber</w:t>
      </w:r>
      <w:r w:rsidRPr="00C910AF">
        <w:rPr>
          <w:rFonts w:ascii="Times New Roman" w:hAnsi="Times New Roman" w:cs="Times New Roman"/>
          <w:color w:val="000000" w:themeColor="text1"/>
          <w:sz w:val="24"/>
          <w:szCs w:val="24"/>
          <w:lang w:val="ms-MY"/>
        </w:rPr>
        <w:t xml:space="preserve">doa di salib pelindung kampung. </w:t>
      </w:r>
      <w:r w:rsidR="33F99B05" w:rsidRPr="00C910AF">
        <w:rPr>
          <w:rFonts w:ascii="Times New Roman" w:hAnsi="Times New Roman" w:cs="Times New Roman"/>
          <w:color w:val="000000" w:themeColor="text1"/>
          <w:sz w:val="24"/>
          <w:szCs w:val="24"/>
          <w:lang w:val="ms-MY"/>
        </w:rPr>
        <w:t>Ritual “m</w:t>
      </w:r>
      <w:r w:rsidRPr="00C910AF">
        <w:rPr>
          <w:rFonts w:ascii="Times New Roman" w:hAnsi="Times New Roman" w:cs="Times New Roman"/>
          <w:color w:val="000000" w:themeColor="text1"/>
          <w:sz w:val="24"/>
          <w:szCs w:val="24"/>
          <w:lang w:val="ms-MY"/>
        </w:rPr>
        <w:t>emindah semangat padi</w:t>
      </w:r>
      <w:r w:rsidR="14519CCE" w:rsidRPr="00C910AF">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 xml:space="preserve"> sebenarnya dilakukan setelah selesai menuai dengan membawa beberapa batang padi ke kepuk. Namun sekarang ritual ini dilakukan </w:t>
      </w:r>
      <w:r w:rsidR="7C9C621F" w:rsidRPr="00C910AF">
        <w:rPr>
          <w:rFonts w:ascii="Times New Roman" w:hAnsi="Times New Roman" w:cs="Times New Roman"/>
          <w:color w:val="000000" w:themeColor="text1"/>
          <w:sz w:val="24"/>
          <w:szCs w:val="24"/>
          <w:lang w:val="ms-MY"/>
        </w:rPr>
        <w:t xml:space="preserve">sekali </w:t>
      </w:r>
      <w:r w:rsidRPr="00C910AF">
        <w:rPr>
          <w:rFonts w:ascii="Times New Roman" w:hAnsi="Times New Roman" w:cs="Times New Roman"/>
          <w:color w:val="000000" w:themeColor="text1"/>
          <w:sz w:val="24"/>
          <w:szCs w:val="24"/>
          <w:lang w:val="ms-MY"/>
        </w:rPr>
        <w:t xml:space="preserve">dengan </w:t>
      </w:r>
      <w:r w:rsidR="6EEB79AC" w:rsidRPr="00C910AF">
        <w:rPr>
          <w:rFonts w:ascii="Times New Roman" w:hAnsi="Times New Roman" w:cs="Times New Roman"/>
          <w:color w:val="000000" w:themeColor="text1"/>
          <w:sz w:val="24"/>
          <w:szCs w:val="24"/>
          <w:lang w:val="ms-MY"/>
        </w:rPr>
        <w:t xml:space="preserve">ritual </w:t>
      </w:r>
      <w:r w:rsidRPr="00C910AF">
        <w:rPr>
          <w:rFonts w:ascii="Times New Roman" w:hAnsi="Times New Roman" w:cs="Times New Roman"/>
          <w:color w:val="000000" w:themeColor="text1"/>
          <w:sz w:val="24"/>
          <w:szCs w:val="24"/>
          <w:lang w:val="ms-MY"/>
        </w:rPr>
        <w:t xml:space="preserve">menjamu benih di kepuk atau di rumah. </w:t>
      </w:r>
      <w:r w:rsidR="36BB61AD" w:rsidRPr="00C910AF">
        <w:rPr>
          <w:rFonts w:ascii="Times New Roman" w:hAnsi="Times New Roman" w:cs="Times New Roman"/>
          <w:color w:val="000000" w:themeColor="text1"/>
          <w:sz w:val="24"/>
          <w:szCs w:val="24"/>
          <w:lang w:val="ms-MY"/>
        </w:rPr>
        <w:t xml:space="preserve">Pesta </w:t>
      </w:r>
      <w:r w:rsidRPr="00C910AF">
        <w:rPr>
          <w:rFonts w:ascii="Times New Roman" w:hAnsi="Times New Roman" w:cs="Times New Roman"/>
          <w:i/>
          <w:iCs/>
          <w:color w:val="000000" w:themeColor="text1"/>
          <w:sz w:val="24"/>
          <w:szCs w:val="24"/>
          <w:lang w:val="ms-MY"/>
        </w:rPr>
        <w:t>Gawai</w:t>
      </w:r>
      <w:r w:rsidRPr="00C910AF">
        <w:rPr>
          <w:rFonts w:ascii="Times New Roman" w:hAnsi="Times New Roman" w:cs="Times New Roman"/>
          <w:color w:val="000000" w:themeColor="text1"/>
          <w:sz w:val="24"/>
          <w:szCs w:val="24"/>
          <w:lang w:val="ms-MY"/>
        </w:rPr>
        <w:t xml:space="preserve"> </w:t>
      </w:r>
      <w:r w:rsidR="2CD22342" w:rsidRPr="00C910AF">
        <w:rPr>
          <w:rFonts w:ascii="Times New Roman" w:hAnsi="Times New Roman" w:cs="Times New Roman"/>
          <w:color w:val="000000" w:themeColor="text1"/>
          <w:sz w:val="24"/>
          <w:szCs w:val="24"/>
          <w:lang w:val="ms-MY"/>
        </w:rPr>
        <w:t xml:space="preserve">akan </w:t>
      </w:r>
      <w:r w:rsidRPr="00C910AF">
        <w:rPr>
          <w:rFonts w:ascii="Times New Roman" w:hAnsi="Times New Roman" w:cs="Times New Roman"/>
          <w:color w:val="000000" w:themeColor="text1"/>
          <w:sz w:val="24"/>
          <w:szCs w:val="24"/>
          <w:lang w:val="ms-MY"/>
        </w:rPr>
        <w:t>di</w:t>
      </w:r>
      <w:r w:rsidR="277EAACB" w:rsidRPr="00C910AF">
        <w:rPr>
          <w:rFonts w:ascii="Times New Roman" w:hAnsi="Times New Roman" w:cs="Times New Roman"/>
          <w:color w:val="000000" w:themeColor="text1"/>
          <w:sz w:val="24"/>
          <w:szCs w:val="24"/>
          <w:lang w:val="ms-MY"/>
        </w:rPr>
        <w:t xml:space="preserve">adakan </w:t>
      </w:r>
      <w:r w:rsidRPr="00C910AF">
        <w:rPr>
          <w:rFonts w:ascii="Times New Roman" w:hAnsi="Times New Roman" w:cs="Times New Roman"/>
          <w:color w:val="000000" w:themeColor="text1"/>
          <w:sz w:val="24"/>
          <w:szCs w:val="24"/>
          <w:lang w:val="ms-MY"/>
        </w:rPr>
        <w:t xml:space="preserve">di </w:t>
      </w:r>
      <w:r w:rsidRPr="00C910AF">
        <w:rPr>
          <w:rFonts w:ascii="Times New Roman" w:hAnsi="Times New Roman" w:cs="Times New Roman"/>
          <w:i/>
          <w:iCs/>
          <w:color w:val="000000" w:themeColor="text1"/>
          <w:sz w:val="24"/>
          <w:szCs w:val="24"/>
          <w:lang w:val="ms-MY"/>
        </w:rPr>
        <w:t>Seteleng</w:t>
      </w:r>
      <w:r w:rsidRPr="00C910AF">
        <w:rPr>
          <w:rFonts w:ascii="Times New Roman" w:hAnsi="Times New Roman" w:cs="Times New Roman"/>
          <w:color w:val="000000" w:themeColor="text1"/>
          <w:sz w:val="24"/>
          <w:szCs w:val="24"/>
          <w:lang w:val="ms-MY"/>
        </w:rPr>
        <w:t xml:space="preserve"> (setaraf dengan balai raya di Malaysia). </w:t>
      </w:r>
      <w:r w:rsidR="6C25B870" w:rsidRPr="00C910AF">
        <w:rPr>
          <w:rFonts w:ascii="Times New Roman" w:hAnsi="Times New Roman" w:cs="Times New Roman"/>
          <w:color w:val="000000" w:themeColor="text1"/>
          <w:sz w:val="24"/>
          <w:szCs w:val="24"/>
          <w:lang w:val="ms-MY"/>
        </w:rPr>
        <w:t xml:space="preserve">Ritual </w:t>
      </w:r>
      <w:r w:rsidRPr="00C910AF">
        <w:rPr>
          <w:rFonts w:ascii="Times New Roman" w:hAnsi="Times New Roman" w:cs="Times New Roman"/>
          <w:i/>
          <w:iCs/>
          <w:color w:val="000000" w:themeColor="text1"/>
          <w:sz w:val="24"/>
          <w:szCs w:val="24"/>
          <w:lang w:val="ms-MY"/>
        </w:rPr>
        <w:t>bedarok</w:t>
      </w:r>
      <w:r w:rsidRPr="00C910AF">
        <w:rPr>
          <w:rFonts w:ascii="Times New Roman" w:hAnsi="Times New Roman" w:cs="Times New Roman"/>
          <w:color w:val="000000" w:themeColor="text1"/>
          <w:sz w:val="24"/>
          <w:szCs w:val="24"/>
          <w:lang w:val="ms-MY"/>
        </w:rPr>
        <w:t xml:space="preserve"> </w:t>
      </w:r>
      <w:r w:rsidR="712E77E4" w:rsidRPr="00C910AF">
        <w:rPr>
          <w:rFonts w:ascii="Times New Roman" w:hAnsi="Times New Roman" w:cs="Times New Roman"/>
          <w:color w:val="000000" w:themeColor="text1"/>
          <w:sz w:val="24"/>
          <w:szCs w:val="24"/>
          <w:lang w:val="ms-MY"/>
        </w:rPr>
        <w:t xml:space="preserve">pada </w:t>
      </w:r>
      <w:r w:rsidRPr="00C910AF">
        <w:rPr>
          <w:rFonts w:ascii="Times New Roman" w:hAnsi="Times New Roman" w:cs="Times New Roman"/>
          <w:color w:val="000000" w:themeColor="text1"/>
          <w:sz w:val="24"/>
          <w:szCs w:val="24"/>
          <w:lang w:val="ms-MY"/>
        </w:rPr>
        <w:t xml:space="preserve">amnya dilakukan bersama-sama di </w:t>
      </w:r>
      <w:r w:rsidRPr="00C910AF">
        <w:rPr>
          <w:rFonts w:ascii="Times New Roman" w:hAnsi="Times New Roman" w:cs="Times New Roman"/>
          <w:i/>
          <w:iCs/>
          <w:color w:val="000000" w:themeColor="text1"/>
          <w:sz w:val="24"/>
          <w:szCs w:val="24"/>
          <w:lang w:val="ms-MY"/>
        </w:rPr>
        <w:t>Seteleng</w:t>
      </w:r>
      <w:r w:rsidRPr="00C910AF">
        <w:rPr>
          <w:rFonts w:ascii="Times New Roman" w:hAnsi="Times New Roman" w:cs="Times New Roman"/>
          <w:color w:val="000000" w:themeColor="text1"/>
          <w:sz w:val="24"/>
          <w:szCs w:val="24"/>
          <w:lang w:val="ms-MY"/>
        </w:rPr>
        <w:t xml:space="preserve"> </w:t>
      </w:r>
      <w:r w:rsidR="3438807A" w:rsidRPr="00C910AF">
        <w:rPr>
          <w:rFonts w:ascii="Times New Roman" w:hAnsi="Times New Roman" w:cs="Times New Roman"/>
          <w:color w:val="000000" w:themeColor="text1"/>
          <w:sz w:val="24"/>
          <w:szCs w:val="24"/>
          <w:lang w:val="ms-MY"/>
        </w:rPr>
        <w:t xml:space="preserve">dengan </w:t>
      </w:r>
      <w:r w:rsidRPr="00C910AF">
        <w:rPr>
          <w:rFonts w:ascii="Times New Roman" w:hAnsi="Times New Roman" w:cs="Times New Roman"/>
          <w:color w:val="000000" w:themeColor="text1"/>
          <w:sz w:val="24"/>
          <w:szCs w:val="24"/>
          <w:lang w:val="ms-MY"/>
        </w:rPr>
        <w:t xml:space="preserve">dipimpin oleh pawang adat. Dalam rangkaian ritual </w:t>
      </w:r>
      <w:r w:rsidR="01906B7F" w:rsidRPr="00C910AF">
        <w:rPr>
          <w:rFonts w:ascii="Times New Roman" w:hAnsi="Times New Roman" w:cs="Times New Roman"/>
          <w:i/>
          <w:iCs/>
          <w:color w:val="000000" w:themeColor="text1"/>
          <w:sz w:val="24"/>
          <w:szCs w:val="24"/>
          <w:lang w:val="ms-MY"/>
        </w:rPr>
        <w:t>G</w:t>
      </w:r>
      <w:r w:rsidRPr="00C910AF">
        <w:rPr>
          <w:rFonts w:ascii="Times New Roman" w:hAnsi="Times New Roman" w:cs="Times New Roman"/>
          <w:i/>
          <w:iCs/>
          <w:color w:val="000000" w:themeColor="text1"/>
          <w:sz w:val="24"/>
          <w:szCs w:val="24"/>
          <w:lang w:val="ms-MY"/>
        </w:rPr>
        <w:t>awai</w:t>
      </w:r>
      <w:r w:rsidRPr="00C910AF">
        <w:rPr>
          <w:rFonts w:ascii="Times New Roman" w:hAnsi="Times New Roman" w:cs="Times New Roman"/>
          <w:color w:val="000000" w:themeColor="text1"/>
          <w:sz w:val="24"/>
          <w:szCs w:val="24"/>
          <w:lang w:val="ms-MY"/>
        </w:rPr>
        <w:t xml:space="preserve">, ada masyarakat </w:t>
      </w:r>
      <w:r w:rsidR="79661721" w:rsidRPr="00C910AF">
        <w:rPr>
          <w:rFonts w:ascii="Times New Roman" w:hAnsi="Times New Roman" w:cs="Times New Roman"/>
          <w:color w:val="000000" w:themeColor="text1"/>
          <w:sz w:val="24"/>
          <w:szCs w:val="24"/>
          <w:lang w:val="ms-MY"/>
        </w:rPr>
        <w:t xml:space="preserve">yang </w:t>
      </w:r>
      <w:r w:rsidRPr="00C910AF">
        <w:rPr>
          <w:rFonts w:ascii="Times New Roman" w:hAnsi="Times New Roman" w:cs="Times New Roman"/>
          <w:color w:val="000000" w:themeColor="text1"/>
          <w:sz w:val="24"/>
          <w:szCs w:val="24"/>
          <w:lang w:val="ms-MY"/>
        </w:rPr>
        <w:t xml:space="preserve">berdoa dan </w:t>
      </w:r>
      <w:r w:rsidRPr="00C910AF">
        <w:rPr>
          <w:rFonts w:ascii="Times New Roman" w:hAnsi="Times New Roman" w:cs="Times New Roman"/>
          <w:i/>
          <w:iCs/>
          <w:color w:val="000000" w:themeColor="text1"/>
          <w:sz w:val="24"/>
          <w:szCs w:val="24"/>
          <w:lang w:val="ms-MY"/>
        </w:rPr>
        <w:t>bedarok</w:t>
      </w:r>
      <w:r w:rsidRPr="00C910AF">
        <w:rPr>
          <w:rFonts w:ascii="Times New Roman" w:hAnsi="Times New Roman" w:cs="Times New Roman"/>
          <w:color w:val="000000" w:themeColor="text1"/>
          <w:sz w:val="24"/>
          <w:szCs w:val="24"/>
          <w:lang w:val="ms-MY"/>
        </w:rPr>
        <w:t xml:space="preserve"> di salib pelindung kampung yang dipasang di jalan masuk ke </w:t>
      </w:r>
      <w:r w:rsidR="2563B6E1" w:rsidRPr="00C910AF">
        <w:rPr>
          <w:rFonts w:ascii="Times New Roman" w:hAnsi="Times New Roman" w:cs="Times New Roman"/>
          <w:color w:val="000000" w:themeColor="text1"/>
          <w:sz w:val="24"/>
          <w:szCs w:val="24"/>
          <w:lang w:val="ms-MY"/>
        </w:rPr>
        <w:t>k</w:t>
      </w:r>
      <w:r w:rsidRPr="00C910AF">
        <w:rPr>
          <w:rFonts w:ascii="Times New Roman" w:hAnsi="Times New Roman" w:cs="Times New Roman"/>
          <w:color w:val="000000" w:themeColor="text1"/>
          <w:sz w:val="24"/>
          <w:szCs w:val="24"/>
          <w:lang w:val="ms-MY"/>
        </w:rPr>
        <w:t>ampung</w:t>
      </w:r>
      <w:r w:rsidR="4289D8D1" w:rsidRPr="00C910AF">
        <w:rPr>
          <w:rFonts w:ascii="Times New Roman" w:hAnsi="Times New Roman" w:cs="Times New Roman"/>
          <w:color w:val="000000" w:themeColor="text1"/>
          <w:sz w:val="24"/>
          <w:szCs w:val="24"/>
          <w:lang w:val="ms-MY"/>
        </w:rPr>
        <w:t>. Melalui pemerhatian di lapangan,</w:t>
      </w:r>
      <w:r w:rsidRPr="00C910AF">
        <w:rPr>
          <w:rFonts w:ascii="Times New Roman" w:hAnsi="Times New Roman" w:cs="Times New Roman"/>
          <w:color w:val="000000" w:themeColor="text1"/>
          <w:sz w:val="24"/>
          <w:szCs w:val="24"/>
          <w:lang w:val="ms-MY"/>
        </w:rPr>
        <w:t xml:space="preserve"> </w:t>
      </w:r>
      <w:r w:rsidR="00A75E8B" w:rsidRPr="00C910AF">
        <w:rPr>
          <w:rFonts w:ascii="Times New Roman" w:hAnsi="Times New Roman" w:cs="Times New Roman"/>
          <w:color w:val="000000" w:themeColor="text1"/>
          <w:sz w:val="24"/>
          <w:szCs w:val="24"/>
          <w:lang w:val="ms-MY"/>
        </w:rPr>
        <w:t>sembahyang</w:t>
      </w:r>
      <w:r w:rsidRPr="00C910AF">
        <w:rPr>
          <w:rFonts w:ascii="Times New Roman" w:hAnsi="Times New Roman" w:cs="Times New Roman"/>
          <w:color w:val="000000" w:themeColor="text1"/>
          <w:sz w:val="24"/>
          <w:szCs w:val="24"/>
          <w:lang w:val="ms-MY"/>
        </w:rPr>
        <w:t xml:space="preserve"> di gereja tidak dijalankan. </w:t>
      </w:r>
    </w:p>
    <w:p w14:paraId="43BC63D2" w14:textId="434A1C67" w:rsidR="00D95C4D" w:rsidRPr="00083F66" w:rsidRDefault="00D95C4D" w:rsidP="00852D21">
      <w:pPr>
        <w:spacing w:after="0" w:line="240" w:lineRule="auto"/>
        <w:ind w:leftChars="0" w:left="0" w:firstLineChars="0" w:firstLine="0"/>
        <w:jc w:val="both"/>
        <w:rPr>
          <w:rFonts w:ascii="Times New Roman" w:hAnsi="Times New Roman" w:cs="Times New Roman"/>
          <w:color w:val="000000" w:themeColor="text1"/>
          <w:sz w:val="24"/>
          <w:szCs w:val="24"/>
          <w:lang w:val="ms-MY"/>
        </w:rPr>
      </w:pPr>
    </w:p>
    <w:p w14:paraId="0D3071AA" w14:textId="77777777" w:rsidR="000E2E54" w:rsidRPr="00083F66" w:rsidRDefault="000E2E54" w:rsidP="00852D21">
      <w:pPr>
        <w:spacing w:after="0" w:line="240" w:lineRule="auto"/>
        <w:ind w:leftChars="0" w:left="0" w:firstLineChars="0" w:firstLine="0"/>
        <w:jc w:val="both"/>
        <w:rPr>
          <w:rFonts w:ascii="Times New Roman" w:hAnsi="Times New Roman" w:cs="Times New Roman"/>
          <w:color w:val="000000" w:themeColor="text1"/>
          <w:sz w:val="24"/>
          <w:szCs w:val="24"/>
          <w:lang w:val="ms-MY"/>
        </w:rPr>
      </w:pPr>
    </w:p>
    <w:p w14:paraId="031F105C" w14:textId="77777777" w:rsidR="00A81C05" w:rsidRPr="00083F66" w:rsidRDefault="00A81C05" w:rsidP="00A81C05">
      <w:pPr>
        <w:spacing w:after="0" w:line="240" w:lineRule="auto"/>
        <w:ind w:left="0" w:hanging="2"/>
        <w:rPr>
          <w:rFonts w:ascii="Times New Roman" w:hAnsi="Times New Roman" w:cs="Times New Roman"/>
          <w:b/>
          <w:bCs/>
          <w:color w:val="000000" w:themeColor="text1"/>
          <w:sz w:val="24"/>
          <w:szCs w:val="24"/>
          <w:lang w:val="ms-MY"/>
        </w:rPr>
      </w:pPr>
      <w:r w:rsidRPr="00083F66">
        <w:rPr>
          <w:rFonts w:ascii="Times New Roman" w:hAnsi="Times New Roman" w:cs="Times New Roman"/>
          <w:b/>
          <w:bCs/>
          <w:color w:val="000000" w:themeColor="text1"/>
          <w:sz w:val="24"/>
          <w:szCs w:val="24"/>
          <w:lang w:val="ms-MY"/>
        </w:rPr>
        <w:t>Perbincangan</w:t>
      </w:r>
    </w:p>
    <w:p w14:paraId="59C355E3" w14:textId="77777777" w:rsidR="00A81C05" w:rsidRPr="00083F66" w:rsidRDefault="00A81C05" w:rsidP="00A81C05">
      <w:pPr>
        <w:spacing w:after="0" w:line="240" w:lineRule="auto"/>
        <w:ind w:left="0" w:hanging="2"/>
        <w:rPr>
          <w:rFonts w:ascii="Times New Roman" w:hAnsi="Times New Roman" w:cs="Times New Roman"/>
          <w:b/>
          <w:bCs/>
          <w:color w:val="000000" w:themeColor="text1"/>
          <w:sz w:val="24"/>
          <w:szCs w:val="24"/>
          <w:lang w:val="ms-MY"/>
        </w:rPr>
      </w:pPr>
    </w:p>
    <w:p w14:paraId="35C2D5B6" w14:textId="4CFB1CA3" w:rsidR="00A81C05" w:rsidRPr="00083F66" w:rsidRDefault="00A81C05" w:rsidP="00A81C05">
      <w:pPr>
        <w:spacing w:after="0" w:line="240" w:lineRule="auto"/>
        <w:ind w:left="0" w:hanging="2"/>
        <w:jc w:val="both"/>
        <w:rPr>
          <w:rFonts w:ascii="Times New Roman" w:hAnsi="Times New Roman" w:cs="Times New Roman"/>
          <w:color w:val="000000" w:themeColor="text1"/>
          <w:sz w:val="24"/>
          <w:szCs w:val="24"/>
          <w:lang w:val="ms-MY"/>
        </w:rPr>
      </w:pPr>
      <w:r w:rsidRPr="00083F66">
        <w:rPr>
          <w:rFonts w:ascii="Times New Roman" w:hAnsi="Times New Roman" w:cs="Times New Roman"/>
          <w:color w:val="000000" w:themeColor="text1"/>
          <w:sz w:val="24"/>
          <w:szCs w:val="24"/>
          <w:lang w:val="ms-MY"/>
        </w:rPr>
        <w:t xml:space="preserve">Daripada huraian di atas, dapat </w:t>
      </w:r>
      <w:r w:rsidR="00A75E8B" w:rsidRPr="00083F66">
        <w:rPr>
          <w:rFonts w:ascii="Times New Roman" w:hAnsi="Times New Roman" w:cs="Times New Roman"/>
          <w:color w:val="000000" w:themeColor="text1"/>
          <w:sz w:val="24"/>
          <w:szCs w:val="24"/>
          <w:lang w:val="ms-MY"/>
        </w:rPr>
        <w:t>dirumuskan</w:t>
      </w:r>
      <w:r w:rsidRPr="00083F66">
        <w:rPr>
          <w:rFonts w:ascii="Times New Roman" w:hAnsi="Times New Roman" w:cs="Times New Roman"/>
          <w:color w:val="000000" w:themeColor="text1"/>
          <w:sz w:val="24"/>
          <w:szCs w:val="24"/>
          <w:lang w:val="ms-MY"/>
        </w:rPr>
        <w:t xml:space="preserve"> bahawa terdapat sekurang-kurangnya tujuh peringkat dalam </w:t>
      </w:r>
      <w:r w:rsidR="0930F2A9" w:rsidRPr="00083F66">
        <w:rPr>
          <w:rFonts w:ascii="Times New Roman" w:hAnsi="Times New Roman" w:cs="Times New Roman"/>
          <w:color w:val="000000" w:themeColor="text1"/>
          <w:sz w:val="24"/>
          <w:szCs w:val="24"/>
          <w:lang w:val="ms-MY"/>
        </w:rPr>
        <w:t>kitaran pertanian</w:t>
      </w:r>
      <w:r w:rsidRPr="00083F66">
        <w:rPr>
          <w:rFonts w:ascii="Times New Roman" w:hAnsi="Times New Roman" w:cs="Times New Roman"/>
          <w:color w:val="000000" w:themeColor="text1"/>
          <w:sz w:val="24"/>
          <w:szCs w:val="24"/>
          <w:lang w:val="ms-MY"/>
        </w:rPr>
        <w:t xml:space="preserve"> huma </w:t>
      </w:r>
      <w:r w:rsidR="7D2C4298" w:rsidRPr="00083F66">
        <w:rPr>
          <w:rFonts w:ascii="Times New Roman" w:hAnsi="Times New Roman" w:cs="Times New Roman"/>
          <w:color w:val="000000" w:themeColor="text1"/>
          <w:sz w:val="24"/>
          <w:szCs w:val="24"/>
          <w:lang w:val="ms-MY"/>
        </w:rPr>
        <w:t xml:space="preserve">dalam </w:t>
      </w:r>
      <w:r w:rsidR="00FD442D" w:rsidRPr="00083F66">
        <w:rPr>
          <w:rFonts w:ascii="Times New Roman" w:hAnsi="Times New Roman" w:cs="Times New Roman"/>
          <w:color w:val="000000" w:themeColor="text1"/>
          <w:sz w:val="24"/>
          <w:szCs w:val="24"/>
          <w:lang w:val="ms-MY"/>
        </w:rPr>
        <w:t>masyarakat</w:t>
      </w:r>
      <w:r w:rsidR="7D2C4298" w:rsidRPr="00083F66">
        <w:rPr>
          <w:rFonts w:ascii="Times New Roman" w:hAnsi="Times New Roman" w:cs="Times New Roman"/>
          <w:color w:val="000000" w:themeColor="text1"/>
          <w:sz w:val="24"/>
          <w:szCs w:val="24"/>
          <w:lang w:val="ms-MY"/>
        </w:rPr>
        <w:t xml:space="preserve"> </w:t>
      </w:r>
      <w:r w:rsidRPr="00083F66">
        <w:rPr>
          <w:rFonts w:ascii="Times New Roman" w:hAnsi="Times New Roman" w:cs="Times New Roman"/>
          <w:color w:val="000000" w:themeColor="text1"/>
          <w:sz w:val="24"/>
          <w:szCs w:val="24"/>
          <w:lang w:val="ms-MY"/>
        </w:rPr>
        <w:t xml:space="preserve">Ketungau Sesat. </w:t>
      </w:r>
      <w:r w:rsidR="736C19BF" w:rsidRPr="00083F66">
        <w:rPr>
          <w:rFonts w:ascii="Times New Roman" w:hAnsi="Times New Roman" w:cs="Times New Roman"/>
          <w:color w:val="000000" w:themeColor="text1"/>
          <w:sz w:val="24"/>
          <w:szCs w:val="24"/>
          <w:lang w:val="ms-MY"/>
        </w:rPr>
        <w:t>Dalam s</w:t>
      </w:r>
      <w:r w:rsidRPr="00083F66">
        <w:rPr>
          <w:rFonts w:ascii="Times New Roman" w:hAnsi="Times New Roman" w:cs="Times New Roman"/>
          <w:color w:val="000000" w:themeColor="text1"/>
          <w:sz w:val="24"/>
          <w:szCs w:val="24"/>
          <w:lang w:val="ms-MY"/>
        </w:rPr>
        <w:t>etiap peringkat ini</w:t>
      </w:r>
      <w:r w:rsidR="048463BB" w:rsidRPr="00083F66">
        <w:rPr>
          <w:rFonts w:ascii="Times New Roman" w:hAnsi="Times New Roman" w:cs="Times New Roman"/>
          <w:color w:val="000000" w:themeColor="text1"/>
          <w:sz w:val="24"/>
          <w:szCs w:val="24"/>
          <w:lang w:val="ms-MY"/>
        </w:rPr>
        <w:t xml:space="preserve">, </w:t>
      </w:r>
      <w:r w:rsidR="001C1BC2" w:rsidRPr="00083F66">
        <w:rPr>
          <w:rFonts w:ascii="Times New Roman" w:hAnsi="Times New Roman" w:cs="Times New Roman"/>
          <w:color w:val="000000" w:themeColor="text1"/>
          <w:sz w:val="24"/>
          <w:szCs w:val="24"/>
          <w:lang w:val="ms-MY"/>
        </w:rPr>
        <w:t xml:space="preserve"> </w:t>
      </w:r>
      <w:r w:rsidR="3B4938A8" w:rsidRPr="00083F66">
        <w:rPr>
          <w:rFonts w:ascii="Times New Roman" w:hAnsi="Times New Roman" w:cs="Times New Roman"/>
          <w:color w:val="000000" w:themeColor="text1"/>
          <w:sz w:val="24"/>
          <w:szCs w:val="24"/>
          <w:lang w:val="ms-MY"/>
        </w:rPr>
        <w:t>b</w:t>
      </w:r>
      <w:r w:rsidR="001C1BC2" w:rsidRPr="00083F66">
        <w:rPr>
          <w:rFonts w:ascii="Times New Roman" w:hAnsi="Times New Roman" w:cs="Times New Roman"/>
          <w:color w:val="000000" w:themeColor="text1"/>
          <w:sz w:val="24"/>
          <w:szCs w:val="24"/>
          <w:lang w:val="ms-MY"/>
        </w:rPr>
        <w:t xml:space="preserve">udaya Ketungau Sesat dan agama Katolik </w:t>
      </w:r>
      <w:r w:rsidR="7D48FF80" w:rsidRPr="00083F66">
        <w:rPr>
          <w:rFonts w:ascii="Times New Roman" w:hAnsi="Times New Roman" w:cs="Times New Roman"/>
          <w:color w:val="000000" w:themeColor="text1"/>
          <w:sz w:val="24"/>
          <w:szCs w:val="24"/>
          <w:lang w:val="ms-MY"/>
        </w:rPr>
        <w:t>di</w:t>
      </w:r>
      <w:r w:rsidR="001C1BC2" w:rsidRPr="00083F66">
        <w:rPr>
          <w:rFonts w:ascii="Times New Roman" w:hAnsi="Times New Roman" w:cs="Times New Roman"/>
          <w:color w:val="000000" w:themeColor="text1"/>
          <w:sz w:val="24"/>
          <w:szCs w:val="24"/>
          <w:lang w:val="ms-MY"/>
        </w:rPr>
        <w:t>amalkan secara ber</w:t>
      </w:r>
      <w:r w:rsidR="003124F6" w:rsidRPr="00083F66">
        <w:rPr>
          <w:rFonts w:ascii="Times New Roman" w:hAnsi="Times New Roman" w:cs="Times New Roman"/>
          <w:color w:val="000000" w:themeColor="text1"/>
          <w:sz w:val="24"/>
          <w:szCs w:val="24"/>
          <w:lang w:val="ms-MY"/>
        </w:rPr>
        <w:t>silih ganti</w:t>
      </w:r>
      <w:r w:rsidR="001C1BC2" w:rsidRPr="00083F66">
        <w:rPr>
          <w:rFonts w:ascii="Times New Roman" w:hAnsi="Times New Roman" w:cs="Times New Roman"/>
          <w:color w:val="000000" w:themeColor="text1"/>
          <w:sz w:val="24"/>
          <w:szCs w:val="24"/>
          <w:lang w:val="ms-MY"/>
        </w:rPr>
        <w:t>.</w:t>
      </w:r>
      <w:r w:rsidRPr="00083F66">
        <w:rPr>
          <w:rFonts w:ascii="Times New Roman" w:hAnsi="Times New Roman" w:cs="Times New Roman"/>
          <w:color w:val="000000" w:themeColor="text1"/>
          <w:sz w:val="24"/>
          <w:szCs w:val="24"/>
          <w:lang w:val="ms-MY"/>
        </w:rPr>
        <w:t xml:space="preserve"> </w:t>
      </w:r>
      <w:r w:rsidR="35EB99EF" w:rsidRPr="00083F66">
        <w:rPr>
          <w:rFonts w:ascii="Times New Roman" w:hAnsi="Times New Roman" w:cs="Times New Roman"/>
          <w:color w:val="000000" w:themeColor="text1"/>
          <w:sz w:val="24"/>
          <w:szCs w:val="24"/>
          <w:lang w:val="ms-MY"/>
        </w:rPr>
        <w:t xml:space="preserve">Jadual </w:t>
      </w:r>
      <w:r w:rsidR="00D95C4D" w:rsidRPr="00083F66">
        <w:rPr>
          <w:rFonts w:ascii="Times New Roman" w:hAnsi="Times New Roman" w:cs="Times New Roman"/>
          <w:color w:val="000000" w:themeColor="text1"/>
          <w:sz w:val="24"/>
          <w:szCs w:val="24"/>
          <w:lang w:val="ms-MY"/>
        </w:rPr>
        <w:t xml:space="preserve">2 </w:t>
      </w:r>
      <w:r w:rsidR="7CE0F63E" w:rsidRPr="00083F66">
        <w:rPr>
          <w:rFonts w:ascii="Times New Roman" w:hAnsi="Times New Roman" w:cs="Times New Roman"/>
          <w:color w:val="000000" w:themeColor="text1"/>
          <w:sz w:val="24"/>
          <w:szCs w:val="24"/>
          <w:lang w:val="ms-MY"/>
        </w:rPr>
        <w:t>merupakan inventori terhadap pengamalan budaya tempatan dengan upacara yang melibatkan agama Katolik</w:t>
      </w:r>
      <w:r w:rsidRPr="00083F66">
        <w:rPr>
          <w:rFonts w:ascii="Times New Roman" w:hAnsi="Times New Roman" w:cs="Times New Roman"/>
          <w:color w:val="000000" w:themeColor="text1"/>
          <w:sz w:val="24"/>
          <w:szCs w:val="24"/>
          <w:lang w:val="ms-MY"/>
        </w:rPr>
        <w:t>.</w:t>
      </w:r>
      <w:r w:rsidR="5CFDF07B" w:rsidRPr="00083F66">
        <w:rPr>
          <w:rFonts w:ascii="Times New Roman" w:hAnsi="Times New Roman" w:cs="Times New Roman"/>
          <w:color w:val="000000" w:themeColor="text1"/>
          <w:sz w:val="24"/>
          <w:szCs w:val="24"/>
          <w:lang w:val="ms-MY"/>
        </w:rPr>
        <w:t xml:space="preserve"> Didapati</w:t>
      </w:r>
      <w:r w:rsidR="0049434B" w:rsidRPr="00083F66">
        <w:rPr>
          <w:rFonts w:ascii="Times New Roman" w:hAnsi="Times New Roman" w:cs="Times New Roman"/>
          <w:color w:val="000000" w:themeColor="text1"/>
          <w:sz w:val="24"/>
          <w:szCs w:val="24"/>
          <w:lang w:val="ms-MY"/>
        </w:rPr>
        <w:t xml:space="preserve"> </w:t>
      </w:r>
      <w:r w:rsidR="5CFDF07B" w:rsidRPr="00083F66">
        <w:rPr>
          <w:rFonts w:ascii="Times New Roman" w:hAnsi="Times New Roman" w:cs="Times New Roman"/>
          <w:color w:val="000000" w:themeColor="text1"/>
          <w:sz w:val="24"/>
          <w:szCs w:val="24"/>
          <w:lang w:val="ms-MY"/>
        </w:rPr>
        <w:t>bahawa aktiviti yang berkaitan dengan keagamaan lebih dominan dalam keseluruhan kitaran ini.</w:t>
      </w:r>
    </w:p>
    <w:p w14:paraId="0FAF0078" w14:textId="77777777" w:rsidR="00366596" w:rsidRPr="00083F66" w:rsidRDefault="00366596" w:rsidP="00CA0CA9">
      <w:pPr>
        <w:spacing w:after="0" w:line="240" w:lineRule="auto"/>
        <w:ind w:left="0" w:hanging="2"/>
        <w:jc w:val="center"/>
        <w:rPr>
          <w:rFonts w:ascii="Times New Roman" w:hAnsi="Times New Roman" w:cs="Times New Roman"/>
          <w:b/>
          <w:bCs/>
          <w:color w:val="000000" w:themeColor="text1"/>
          <w:sz w:val="24"/>
          <w:szCs w:val="24"/>
          <w:lang w:val="ms-MY"/>
        </w:rPr>
      </w:pPr>
    </w:p>
    <w:p w14:paraId="2D38F115" w14:textId="29AAC4D1" w:rsidR="00CA0CA9" w:rsidRPr="00C910AF" w:rsidRDefault="00CA0CA9" w:rsidP="00CA0CA9">
      <w:pPr>
        <w:spacing w:after="0" w:line="240" w:lineRule="auto"/>
        <w:ind w:left="0" w:hanging="2"/>
        <w:jc w:val="center"/>
        <w:rPr>
          <w:rFonts w:ascii="Times New Roman" w:hAnsi="Times New Roman" w:cs="Times New Roman"/>
          <w:color w:val="000000" w:themeColor="text1"/>
          <w:sz w:val="20"/>
          <w:szCs w:val="20"/>
          <w:lang w:val="ms-MY"/>
        </w:rPr>
      </w:pPr>
      <w:r w:rsidRPr="00083F66">
        <w:rPr>
          <w:rFonts w:ascii="Times New Roman" w:hAnsi="Times New Roman" w:cs="Times New Roman"/>
          <w:b/>
          <w:bCs/>
          <w:color w:val="000000" w:themeColor="text1"/>
          <w:sz w:val="20"/>
          <w:szCs w:val="20"/>
          <w:lang w:val="ms-MY"/>
        </w:rPr>
        <w:t xml:space="preserve">Jadual </w:t>
      </w:r>
      <w:r w:rsidR="00D95C4D" w:rsidRPr="00083F66">
        <w:rPr>
          <w:rFonts w:ascii="Times New Roman" w:hAnsi="Times New Roman" w:cs="Times New Roman"/>
          <w:b/>
          <w:bCs/>
          <w:color w:val="000000" w:themeColor="text1"/>
          <w:sz w:val="20"/>
          <w:szCs w:val="20"/>
          <w:lang w:val="ms-MY"/>
        </w:rPr>
        <w:t>2</w:t>
      </w:r>
      <w:r w:rsidRPr="00083F66">
        <w:rPr>
          <w:rFonts w:ascii="Times New Roman" w:hAnsi="Times New Roman" w:cs="Times New Roman"/>
          <w:b/>
          <w:bCs/>
          <w:color w:val="000000" w:themeColor="text1"/>
          <w:sz w:val="20"/>
          <w:szCs w:val="20"/>
          <w:lang w:val="ms-MY"/>
        </w:rPr>
        <w:t>.</w:t>
      </w:r>
      <w:r w:rsidRPr="00C910AF">
        <w:rPr>
          <w:rFonts w:ascii="Times New Roman" w:hAnsi="Times New Roman" w:cs="Times New Roman"/>
          <w:color w:val="000000" w:themeColor="text1"/>
          <w:sz w:val="20"/>
          <w:szCs w:val="20"/>
          <w:lang w:val="ms-MY"/>
        </w:rPr>
        <w:t xml:space="preserve"> Amalan budaya dan agama dalam </w:t>
      </w:r>
      <w:r w:rsidR="10605CB7" w:rsidRPr="00C910AF">
        <w:rPr>
          <w:rFonts w:ascii="Times New Roman" w:hAnsi="Times New Roman" w:cs="Times New Roman"/>
          <w:color w:val="000000" w:themeColor="text1"/>
          <w:sz w:val="20"/>
          <w:szCs w:val="20"/>
          <w:lang w:val="ms-MY"/>
        </w:rPr>
        <w:t>kitaran</w:t>
      </w:r>
      <w:r w:rsidRPr="00C910AF">
        <w:rPr>
          <w:rFonts w:ascii="Times New Roman" w:hAnsi="Times New Roman" w:cs="Times New Roman"/>
          <w:color w:val="000000" w:themeColor="text1"/>
          <w:sz w:val="20"/>
          <w:szCs w:val="20"/>
          <w:lang w:val="ms-MY"/>
        </w:rPr>
        <w:t xml:space="preserve"> </w:t>
      </w:r>
      <w:r w:rsidR="4FE44330" w:rsidRPr="00C910AF">
        <w:rPr>
          <w:rFonts w:ascii="Times New Roman" w:hAnsi="Times New Roman" w:cs="Times New Roman"/>
          <w:color w:val="000000" w:themeColor="text1"/>
          <w:sz w:val="20"/>
          <w:szCs w:val="20"/>
          <w:lang w:val="ms-MY"/>
        </w:rPr>
        <w:t xml:space="preserve">pertanian </w:t>
      </w:r>
      <w:r w:rsidRPr="00C910AF">
        <w:rPr>
          <w:rFonts w:ascii="Times New Roman" w:hAnsi="Times New Roman" w:cs="Times New Roman"/>
          <w:color w:val="000000" w:themeColor="text1"/>
          <w:sz w:val="20"/>
          <w:szCs w:val="20"/>
          <w:lang w:val="ms-MY"/>
        </w:rPr>
        <w:t>huma</w:t>
      </w:r>
    </w:p>
    <w:p w14:paraId="0E8D7558" w14:textId="77777777" w:rsidR="00A81C05" w:rsidRPr="00083F66" w:rsidRDefault="00A81C05" w:rsidP="00A81C05">
      <w:pPr>
        <w:spacing w:after="0" w:line="240" w:lineRule="auto"/>
        <w:ind w:left="0" w:hanging="2"/>
        <w:jc w:val="both"/>
        <w:rPr>
          <w:rFonts w:ascii="Times New Roman" w:hAnsi="Times New Roman" w:cs="Times New Roman"/>
          <w:color w:val="000000" w:themeColor="text1"/>
          <w:sz w:val="20"/>
          <w:szCs w:val="20"/>
          <w:lang w:val="ms-MY"/>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850"/>
        <w:gridCol w:w="2673"/>
        <w:gridCol w:w="1990"/>
      </w:tblGrid>
      <w:tr w:rsidR="009006FA" w:rsidRPr="00C910AF" w14:paraId="7E7AC398" w14:textId="77777777" w:rsidTr="009F18E8">
        <w:trPr>
          <w:jc w:val="center"/>
        </w:trPr>
        <w:tc>
          <w:tcPr>
            <w:tcW w:w="2850" w:type="dxa"/>
            <w:tcBorders>
              <w:bottom w:val="single" w:sz="4" w:space="0" w:color="auto"/>
            </w:tcBorders>
            <w:shd w:val="clear" w:color="auto" w:fill="B4C6E7" w:themeFill="accent1" w:themeFillTint="66"/>
          </w:tcPr>
          <w:p w14:paraId="63DB7CB8" w14:textId="0F3A2C0F" w:rsidR="00A81C05" w:rsidRPr="00C910AF" w:rsidRDefault="00A81C05" w:rsidP="00083F66">
            <w:pPr>
              <w:spacing w:after="0" w:line="240" w:lineRule="auto"/>
              <w:ind w:leftChars="0" w:left="0" w:firstLineChars="0" w:firstLine="0"/>
              <w:jc w:val="center"/>
              <w:rPr>
                <w:rFonts w:ascii="Times New Roman" w:hAnsi="Times New Roman" w:cs="Times New Roman"/>
                <w:b/>
                <w:bCs/>
                <w:color w:val="000000" w:themeColor="text1"/>
                <w:sz w:val="20"/>
                <w:szCs w:val="20"/>
                <w:lang w:val="ms-MY"/>
              </w:rPr>
            </w:pPr>
            <w:r w:rsidRPr="00C910AF">
              <w:rPr>
                <w:rFonts w:ascii="Times New Roman" w:hAnsi="Times New Roman" w:cs="Times New Roman"/>
                <w:b/>
                <w:bCs/>
                <w:color w:val="000000" w:themeColor="text1"/>
                <w:sz w:val="20"/>
                <w:szCs w:val="20"/>
                <w:lang w:val="ms-MY"/>
              </w:rPr>
              <w:t xml:space="preserve">Tahap </w:t>
            </w:r>
            <w:r w:rsidR="00083F66" w:rsidRPr="00C910AF">
              <w:rPr>
                <w:rFonts w:ascii="Times New Roman" w:hAnsi="Times New Roman" w:cs="Times New Roman"/>
                <w:b/>
                <w:bCs/>
                <w:color w:val="000000" w:themeColor="text1"/>
                <w:sz w:val="20"/>
                <w:szCs w:val="20"/>
                <w:lang w:val="ms-MY"/>
              </w:rPr>
              <w:t>kitaran huma</w:t>
            </w:r>
          </w:p>
        </w:tc>
        <w:tc>
          <w:tcPr>
            <w:tcW w:w="2673" w:type="dxa"/>
            <w:tcBorders>
              <w:bottom w:val="single" w:sz="4" w:space="0" w:color="auto"/>
            </w:tcBorders>
            <w:shd w:val="clear" w:color="auto" w:fill="B4C6E7" w:themeFill="accent1" w:themeFillTint="66"/>
          </w:tcPr>
          <w:p w14:paraId="764C912E" w14:textId="77777777" w:rsidR="00A81C05" w:rsidRPr="00C910AF" w:rsidRDefault="00A81C05" w:rsidP="00083F66">
            <w:pPr>
              <w:spacing w:after="0" w:line="240" w:lineRule="auto"/>
              <w:ind w:leftChars="0" w:left="0" w:firstLineChars="0" w:firstLine="0"/>
              <w:jc w:val="center"/>
              <w:rPr>
                <w:rFonts w:ascii="Times New Roman" w:hAnsi="Times New Roman" w:cs="Times New Roman"/>
                <w:b/>
                <w:bCs/>
                <w:color w:val="000000" w:themeColor="text1"/>
                <w:sz w:val="20"/>
                <w:szCs w:val="20"/>
                <w:lang w:val="ms-MY"/>
              </w:rPr>
            </w:pPr>
            <w:r w:rsidRPr="00C910AF">
              <w:rPr>
                <w:rFonts w:ascii="Times New Roman" w:hAnsi="Times New Roman" w:cs="Times New Roman"/>
                <w:b/>
                <w:bCs/>
                <w:color w:val="000000" w:themeColor="text1"/>
                <w:sz w:val="20"/>
                <w:szCs w:val="20"/>
                <w:lang w:val="ms-MY"/>
              </w:rPr>
              <w:t>Budaya Ketungau Sesat</w:t>
            </w:r>
          </w:p>
        </w:tc>
        <w:tc>
          <w:tcPr>
            <w:tcW w:w="1990" w:type="dxa"/>
            <w:tcBorders>
              <w:bottom w:val="single" w:sz="4" w:space="0" w:color="auto"/>
            </w:tcBorders>
            <w:shd w:val="clear" w:color="auto" w:fill="B4C6E7" w:themeFill="accent1" w:themeFillTint="66"/>
          </w:tcPr>
          <w:p w14:paraId="726A98F4" w14:textId="6561CCDC" w:rsidR="00A81C05" w:rsidRPr="00C910AF" w:rsidRDefault="00A81C05" w:rsidP="00083F66">
            <w:pPr>
              <w:spacing w:after="0" w:line="240" w:lineRule="auto"/>
              <w:ind w:leftChars="0" w:left="0" w:firstLineChars="0" w:firstLine="0"/>
              <w:jc w:val="center"/>
              <w:rPr>
                <w:rFonts w:ascii="Times New Roman" w:hAnsi="Times New Roman" w:cs="Times New Roman"/>
                <w:b/>
                <w:bCs/>
                <w:color w:val="000000" w:themeColor="text1"/>
                <w:sz w:val="20"/>
                <w:szCs w:val="20"/>
                <w:lang w:val="ms-MY"/>
              </w:rPr>
            </w:pPr>
            <w:r w:rsidRPr="00C910AF">
              <w:rPr>
                <w:rFonts w:ascii="Times New Roman" w:hAnsi="Times New Roman" w:cs="Times New Roman"/>
                <w:b/>
                <w:bCs/>
                <w:color w:val="000000" w:themeColor="text1"/>
                <w:sz w:val="20"/>
                <w:szCs w:val="20"/>
                <w:lang w:val="ms-MY"/>
              </w:rPr>
              <w:t xml:space="preserve">Agama </w:t>
            </w:r>
            <w:r w:rsidR="00083F66">
              <w:rPr>
                <w:rFonts w:ascii="Times New Roman" w:hAnsi="Times New Roman" w:cs="Times New Roman"/>
                <w:b/>
                <w:bCs/>
                <w:color w:val="000000" w:themeColor="text1"/>
                <w:sz w:val="20"/>
                <w:szCs w:val="20"/>
                <w:lang w:val="ms-MY"/>
              </w:rPr>
              <w:t>K</w:t>
            </w:r>
            <w:r w:rsidRPr="00C910AF">
              <w:rPr>
                <w:rFonts w:ascii="Times New Roman" w:hAnsi="Times New Roman" w:cs="Times New Roman"/>
                <w:b/>
                <w:bCs/>
                <w:color w:val="000000" w:themeColor="text1"/>
                <w:sz w:val="20"/>
                <w:szCs w:val="20"/>
                <w:lang w:val="ms-MY"/>
              </w:rPr>
              <w:t>atolik</w:t>
            </w:r>
          </w:p>
        </w:tc>
      </w:tr>
      <w:tr w:rsidR="009006FA" w:rsidRPr="00C910AF" w14:paraId="31F9054E" w14:textId="77777777" w:rsidTr="009F18E8">
        <w:trPr>
          <w:jc w:val="center"/>
        </w:trPr>
        <w:tc>
          <w:tcPr>
            <w:tcW w:w="2850" w:type="dxa"/>
            <w:tcBorders>
              <w:top w:val="single" w:sz="4" w:space="0" w:color="auto"/>
              <w:bottom w:val="nil"/>
            </w:tcBorders>
          </w:tcPr>
          <w:p w14:paraId="46AEA145" w14:textId="77777777" w:rsidR="00A81C05" w:rsidRPr="00C910AF" w:rsidRDefault="00A81C05" w:rsidP="00083F66">
            <w:pPr>
              <w:spacing w:after="0" w:line="240" w:lineRule="auto"/>
              <w:ind w:leftChars="0" w:left="0" w:firstLineChars="0" w:firstLine="0"/>
              <w:jc w:val="both"/>
              <w:rPr>
                <w:rFonts w:ascii="Times New Roman" w:hAnsi="Times New Roman" w:cs="Times New Roman"/>
                <w:color w:val="000000" w:themeColor="text1"/>
                <w:sz w:val="20"/>
                <w:szCs w:val="20"/>
                <w:lang w:val="ms-MY"/>
              </w:rPr>
            </w:pPr>
            <w:r w:rsidRPr="00C910AF">
              <w:rPr>
                <w:rFonts w:ascii="Times New Roman" w:hAnsi="Times New Roman" w:cs="Times New Roman"/>
                <w:i/>
                <w:iCs/>
                <w:color w:val="000000" w:themeColor="text1"/>
                <w:sz w:val="20"/>
                <w:szCs w:val="20"/>
                <w:lang w:val="ms-MY"/>
              </w:rPr>
              <w:t>Mangol</w:t>
            </w:r>
          </w:p>
        </w:tc>
        <w:tc>
          <w:tcPr>
            <w:tcW w:w="2673" w:type="dxa"/>
            <w:tcBorders>
              <w:top w:val="single" w:sz="4" w:space="0" w:color="auto"/>
              <w:bottom w:val="nil"/>
            </w:tcBorders>
          </w:tcPr>
          <w:p w14:paraId="346DA211" w14:textId="425B334D" w:rsidR="00A81C05" w:rsidRPr="00C910AF" w:rsidRDefault="00732FBD" w:rsidP="00083F66">
            <w:pPr>
              <w:spacing w:after="0" w:line="240" w:lineRule="auto"/>
              <w:ind w:leftChars="0" w:left="0" w:firstLineChars="0" w:hanging="2"/>
              <w:jc w:val="center"/>
              <w:rPr>
                <w:rFonts w:ascii="Times New Roman" w:hAnsi="Times New Roman" w:cs="Times New Roman"/>
                <w:color w:val="000000" w:themeColor="text1"/>
                <w:sz w:val="20"/>
                <w:szCs w:val="20"/>
                <w:lang w:val="ms-MY"/>
              </w:rPr>
            </w:pPr>
            <w:r w:rsidRPr="00C910AF">
              <w:rPr>
                <w:rFonts w:ascii="Times New Roman" w:eastAsia="SimSun" w:hAnsi="Times New Roman" w:cs="Times New Roman"/>
                <w:color w:val="000000" w:themeColor="text1"/>
                <w:sz w:val="20"/>
                <w:szCs w:val="20"/>
                <w:lang w:val="ms-MY"/>
              </w:rPr>
              <w:t>-</w:t>
            </w:r>
            <w:r w:rsidR="00B11884" w:rsidRPr="00C910AF">
              <w:rPr>
                <w:rFonts w:ascii="Times New Roman" w:eastAsia="SimSun" w:hAnsi="Times New Roman" w:cs="Times New Roman"/>
                <w:color w:val="000000" w:themeColor="text1"/>
                <w:sz w:val="20"/>
                <w:szCs w:val="20"/>
                <w:lang w:val="ms-MY"/>
              </w:rPr>
              <w:t>√</w:t>
            </w:r>
          </w:p>
        </w:tc>
        <w:tc>
          <w:tcPr>
            <w:tcW w:w="1990" w:type="dxa"/>
            <w:tcBorders>
              <w:top w:val="single" w:sz="4" w:space="0" w:color="auto"/>
              <w:bottom w:val="nil"/>
            </w:tcBorders>
          </w:tcPr>
          <w:p w14:paraId="6CEF4362" w14:textId="3FCBE139" w:rsidR="00A81C05" w:rsidRPr="00C910AF" w:rsidRDefault="00732FBD" w:rsidP="00083F66">
            <w:pPr>
              <w:spacing w:after="0" w:line="240" w:lineRule="auto"/>
              <w:ind w:leftChars="0" w:left="0" w:firstLineChars="0" w:firstLine="0"/>
              <w:jc w:val="center"/>
              <w:rPr>
                <w:rFonts w:ascii="Times New Roman" w:hAnsi="Times New Roman" w:cs="Times New Roman"/>
                <w:color w:val="000000" w:themeColor="text1"/>
                <w:sz w:val="20"/>
                <w:szCs w:val="20"/>
                <w:lang w:val="ms-MY"/>
              </w:rPr>
            </w:pPr>
            <w:r w:rsidRPr="00C910AF">
              <w:rPr>
                <w:rFonts w:ascii="Times New Roman" w:eastAsia="SimSun" w:hAnsi="Times New Roman" w:cs="Times New Roman"/>
                <w:color w:val="000000" w:themeColor="text1"/>
                <w:sz w:val="20"/>
                <w:szCs w:val="20"/>
                <w:lang w:val="ms-MY"/>
              </w:rPr>
              <w:t>+</w:t>
            </w:r>
            <w:r w:rsidR="00A81C05" w:rsidRPr="00C910AF">
              <w:rPr>
                <w:rFonts w:ascii="Times New Roman" w:eastAsia="SimSun" w:hAnsi="Times New Roman" w:cs="Times New Roman"/>
                <w:color w:val="000000" w:themeColor="text1"/>
                <w:sz w:val="20"/>
                <w:szCs w:val="20"/>
                <w:lang w:val="ms-MY"/>
              </w:rPr>
              <w:t>√</w:t>
            </w:r>
          </w:p>
        </w:tc>
      </w:tr>
      <w:tr w:rsidR="009006FA" w:rsidRPr="00C910AF" w14:paraId="2DDB3BB4" w14:textId="77777777" w:rsidTr="009F18E8">
        <w:trPr>
          <w:jc w:val="center"/>
        </w:trPr>
        <w:tc>
          <w:tcPr>
            <w:tcW w:w="2850" w:type="dxa"/>
            <w:tcBorders>
              <w:top w:val="nil"/>
              <w:bottom w:val="nil"/>
            </w:tcBorders>
          </w:tcPr>
          <w:p w14:paraId="394D612C" w14:textId="77777777" w:rsidR="00A81C05" w:rsidRPr="00C910AF" w:rsidRDefault="00A81C05" w:rsidP="00083F66">
            <w:pPr>
              <w:spacing w:after="0" w:line="240" w:lineRule="auto"/>
              <w:ind w:leftChars="0" w:left="0" w:firstLineChars="0" w:firstLine="0"/>
              <w:jc w:val="both"/>
              <w:rPr>
                <w:rFonts w:ascii="Times New Roman" w:hAnsi="Times New Roman" w:cs="Times New Roman"/>
                <w:i/>
                <w:iCs/>
                <w:color w:val="000000" w:themeColor="text1"/>
                <w:sz w:val="20"/>
                <w:szCs w:val="20"/>
                <w:lang w:val="ms-MY"/>
              </w:rPr>
            </w:pPr>
            <w:r w:rsidRPr="00C910AF">
              <w:rPr>
                <w:rFonts w:ascii="Times New Roman" w:hAnsi="Times New Roman" w:cs="Times New Roman"/>
                <w:i/>
                <w:iCs/>
                <w:color w:val="000000" w:themeColor="text1"/>
                <w:sz w:val="20"/>
                <w:szCs w:val="20"/>
                <w:lang w:val="ms-MY"/>
              </w:rPr>
              <w:t>Nugal</w:t>
            </w:r>
          </w:p>
        </w:tc>
        <w:tc>
          <w:tcPr>
            <w:tcW w:w="2673" w:type="dxa"/>
            <w:tcBorders>
              <w:top w:val="nil"/>
              <w:bottom w:val="nil"/>
            </w:tcBorders>
          </w:tcPr>
          <w:p w14:paraId="689594AC" w14:textId="0B8C0FCB" w:rsidR="00A81C05" w:rsidRPr="00C910AF" w:rsidRDefault="00732FBD" w:rsidP="00083F66">
            <w:pPr>
              <w:spacing w:after="0" w:line="240" w:lineRule="auto"/>
              <w:ind w:leftChars="0" w:left="0" w:firstLineChars="0" w:firstLine="0"/>
              <w:jc w:val="center"/>
              <w:rPr>
                <w:rFonts w:ascii="Times New Roman" w:hAnsi="Times New Roman" w:cs="Times New Roman"/>
                <w:color w:val="000000" w:themeColor="text1"/>
                <w:sz w:val="20"/>
                <w:szCs w:val="20"/>
                <w:lang w:val="ms-MY"/>
              </w:rPr>
            </w:pPr>
            <w:r w:rsidRPr="00C910AF">
              <w:rPr>
                <w:rFonts w:ascii="Times New Roman" w:eastAsia="SimSun" w:hAnsi="Times New Roman" w:cs="Times New Roman"/>
                <w:color w:val="000000" w:themeColor="text1"/>
                <w:sz w:val="20"/>
                <w:szCs w:val="20"/>
                <w:lang w:val="ms-MY"/>
              </w:rPr>
              <w:t>-</w:t>
            </w:r>
            <w:r w:rsidR="00A81C05" w:rsidRPr="00C910AF">
              <w:rPr>
                <w:rFonts w:ascii="Times New Roman" w:eastAsia="SimSun" w:hAnsi="Times New Roman" w:cs="Times New Roman"/>
                <w:color w:val="000000" w:themeColor="text1"/>
                <w:sz w:val="20"/>
                <w:szCs w:val="20"/>
                <w:lang w:val="ms-MY"/>
              </w:rPr>
              <w:t>√</w:t>
            </w:r>
          </w:p>
        </w:tc>
        <w:tc>
          <w:tcPr>
            <w:tcW w:w="1990" w:type="dxa"/>
            <w:tcBorders>
              <w:top w:val="nil"/>
              <w:bottom w:val="nil"/>
            </w:tcBorders>
          </w:tcPr>
          <w:p w14:paraId="4D757375" w14:textId="1746882F" w:rsidR="00A81C05" w:rsidRPr="00C910AF" w:rsidRDefault="00732FBD" w:rsidP="00083F66">
            <w:pPr>
              <w:spacing w:after="0" w:line="240" w:lineRule="auto"/>
              <w:ind w:leftChars="0" w:left="0" w:firstLineChars="0" w:firstLine="0"/>
              <w:jc w:val="center"/>
              <w:rPr>
                <w:rFonts w:ascii="Times New Roman" w:hAnsi="Times New Roman" w:cs="Times New Roman"/>
                <w:color w:val="000000" w:themeColor="text1"/>
                <w:sz w:val="20"/>
                <w:szCs w:val="20"/>
                <w:lang w:val="ms-MY"/>
              </w:rPr>
            </w:pPr>
            <w:r w:rsidRPr="00C910AF">
              <w:rPr>
                <w:rFonts w:ascii="Times New Roman" w:eastAsia="SimSun" w:hAnsi="Times New Roman" w:cs="Times New Roman"/>
                <w:color w:val="000000" w:themeColor="text1"/>
                <w:sz w:val="20"/>
                <w:szCs w:val="20"/>
                <w:lang w:val="ms-MY"/>
              </w:rPr>
              <w:t>+</w:t>
            </w:r>
            <w:r w:rsidR="00A81C05" w:rsidRPr="00C910AF">
              <w:rPr>
                <w:rFonts w:ascii="Times New Roman" w:eastAsia="SimSun" w:hAnsi="Times New Roman" w:cs="Times New Roman"/>
                <w:color w:val="000000" w:themeColor="text1"/>
                <w:sz w:val="20"/>
                <w:szCs w:val="20"/>
                <w:lang w:val="ms-MY"/>
              </w:rPr>
              <w:t>√</w:t>
            </w:r>
          </w:p>
        </w:tc>
      </w:tr>
      <w:tr w:rsidR="009006FA" w:rsidRPr="00C910AF" w14:paraId="2CD194F2" w14:textId="77777777" w:rsidTr="009F18E8">
        <w:trPr>
          <w:jc w:val="center"/>
        </w:trPr>
        <w:tc>
          <w:tcPr>
            <w:tcW w:w="2850" w:type="dxa"/>
            <w:tcBorders>
              <w:top w:val="nil"/>
              <w:bottom w:val="nil"/>
            </w:tcBorders>
          </w:tcPr>
          <w:p w14:paraId="4E8E26F5" w14:textId="77777777" w:rsidR="00A81C05" w:rsidRPr="00C910AF" w:rsidRDefault="00A81C05" w:rsidP="00083F66">
            <w:pPr>
              <w:spacing w:after="0" w:line="240" w:lineRule="auto"/>
              <w:ind w:leftChars="0" w:left="0" w:firstLineChars="0" w:firstLine="0"/>
              <w:jc w:val="both"/>
              <w:rPr>
                <w:rFonts w:ascii="Times New Roman" w:hAnsi="Times New Roman" w:cs="Times New Roman"/>
                <w:color w:val="000000" w:themeColor="text1"/>
                <w:sz w:val="20"/>
                <w:szCs w:val="20"/>
                <w:lang w:val="ms-MY"/>
              </w:rPr>
            </w:pPr>
            <w:r w:rsidRPr="00C910AF">
              <w:rPr>
                <w:rFonts w:ascii="Times New Roman" w:hAnsi="Times New Roman" w:cs="Times New Roman"/>
                <w:i/>
                <w:iCs/>
                <w:color w:val="000000" w:themeColor="text1"/>
                <w:sz w:val="20"/>
                <w:szCs w:val="20"/>
                <w:lang w:val="ms-MY"/>
              </w:rPr>
              <w:t>Ngudaeh umo/Sembayang umo</w:t>
            </w:r>
          </w:p>
        </w:tc>
        <w:tc>
          <w:tcPr>
            <w:tcW w:w="2673" w:type="dxa"/>
            <w:tcBorders>
              <w:top w:val="nil"/>
              <w:bottom w:val="nil"/>
            </w:tcBorders>
          </w:tcPr>
          <w:p w14:paraId="3E79522E" w14:textId="07E337B6" w:rsidR="00A81C05" w:rsidRPr="00C910AF" w:rsidRDefault="00732FBD" w:rsidP="00083F66">
            <w:pPr>
              <w:spacing w:after="0" w:line="240" w:lineRule="auto"/>
              <w:ind w:leftChars="0" w:left="0" w:firstLineChars="0" w:firstLine="0"/>
              <w:jc w:val="center"/>
              <w:rPr>
                <w:rFonts w:ascii="Times New Roman" w:hAnsi="Times New Roman" w:cs="Times New Roman"/>
                <w:color w:val="000000" w:themeColor="text1"/>
                <w:sz w:val="20"/>
                <w:szCs w:val="20"/>
                <w:lang w:val="ms-MY"/>
              </w:rPr>
            </w:pPr>
            <w:r w:rsidRPr="00C910AF">
              <w:rPr>
                <w:rFonts w:ascii="Times New Roman" w:eastAsia="SimSun" w:hAnsi="Times New Roman" w:cs="Times New Roman"/>
                <w:color w:val="000000" w:themeColor="text1"/>
                <w:sz w:val="20"/>
                <w:szCs w:val="20"/>
                <w:lang w:val="ms-MY"/>
              </w:rPr>
              <w:t>-</w:t>
            </w:r>
            <w:r w:rsidR="00A81C05" w:rsidRPr="00C910AF">
              <w:rPr>
                <w:rFonts w:ascii="Times New Roman" w:eastAsia="SimSun" w:hAnsi="Times New Roman" w:cs="Times New Roman"/>
                <w:color w:val="000000" w:themeColor="text1"/>
                <w:sz w:val="20"/>
                <w:szCs w:val="20"/>
                <w:lang w:val="ms-MY"/>
              </w:rPr>
              <w:t>√</w:t>
            </w:r>
          </w:p>
        </w:tc>
        <w:tc>
          <w:tcPr>
            <w:tcW w:w="1990" w:type="dxa"/>
            <w:tcBorders>
              <w:top w:val="nil"/>
              <w:bottom w:val="nil"/>
            </w:tcBorders>
          </w:tcPr>
          <w:p w14:paraId="4F528BFF" w14:textId="32DD0348" w:rsidR="00A81C05" w:rsidRPr="00C910AF" w:rsidRDefault="00732FBD" w:rsidP="00083F66">
            <w:pPr>
              <w:spacing w:after="0" w:line="240" w:lineRule="auto"/>
              <w:ind w:leftChars="0" w:left="0" w:firstLineChars="0" w:firstLine="0"/>
              <w:jc w:val="center"/>
              <w:rPr>
                <w:rFonts w:ascii="Times New Roman" w:hAnsi="Times New Roman" w:cs="Times New Roman"/>
                <w:color w:val="000000" w:themeColor="text1"/>
                <w:sz w:val="20"/>
                <w:szCs w:val="20"/>
                <w:lang w:val="ms-MY"/>
              </w:rPr>
            </w:pPr>
            <w:r w:rsidRPr="00C910AF">
              <w:rPr>
                <w:rFonts w:ascii="Times New Roman" w:eastAsia="SimSun" w:hAnsi="Times New Roman" w:cs="Times New Roman"/>
                <w:color w:val="000000" w:themeColor="text1"/>
                <w:sz w:val="20"/>
                <w:szCs w:val="20"/>
                <w:lang w:val="ms-MY"/>
              </w:rPr>
              <w:t>+</w:t>
            </w:r>
            <w:r w:rsidR="00A81C05" w:rsidRPr="00C910AF">
              <w:rPr>
                <w:rFonts w:ascii="Times New Roman" w:eastAsia="SimSun" w:hAnsi="Times New Roman" w:cs="Times New Roman"/>
                <w:color w:val="000000" w:themeColor="text1"/>
                <w:sz w:val="20"/>
                <w:szCs w:val="20"/>
                <w:lang w:val="ms-MY"/>
              </w:rPr>
              <w:t>√</w:t>
            </w:r>
          </w:p>
        </w:tc>
      </w:tr>
      <w:tr w:rsidR="009006FA" w:rsidRPr="00C910AF" w14:paraId="0847B0FB" w14:textId="77777777" w:rsidTr="009F18E8">
        <w:trPr>
          <w:jc w:val="center"/>
        </w:trPr>
        <w:tc>
          <w:tcPr>
            <w:tcW w:w="2850" w:type="dxa"/>
            <w:tcBorders>
              <w:top w:val="nil"/>
              <w:bottom w:val="nil"/>
            </w:tcBorders>
          </w:tcPr>
          <w:p w14:paraId="7F4BE38C" w14:textId="77777777" w:rsidR="00A81C05" w:rsidRPr="00C910AF" w:rsidRDefault="00A81C05" w:rsidP="00083F66">
            <w:pPr>
              <w:spacing w:after="0" w:line="240" w:lineRule="auto"/>
              <w:ind w:leftChars="0" w:left="0" w:firstLineChars="0" w:firstLine="0"/>
              <w:jc w:val="both"/>
              <w:rPr>
                <w:rFonts w:ascii="Times New Roman" w:hAnsi="Times New Roman" w:cs="Times New Roman"/>
                <w:color w:val="000000" w:themeColor="text1"/>
                <w:sz w:val="20"/>
                <w:szCs w:val="20"/>
                <w:lang w:val="ms-MY"/>
              </w:rPr>
            </w:pPr>
            <w:r w:rsidRPr="00C910AF">
              <w:rPr>
                <w:rFonts w:ascii="Times New Roman" w:hAnsi="Times New Roman" w:cs="Times New Roman"/>
                <w:i/>
                <w:iCs/>
                <w:color w:val="000000" w:themeColor="text1"/>
                <w:sz w:val="20"/>
                <w:szCs w:val="20"/>
                <w:lang w:val="ms-MY"/>
              </w:rPr>
              <w:t>Meribu umo</w:t>
            </w:r>
          </w:p>
        </w:tc>
        <w:tc>
          <w:tcPr>
            <w:tcW w:w="2673" w:type="dxa"/>
            <w:tcBorders>
              <w:top w:val="nil"/>
              <w:bottom w:val="nil"/>
            </w:tcBorders>
          </w:tcPr>
          <w:p w14:paraId="1D6577AF" w14:textId="63D3A38A" w:rsidR="00A81C05" w:rsidRPr="00C910AF" w:rsidRDefault="00732FBD" w:rsidP="00083F66">
            <w:pPr>
              <w:spacing w:after="0" w:line="240" w:lineRule="auto"/>
              <w:ind w:leftChars="0" w:left="0" w:firstLineChars="0" w:firstLine="0"/>
              <w:jc w:val="center"/>
              <w:rPr>
                <w:rFonts w:ascii="Times New Roman" w:hAnsi="Times New Roman" w:cs="Times New Roman"/>
                <w:color w:val="000000" w:themeColor="text1"/>
                <w:sz w:val="20"/>
                <w:szCs w:val="20"/>
                <w:lang w:val="ms-MY"/>
              </w:rPr>
            </w:pPr>
            <w:r w:rsidRPr="00C910AF">
              <w:rPr>
                <w:rFonts w:ascii="Times New Roman" w:eastAsia="SimSun" w:hAnsi="Times New Roman" w:cs="Times New Roman"/>
                <w:color w:val="000000" w:themeColor="text1"/>
                <w:sz w:val="20"/>
                <w:szCs w:val="20"/>
                <w:lang w:val="ms-MY"/>
              </w:rPr>
              <w:t>+</w:t>
            </w:r>
            <w:r w:rsidR="00A81C05" w:rsidRPr="00C910AF">
              <w:rPr>
                <w:rFonts w:ascii="Times New Roman" w:eastAsia="SimSun" w:hAnsi="Times New Roman" w:cs="Times New Roman"/>
                <w:color w:val="000000" w:themeColor="text1"/>
                <w:sz w:val="20"/>
                <w:szCs w:val="20"/>
                <w:lang w:val="ms-MY"/>
              </w:rPr>
              <w:t>√</w:t>
            </w:r>
          </w:p>
        </w:tc>
        <w:tc>
          <w:tcPr>
            <w:tcW w:w="1990" w:type="dxa"/>
            <w:tcBorders>
              <w:top w:val="nil"/>
              <w:bottom w:val="nil"/>
            </w:tcBorders>
          </w:tcPr>
          <w:p w14:paraId="58AD37EF" w14:textId="77777777" w:rsidR="00A81C05" w:rsidRPr="00C910AF" w:rsidRDefault="00A81C05" w:rsidP="00083F66">
            <w:pPr>
              <w:spacing w:after="0" w:line="240" w:lineRule="auto"/>
              <w:ind w:leftChars="0" w:left="0" w:firstLineChars="0" w:firstLine="0"/>
              <w:jc w:val="center"/>
              <w:rPr>
                <w:rFonts w:ascii="Times New Roman" w:hAnsi="Times New Roman" w:cs="Times New Roman"/>
                <w:color w:val="000000" w:themeColor="text1"/>
                <w:sz w:val="20"/>
                <w:szCs w:val="20"/>
                <w:lang w:val="ms-MY"/>
              </w:rPr>
            </w:pPr>
          </w:p>
        </w:tc>
      </w:tr>
      <w:tr w:rsidR="009006FA" w:rsidRPr="00C910AF" w14:paraId="1998FD35" w14:textId="77777777" w:rsidTr="009F18E8">
        <w:trPr>
          <w:jc w:val="center"/>
        </w:trPr>
        <w:tc>
          <w:tcPr>
            <w:tcW w:w="2850" w:type="dxa"/>
            <w:tcBorders>
              <w:top w:val="nil"/>
              <w:bottom w:val="nil"/>
            </w:tcBorders>
          </w:tcPr>
          <w:p w14:paraId="415D48E7" w14:textId="77777777" w:rsidR="00A81C05" w:rsidRPr="00C910AF" w:rsidRDefault="00A81C05" w:rsidP="00083F66">
            <w:pPr>
              <w:spacing w:after="0" w:line="240" w:lineRule="auto"/>
              <w:ind w:leftChars="0" w:left="0" w:firstLineChars="0" w:firstLine="0"/>
              <w:jc w:val="both"/>
              <w:rPr>
                <w:rFonts w:ascii="Times New Roman" w:hAnsi="Times New Roman" w:cs="Times New Roman"/>
                <w:i/>
                <w:iCs/>
                <w:color w:val="000000" w:themeColor="text1"/>
                <w:sz w:val="20"/>
                <w:szCs w:val="20"/>
                <w:lang w:val="ms-MY"/>
              </w:rPr>
            </w:pPr>
            <w:r w:rsidRPr="00C910AF">
              <w:rPr>
                <w:rFonts w:ascii="Times New Roman" w:hAnsi="Times New Roman" w:cs="Times New Roman"/>
                <w:i/>
                <w:iCs/>
                <w:color w:val="000000" w:themeColor="text1"/>
                <w:sz w:val="20"/>
                <w:szCs w:val="20"/>
                <w:lang w:val="ms-MY"/>
              </w:rPr>
              <w:t>Matah</w:t>
            </w:r>
          </w:p>
        </w:tc>
        <w:tc>
          <w:tcPr>
            <w:tcW w:w="2673" w:type="dxa"/>
            <w:tcBorders>
              <w:top w:val="nil"/>
              <w:bottom w:val="nil"/>
            </w:tcBorders>
          </w:tcPr>
          <w:p w14:paraId="32C296D7" w14:textId="43BA4FF5" w:rsidR="00A81C05" w:rsidRPr="00C910AF" w:rsidRDefault="00747EEE" w:rsidP="00083F66">
            <w:pPr>
              <w:spacing w:after="0" w:line="240" w:lineRule="auto"/>
              <w:ind w:leftChars="0" w:left="0" w:firstLineChars="0" w:firstLine="0"/>
              <w:jc w:val="center"/>
              <w:rPr>
                <w:rFonts w:ascii="Times New Roman" w:hAnsi="Times New Roman" w:cs="Times New Roman"/>
                <w:color w:val="000000" w:themeColor="text1"/>
                <w:sz w:val="20"/>
                <w:szCs w:val="20"/>
                <w:lang w:val="ms-MY"/>
              </w:rPr>
            </w:pPr>
            <w:r w:rsidRPr="00C910AF">
              <w:rPr>
                <w:rFonts w:ascii="Times New Roman" w:eastAsia="SimSun" w:hAnsi="Times New Roman" w:cs="Times New Roman"/>
                <w:color w:val="000000" w:themeColor="text1"/>
                <w:sz w:val="20"/>
                <w:szCs w:val="20"/>
                <w:lang w:val="ms-MY"/>
              </w:rPr>
              <w:t>+</w:t>
            </w:r>
            <w:r w:rsidR="00A81C05" w:rsidRPr="00C910AF">
              <w:rPr>
                <w:rFonts w:ascii="Times New Roman" w:eastAsia="SimSun" w:hAnsi="Times New Roman" w:cs="Times New Roman"/>
                <w:color w:val="000000" w:themeColor="text1"/>
                <w:sz w:val="20"/>
                <w:szCs w:val="20"/>
                <w:lang w:val="ms-MY"/>
              </w:rPr>
              <w:t>√</w:t>
            </w:r>
          </w:p>
        </w:tc>
        <w:tc>
          <w:tcPr>
            <w:tcW w:w="1990" w:type="dxa"/>
            <w:tcBorders>
              <w:top w:val="nil"/>
              <w:bottom w:val="nil"/>
            </w:tcBorders>
          </w:tcPr>
          <w:p w14:paraId="6E219689" w14:textId="7F33497C" w:rsidR="00A81C05" w:rsidRPr="00C910AF" w:rsidRDefault="00A81C05" w:rsidP="00083F66">
            <w:pPr>
              <w:spacing w:after="0" w:line="240" w:lineRule="auto"/>
              <w:ind w:leftChars="0" w:left="0" w:firstLineChars="0" w:firstLine="0"/>
              <w:jc w:val="center"/>
              <w:rPr>
                <w:rFonts w:ascii="Times New Roman" w:hAnsi="Times New Roman" w:cs="Times New Roman"/>
                <w:color w:val="000000" w:themeColor="text1"/>
                <w:sz w:val="20"/>
                <w:szCs w:val="20"/>
                <w:lang w:val="ms-MY"/>
              </w:rPr>
            </w:pPr>
          </w:p>
        </w:tc>
      </w:tr>
      <w:tr w:rsidR="009006FA" w:rsidRPr="00C910AF" w14:paraId="2A5F9038" w14:textId="77777777" w:rsidTr="009F18E8">
        <w:trPr>
          <w:jc w:val="center"/>
        </w:trPr>
        <w:tc>
          <w:tcPr>
            <w:tcW w:w="2850" w:type="dxa"/>
            <w:tcBorders>
              <w:top w:val="nil"/>
              <w:bottom w:val="nil"/>
            </w:tcBorders>
          </w:tcPr>
          <w:p w14:paraId="1D36A26A" w14:textId="77777777" w:rsidR="00A81C05" w:rsidRPr="00C910AF" w:rsidRDefault="00A81C05" w:rsidP="00083F66">
            <w:pPr>
              <w:spacing w:after="0" w:line="240" w:lineRule="auto"/>
              <w:ind w:leftChars="0" w:left="0" w:firstLineChars="0" w:firstLine="0"/>
              <w:jc w:val="both"/>
              <w:rPr>
                <w:rFonts w:ascii="Times New Roman" w:hAnsi="Times New Roman" w:cs="Times New Roman"/>
                <w:i/>
                <w:iCs/>
                <w:color w:val="000000" w:themeColor="text1"/>
                <w:sz w:val="20"/>
                <w:szCs w:val="20"/>
                <w:lang w:val="ms-MY"/>
              </w:rPr>
            </w:pPr>
            <w:r w:rsidRPr="00C910AF">
              <w:rPr>
                <w:rFonts w:ascii="Times New Roman" w:hAnsi="Times New Roman" w:cs="Times New Roman"/>
                <w:i/>
                <w:iCs/>
                <w:color w:val="000000" w:themeColor="text1"/>
                <w:sz w:val="20"/>
                <w:szCs w:val="20"/>
                <w:lang w:val="ms-MY"/>
              </w:rPr>
              <w:t>Nyemaru</w:t>
            </w:r>
          </w:p>
        </w:tc>
        <w:tc>
          <w:tcPr>
            <w:tcW w:w="2673" w:type="dxa"/>
            <w:tcBorders>
              <w:top w:val="nil"/>
              <w:bottom w:val="nil"/>
            </w:tcBorders>
          </w:tcPr>
          <w:p w14:paraId="54016CE9" w14:textId="77777777" w:rsidR="00A81C05" w:rsidRPr="00C910AF" w:rsidRDefault="00A81C05" w:rsidP="00083F66">
            <w:pPr>
              <w:spacing w:after="0" w:line="240" w:lineRule="auto"/>
              <w:ind w:leftChars="0" w:left="0" w:firstLineChars="0" w:firstLine="0"/>
              <w:jc w:val="center"/>
              <w:rPr>
                <w:rFonts w:ascii="Times New Roman" w:hAnsi="Times New Roman" w:cs="Times New Roman"/>
                <w:color w:val="000000" w:themeColor="text1"/>
                <w:sz w:val="20"/>
                <w:szCs w:val="20"/>
                <w:lang w:val="ms-MY"/>
              </w:rPr>
            </w:pPr>
          </w:p>
        </w:tc>
        <w:tc>
          <w:tcPr>
            <w:tcW w:w="1990" w:type="dxa"/>
            <w:tcBorders>
              <w:top w:val="nil"/>
              <w:bottom w:val="nil"/>
            </w:tcBorders>
          </w:tcPr>
          <w:p w14:paraId="55BC0D85" w14:textId="3F460B1D" w:rsidR="00A81C05" w:rsidRPr="00C910AF" w:rsidRDefault="00732FBD" w:rsidP="00083F66">
            <w:pPr>
              <w:spacing w:after="0" w:line="240" w:lineRule="auto"/>
              <w:ind w:leftChars="0" w:left="0" w:firstLineChars="0" w:firstLine="0"/>
              <w:jc w:val="center"/>
              <w:rPr>
                <w:rFonts w:ascii="Times New Roman" w:hAnsi="Times New Roman" w:cs="Times New Roman"/>
                <w:color w:val="000000" w:themeColor="text1"/>
                <w:sz w:val="20"/>
                <w:szCs w:val="20"/>
                <w:lang w:val="ms-MY"/>
              </w:rPr>
            </w:pPr>
            <w:r w:rsidRPr="00C910AF">
              <w:rPr>
                <w:rFonts w:ascii="Times New Roman" w:eastAsia="SimSun" w:hAnsi="Times New Roman" w:cs="Times New Roman"/>
                <w:color w:val="000000" w:themeColor="text1"/>
                <w:sz w:val="20"/>
                <w:szCs w:val="20"/>
                <w:lang w:val="ms-MY"/>
              </w:rPr>
              <w:t>+</w:t>
            </w:r>
            <w:r w:rsidR="00A81C05" w:rsidRPr="00C910AF">
              <w:rPr>
                <w:rFonts w:ascii="Times New Roman" w:eastAsia="SimSun" w:hAnsi="Times New Roman" w:cs="Times New Roman"/>
                <w:color w:val="000000" w:themeColor="text1"/>
                <w:sz w:val="20"/>
                <w:szCs w:val="20"/>
                <w:lang w:val="ms-MY"/>
              </w:rPr>
              <w:t>√</w:t>
            </w:r>
          </w:p>
        </w:tc>
      </w:tr>
      <w:tr w:rsidR="00A81C05" w:rsidRPr="00C910AF" w14:paraId="528CF185" w14:textId="77777777" w:rsidTr="009F18E8">
        <w:trPr>
          <w:jc w:val="center"/>
        </w:trPr>
        <w:tc>
          <w:tcPr>
            <w:tcW w:w="2850" w:type="dxa"/>
            <w:tcBorders>
              <w:top w:val="nil"/>
              <w:bottom w:val="single" w:sz="4" w:space="0" w:color="auto"/>
            </w:tcBorders>
          </w:tcPr>
          <w:p w14:paraId="2F2C7336" w14:textId="77777777" w:rsidR="00A81C05" w:rsidRPr="00C910AF" w:rsidRDefault="00A81C05" w:rsidP="00083F66">
            <w:pPr>
              <w:spacing w:after="0" w:line="240" w:lineRule="auto"/>
              <w:ind w:leftChars="0" w:left="0" w:firstLineChars="0" w:firstLine="0"/>
              <w:jc w:val="both"/>
              <w:rPr>
                <w:rFonts w:ascii="Times New Roman" w:hAnsi="Times New Roman" w:cs="Times New Roman"/>
                <w:i/>
                <w:iCs/>
                <w:color w:val="000000" w:themeColor="text1"/>
                <w:sz w:val="20"/>
                <w:szCs w:val="20"/>
                <w:lang w:val="ms-MY"/>
              </w:rPr>
            </w:pPr>
            <w:r w:rsidRPr="00C910AF">
              <w:rPr>
                <w:rFonts w:ascii="Times New Roman" w:hAnsi="Times New Roman" w:cs="Times New Roman"/>
                <w:i/>
                <w:iCs/>
                <w:color w:val="000000" w:themeColor="text1"/>
                <w:sz w:val="20"/>
                <w:szCs w:val="20"/>
                <w:lang w:val="ms-MY"/>
              </w:rPr>
              <w:t>Gawai</w:t>
            </w:r>
          </w:p>
        </w:tc>
        <w:tc>
          <w:tcPr>
            <w:tcW w:w="2673" w:type="dxa"/>
            <w:tcBorders>
              <w:top w:val="nil"/>
              <w:bottom w:val="single" w:sz="4" w:space="0" w:color="auto"/>
            </w:tcBorders>
          </w:tcPr>
          <w:p w14:paraId="574CA14D" w14:textId="7D253F62" w:rsidR="00A81C05" w:rsidRPr="00C910AF" w:rsidRDefault="00732FBD" w:rsidP="00083F66">
            <w:pPr>
              <w:spacing w:after="0" w:line="240" w:lineRule="auto"/>
              <w:ind w:leftChars="0" w:left="0" w:firstLineChars="0" w:firstLine="0"/>
              <w:jc w:val="center"/>
              <w:rPr>
                <w:rFonts w:ascii="Times New Roman" w:hAnsi="Times New Roman" w:cs="Times New Roman"/>
                <w:color w:val="000000" w:themeColor="text1"/>
                <w:sz w:val="20"/>
                <w:szCs w:val="20"/>
                <w:lang w:val="ms-MY"/>
              </w:rPr>
            </w:pPr>
            <w:r w:rsidRPr="00C910AF">
              <w:rPr>
                <w:rFonts w:ascii="Times New Roman" w:eastAsia="SimSun" w:hAnsi="Times New Roman" w:cs="Times New Roman"/>
                <w:color w:val="000000" w:themeColor="text1"/>
                <w:sz w:val="20"/>
                <w:szCs w:val="20"/>
                <w:lang w:val="ms-MY"/>
              </w:rPr>
              <w:t>+</w:t>
            </w:r>
            <w:r w:rsidR="00A81C05" w:rsidRPr="00C910AF">
              <w:rPr>
                <w:rFonts w:ascii="Times New Roman" w:eastAsia="SimSun" w:hAnsi="Times New Roman" w:cs="Times New Roman"/>
                <w:color w:val="000000" w:themeColor="text1"/>
                <w:sz w:val="20"/>
                <w:szCs w:val="20"/>
                <w:lang w:val="ms-MY"/>
              </w:rPr>
              <w:t>√</w:t>
            </w:r>
          </w:p>
        </w:tc>
        <w:tc>
          <w:tcPr>
            <w:tcW w:w="1990" w:type="dxa"/>
            <w:tcBorders>
              <w:top w:val="nil"/>
              <w:bottom w:val="single" w:sz="4" w:space="0" w:color="auto"/>
            </w:tcBorders>
          </w:tcPr>
          <w:p w14:paraId="31D4FA23" w14:textId="18FD895E" w:rsidR="00A81C05" w:rsidRPr="00C910AF" w:rsidRDefault="00732FBD" w:rsidP="00083F66">
            <w:pPr>
              <w:spacing w:after="0" w:line="240" w:lineRule="auto"/>
              <w:ind w:leftChars="0" w:left="0" w:firstLineChars="0" w:firstLine="0"/>
              <w:jc w:val="center"/>
              <w:rPr>
                <w:rFonts w:ascii="Times New Roman" w:hAnsi="Times New Roman" w:cs="Times New Roman"/>
                <w:color w:val="000000" w:themeColor="text1"/>
                <w:sz w:val="20"/>
                <w:szCs w:val="20"/>
                <w:lang w:val="ms-MY"/>
              </w:rPr>
            </w:pPr>
            <w:r w:rsidRPr="00C910AF">
              <w:rPr>
                <w:rFonts w:ascii="Times New Roman" w:eastAsia="SimSun" w:hAnsi="Times New Roman" w:cs="Times New Roman"/>
                <w:color w:val="000000" w:themeColor="text1"/>
                <w:sz w:val="20"/>
                <w:szCs w:val="20"/>
                <w:lang w:val="ms-MY"/>
              </w:rPr>
              <w:t>-</w:t>
            </w:r>
            <w:r w:rsidR="00A81C05" w:rsidRPr="00C910AF">
              <w:rPr>
                <w:rFonts w:ascii="Times New Roman" w:eastAsia="SimSun" w:hAnsi="Times New Roman" w:cs="Times New Roman"/>
                <w:color w:val="000000" w:themeColor="text1"/>
                <w:sz w:val="20"/>
                <w:szCs w:val="20"/>
                <w:lang w:val="ms-MY"/>
              </w:rPr>
              <w:t>√</w:t>
            </w:r>
          </w:p>
        </w:tc>
      </w:tr>
    </w:tbl>
    <w:p w14:paraId="041A6F3C" w14:textId="77777777" w:rsidR="00A81C05" w:rsidRPr="00C910AF" w:rsidRDefault="00A81C05" w:rsidP="00A81C05">
      <w:pPr>
        <w:spacing w:after="0" w:line="240" w:lineRule="auto"/>
        <w:ind w:left="0" w:hanging="2"/>
        <w:jc w:val="both"/>
        <w:rPr>
          <w:rFonts w:ascii="Times New Roman" w:hAnsi="Times New Roman" w:cs="Times New Roman"/>
          <w:color w:val="000000" w:themeColor="text1"/>
          <w:sz w:val="24"/>
          <w:szCs w:val="24"/>
          <w:lang w:val="ms-MY"/>
        </w:rPr>
      </w:pPr>
    </w:p>
    <w:p w14:paraId="052A0434" w14:textId="5ED7B8FE" w:rsidR="00A81C05" w:rsidRPr="00C910AF" w:rsidRDefault="00A81C05" w:rsidP="02CDEEAA">
      <w:pPr>
        <w:spacing w:after="0" w:line="240" w:lineRule="auto"/>
        <w:ind w:left="0" w:hanging="2"/>
        <w:jc w:val="both"/>
        <w:rPr>
          <w:rFonts w:ascii="Times New Roman" w:hAnsi="Times New Roman" w:cs="Times New Roman"/>
          <w:color w:val="000000" w:themeColor="text1"/>
          <w:sz w:val="24"/>
          <w:szCs w:val="24"/>
          <w:lang w:val="ms-MY"/>
        </w:rPr>
      </w:pPr>
      <w:r w:rsidRPr="00C910AF">
        <w:rPr>
          <w:rFonts w:ascii="Times New Roman" w:hAnsi="Times New Roman" w:cs="Times New Roman"/>
          <w:color w:val="000000" w:themeColor="text1"/>
          <w:sz w:val="24"/>
          <w:szCs w:val="24"/>
          <w:lang w:val="ms-MY"/>
        </w:rPr>
        <w:t xml:space="preserve"> </w:t>
      </w:r>
      <w:r w:rsidRPr="00C910AF">
        <w:rPr>
          <w:rFonts w:ascii="Times New Roman" w:hAnsi="Times New Roman" w:cs="Times New Roman"/>
          <w:color w:val="000000" w:themeColor="text1"/>
          <w:sz w:val="24"/>
          <w:szCs w:val="24"/>
          <w:lang w:val="ms-MY"/>
        </w:rPr>
        <w:tab/>
        <w:t xml:space="preserve">Walaupun </w:t>
      </w:r>
      <w:r w:rsidR="17582717" w:rsidRPr="00C910AF">
        <w:rPr>
          <w:rFonts w:ascii="Times New Roman" w:hAnsi="Times New Roman" w:cs="Times New Roman"/>
          <w:color w:val="000000" w:themeColor="text1"/>
          <w:sz w:val="24"/>
          <w:szCs w:val="24"/>
          <w:lang w:val="ms-MY"/>
        </w:rPr>
        <w:t xml:space="preserve">masyarakat Ketungau Sesat </w:t>
      </w:r>
      <w:r w:rsidRPr="00C910AF">
        <w:rPr>
          <w:rFonts w:ascii="Times New Roman" w:hAnsi="Times New Roman" w:cs="Times New Roman"/>
          <w:color w:val="000000" w:themeColor="text1"/>
          <w:sz w:val="24"/>
          <w:szCs w:val="24"/>
          <w:lang w:val="ms-MY"/>
        </w:rPr>
        <w:t xml:space="preserve">telah memeluk agama Katolik lebih kurang 70 tahun, ritual-ritual </w:t>
      </w:r>
      <w:r w:rsidR="11B0D48D" w:rsidRPr="00C910AF">
        <w:rPr>
          <w:rFonts w:ascii="Times New Roman" w:hAnsi="Times New Roman" w:cs="Times New Roman"/>
          <w:color w:val="000000" w:themeColor="text1"/>
          <w:sz w:val="24"/>
          <w:szCs w:val="24"/>
          <w:lang w:val="ms-MY"/>
        </w:rPr>
        <w:t xml:space="preserve">tradisi </w:t>
      </w:r>
      <w:r w:rsidRPr="00C910AF">
        <w:rPr>
          <w:rFonts w:ascii="Times New Roman" w:hAnsi="Times New Roman" w:cs="Times New Roman"/>
          <w:color w:val="000000" w:themeColor="text1"/>
          <w:sz w:val="24"/>
          <w:szCs w:val="24"/>
          <w:lang w:val="ms-MY"/>
        </w:rPr>
        <w:t xml:space="preserve">masih </w:t>
      </w:r>
      <w:r w:rsidR="5B087EAB" w:rsidRPr="00C910AF">
        <w:rPr>
          <w:rFonts w:ascii="Times New Roman" w:hAnsi="Times New Roman" w:cs="Times New Roman"/>
          <w:color w:val="000000" w:themeColor="text1"/>
          <w:sz w:val="24"/>
          <w:szCs w:val="24"/>
          <w:lang w:val="ms-MY"/>
        </w:rPr>
        <w:t xml:space="preserve">diamalkan oleh </w:t>
      </w:r>
      <w:r w:rsidRPr="00C910AF">
        <w:rPr>
          <w:rFonts w:ascii="Times New Roman" w:hAnsi="Times New Roman" w:cs="Times New Roman"/>
          <w:color w:val="000000" w:themeColor="text1"/>
          <w:sz w:val="24"/>
          <w:szCs w:val="24"/>
          <w:lang w:val="ms-MY"/>
        </w:rPr>
        <w:t xml:space="preserve">mereka. </w:t>
      </w:r>
      <w:r w:rsidR="30141875" w:rsidRPr="00C910AF">
        <w:rPr>
          <w:rFonts w:ascii="Times New Roman" w:hAnsi="Times New Roman" w:cs="Times New Roman"/>
          <w:color w:val="000000" w:themeColor="text1"/>
          <w:sz w:val="24"/>
          <w:szCs w:val="24"/>
          <w:lang w:val="ms-MY"/>
        </w:rPr>
        <w:t>S</w:t>
      </w:r>
      <w:r w:rsidRPr="00C910AF">
        <w:rPr>
          <w:rFonts w:ascii="Times New Roman" w:hAnsi="Times New Roman" w:cs="Times New Roman"/>
          <w:color w:val="000000" w:themeColor="text1"/>
          <w:sz w:val="24"/>
          <w:szCs w:val="24"/>
          <w:lang w:val="ms-MY"/>
        </w:rPr>
        <w:t xml:space="preserve">elain melaksanakan ritual </w:t>
      </w:r>
      <w:r w:rsidRPr="00C910AF">
        <w:rPr>
          <w:rFonts w:ascii="Times New Roman" w:hAnsi="Times New Roman" w:cs="Times New Roman"/>
          <w:i/>
          <w:iCs/>
          <w:color w:val="000000" w:themeColor="text1"/>
          <w:sz w:val="24"/>
          <w:szCs w:val="24"/>
          <w:lang w:val="ms-MY"/>
        </w:rPr>
        <w:t>bedarok</w:t>
      </w:r>
      <w:r w:rsidR="06A26061" w:rsidRPr="00C910AF">
        <w:rPr>
          <w:rFonts w:ascii="Times New Roman" w:hAnsi="Times New Roman" w:cs="Times New Roman"/>
          <w:i/>
          <w:iCs/>
          <w:color w:val="000000" w:themeColor="text1"/>
          <w:sz w:val="24"/>
          <w:szCs w:val="24"/>
          <w:lang w:val="ms-MY"/>
        </w:rPr>
        <w:t>,</w:t>
      </w:r>
      <w:r w:rsidRPr="00C910AF">
        <w:rPr>
          <w:rFonts w:ascii="Times New Roman" w:hAnsi="Times New Roman" w:cs="Times New Roman"/>
          <w:color w:val="000000" w:themeColor="text1"/>
          <w:sz w:val="24"/>
          <w:szCs w:val="24"/>
          <w:lang w:val="ms-MY"/>
        </w:rPr>
        <w:t xml:space="preserve"> </w:t>
      </w:r>
      <w:r w:rsidR="019DA532" w:rsidRPr="00C910AF">
        <w:rPr>
          <w:rFonts w:ascii="Times New Roman" w:hAnsi="Times New Roman" w:cs="Times New Roman"/>
          <w:color w:val="000000" w:themeColor="text1"/>
          <w:sz w:val="24"/>
          <w:szCs w:val="24"/>
          <w:lang w:val="ms-MY"/>
        </w:rPr>
        <w:t xml:space="preserve">elemen </w:t>
      </w:r>
      <w:r w:rsidRPr="00C910AF">
        <w:rPr>
          <w:rFonts w:ascii="Times New Roman" w:hAnsi="Times New Roman" w:cs="Times New Roman"/>
          <w:color w:val="000000" w:themeColor="text1"/>
          <w:sz w:val="24"/>
          <w:szCs w:val="24"/>
          <w:lang w:val="ms-MY"/>
        </w:rPr>
        <w:t xml:space="preserve">agama Katolik </w:t>
      </w:r>
      <w:r w:rsidR="7F3A99B2" w:rsidRPr="00C910AF">
        <w:rPr>
          <w:rFonts w:ascii="Times New Roman" w:hAnsi="Times New Roman" w:cs="Times New Roman"/>
          <w:color w:val="000000" w:themeColor="text1"/>
          <w:sz w:val="24"/>
          <w:szCs w:val="24"/>
          <w:lang w:val="ms-MY"/>
        </w:rPr>
        <w:t xml:space="preserve">diterapkan </w:t>
      </w:r>
      <w:r w:rsidR="00D71973" w:rsidRPr="00C910AF">
        <w:rPr>
          <w:rFonts w:ascii="Times New Roman" w:hAnsi="Times New Roman" w:cs="Times New Roman"/>
          <w:color w:val="000000" w:themeColor="text1"/>
          <w:sz w:val="24"/>
          <w:szCs w:val="24"/>
          <w:lang w:val="ms-MY"/>
        </w:rPr>
        <w:t xml:space="preserve">hampir </w:t>
      </w:r>
      <w:r w:rsidR="00BC2966" w:rsidRPr="00C910AF">
        <w:rPr>
          <w:rFonts w:ascii="Times New Roman" w:hAnsi="Times New Roman" w:cs="Times New Roman"/>
          <w:color w:val="000000" w:themeColor="text1"/>
          <w:sz w:val="24"/>
          <w:szCs w:val="24"/>
          <w:lang w:val="ms-MY"/>
        </w:rPr>
        <w:t>di</w:t>
      </w:r>
      <w:r w:rsidR="54C3C6EA" w:rsidRPr="00C910AF">
        <w:rPr>
          <w:rFonts w:ascii="Times New Roman" w:hAnsi="Times New Roman" w:cs="Times New Roman"/>
          <w:color w:val="000000" w:themeColor="text1"/>
          <w:sz w:val="24"/>
          <w:szCs w:val="24"/>
          <w:lang w:val="ms-MY"/>
        </w:rPr>
        <w:t xml:space="preserve"> </w:t>
      </w:r>
      <w:r w:rsidR="00BC2966" w:rsidRPr="00C910AF">
        <w:rPr>
          <w:rFonts w:ascii="Times New Roman" w:hAnsi="Times New Roman" w:cs="Times New Roman"/>
          <w:color w:val="000000" w:themeColor="text1"/>
          <w:sz w:val="24"/>
          <w:szCs w:val="24"/>
          <w:lang w:val="ms-MY"/>
        </w:rPr>
        <w:t>setiap</w:t>
      </w:r>
      <w:r w:rsidRPr="00C910AF">
        <w:rPr>
          <w:rFonts w:ascii="Times New Roman" w:hAnsi="Times New Roman" w:cs="Times New Roman"/>
          <w:color w:val="000000" w:themeColor="text1"/>
          <w:sz w:val="24"/>
          <w:szCs w:val="24"/>
          <w:lang w:val="ms-MY"/>
        </w:rPr>
        <w:t xml:space="preserve"> kegiatan </w:t>
      </w:r>
      <w:r w:rsidR="54AA40AC" w:rsidRPr="00C910AF">
        <w:rPr>
          <w:rFonts w:ascii="Times New Roman" w:hAnsi="Times New Roman" w:cs="Times New Roman"/>
          <w:color w:val="000000" w:themeColor="text1"/>
          <w:sz w:val="24"/>
          <w:szCs w:val="24"/>
          <w:lang w:val="ms-MY"/>
        </w:rPr>
        <w:t>dalam kitaran pertanian</w:t>
      </w:r>
      <w:r w:rsidRPr="00C910AF">
        <w:rPr>
          <w:rFonts w:ascii="Times New Roman" w:hAnsi="Times New Roman" w:cs="Times New Roman"/>
          <w:color w:val="000000" w:themeColor="text1"/>
          <w:sz w:val="24"/>
          <w:szCs w:val="24"/>
          <w:lang w:val="ms-MY"/>
        </w:rPr>
        <w:t xml:space="preserve"> huma</w:t>
      </w:r>
      <w:r w:rsidR="71C70E6E" w:rsidRPr="00C910AF">
        <w:rPr>
          <w:rFonts w:ascii="Times New Roman" w:hAnsi="Times New Roman" w:cs="Times New Roman"/>
          <w:color w:val="000000" w:themeColor="text1"/>
          <w:sz w:val="24"/>
          <w:szCs w:val="24"/>
          <w:lang w:val="ms-MY"/>
        </w:rPr>
        <w:t xml:space="preserve">, </w:t>
      </w:r>
      <w:r w:rsidR="00D71973" w:rsidRPr="00C910AF">
        <w:rPr>
          <w:rFonts w:ascii="Times New Roman" w:hAnsi="Times New Roman" w:cs="Times New Roman"/>
          <w:color w:val="000000" w:themeColor="text1"/>
          <w:sz w:val="24"/>
          <w:szCs w:val="24"/>
          <w:lang w:val="ms-MY"/>
        </w:rPr>
        <w:t xml:space="preserve">kecuali ritual </w:t>
      </w:r>
      <w:r w:rsidR="00D71973" w:rsidRPr="00C910AF">
        <w:rPr>
          <w:rFonts w:ascii="Times New Roman" w:hAnsi="Times New Roman" w:cs="Times New Roman"/>
          <w:i/>
          <w:iCs/>
          <w:color w:val="000000" w:themeColor="text1"/>
          <w:sz w:val="24"/>
          <w:szCs w:val="24"/>
          <w:lang w:val="ms-MY"/>
        </w:rPr>
        <w:t>meribu</w:t>
      </w:r>
      <w:r w:rsidR="00D71973" w:rsidRPr="00C910AF">
        <w:rPr>
          <w:rFonts w:ascii="Times New Roman" w:hAnsi="Times New Roman" w:cs="Times New Roman"/>
          <w:color w:val="000000" w:themeColor="text1"/>
          <w:sz w:val="24"/>
          <w:szCs w:val="24"/>
          <w:lang w:val="ms-MY"/>
        </w:rPr>
        <w:t xml:space="preserve"> </w:t>
      </w:r>
      <w:r w:rsidR="00D71973" w:rsidRPr="00C910AF">
        <w:rPr>
          <w:rFonts w:ascii="Times New Roman" w:hAnsi="Times New Roman" w:cs="Times New Roman"/>
          <w:i/>
          <w:iCs/>
          <w:color w:val="000000" w:themeColor="text1"/>
          <w:sz w:val="24"/>
          <w:szCs w:val="24"/>
          <w:lang w:val="ms-MY"/>
        </w:rPr>
        <w:t>umo</w:t>
      </w:r>
      <w:r w:rsidR="005B0A33" w:rsidRPr="00C910AF">
        <w:rPr>
          <w:rFonts w:ascii="Times New Roman" w:hAnsi="Times New Roman" w:cs="Times New Roman"/>
          <w:i/>
          <w:iCs/>
          <w:color w:val="000000" w:themeColor="text1"/>
          <w:sz w:val="24"/>
          <w:szCs w:val="24"/>
          <w:lang w:val="ms-MY"/>
        </w:rPr>
        <w:t xml:space="preserve"> dan matah</w:t>
      </w:r>
      <w:r w:rsidR="004B3EA6" w:rsidRPr="00D12488">
        <w:rPr>
          <w:rStyle w:val="EndnoteReference"/>
          <w:rFonts w:ascii="Times New Roman" w:hAnsi="Times New Roman" w:cs="Times New Roman"/>
          <w:iCs/>
          <w:color w:val="000000" w:themeColor="text1"/>
          <w:sz w:val="24"/>
          <w:szCs w:val="24"/>
          <w:lang w:val="ms-MY"/>
        </w:rPr>
        <w:endnoteReference w:id="11"/>
      </w:r>
      <w:r w:rsidR="004B3EA6">
        <w:rPr>
          <w:rFonts w:ascii="Times New Roman" w:hAnsi="Times New Roman" w:cs="Times New Roman"/>
          <w:i/>
          <w:iCs/>
          <w:color w:val="000000" w:themeColor="text1"/>
          <w:sz w:val="24"/>
          <w:szCs w:val="24"/>
          <w:lang w:val="ms-MY"/>
        </w:rPr>
        <w:t xml:space="preserve"> </w:t>
      </w:r>
      <w:r w:rsidRPr="00C910AF">
        <w:rPr>
          <w:rFonts w:ascii="Times New Roman" w:hAnsi="Times New Roman" w:cs="Times New Roman"/>
          <w:color w:val="000000" w:themeColor="text1"/>
          <w:sz w:val="24"/>
          <w:szCs w:val="24"/>
          <w:lang w:val="ms-MY"/>
        </w:rPr>
        <w:t xml:space="preserve"> </w:t>
      </w:r>
      <w:r w:rsidR="463FB733" w:rsidRPr="00C910AF">
        <w:rPr>
          <w:rFonts w:ascii="Times New Roman" w:hAnsi="Times New Roman" w:cs="Times New Roman"/>
          <w:color w:val="000000" w:themeColor="text1"/>
          <w:sz w:val="24"/>
          <w:szCs w:val="24"/>
          <w:lang w:val="ms-MY"/>
        </w:rPr>
        <w:t xml:space="preserve">Gejala ini wujud kerana </w:t>
      </w:r>
      <w:r w:rsidRPr="00C910AF">
        <w:rPr>
          <w:rFonts w:ascii="Times New Roman" w:hAnsi="Times New Roman" w:cs="Times New Roman"/>
          <w:color w:val="000000" w:themeColor="text1"/>
          <w:sz w:val="24"/>
          <w:szCs w:val="24"/>
          <w:lang w:val="ms-MY"/>
        </w:rPr>
        <w:t xml:space="preserve">gereja Katolik </w:t>
      </w:r>
      <w:r w:rsidR="0E1183DC" w:rsidRPr="00C910AF">
        <w:rPr>
          <w:rFonts w:ascii="Times New Roman" w:hAnsi="Times New Roman" w:cs="Times New Roman"/>
          <w:color w:val="000000" w:themeColor="text1"/>
          <w:sz w:val="24"/>
          <w:szCs w:val="24"/>
          <w:lang w:val="ms-MY"/>
        </w:rPr>
        <w:t xml:space="preserve">mengambil inisiatif </w:t>
      </w:r>
      <w:r w:rsidR="0E1183DC" w:rsidRPr="00F74D01">
        <w:rPr>
          <w:rFonts w:ascii="Times New Roman" w:hAnsi="Times New Roman" w:cs="Times New Roman"/>
          <w:color w:val="000000" w:themeColor="text1"/>
          <w:sz w:val="24"/>
          <w:szCs w:val="24"/>
          <w:lang w:val="ms-MY"/>
        </w:rPr>
        <w:t>m</w:t>
      </w:r>
      <w:r w:rsidRPr="00F74D01">
        <w:rPr>
          <w:rFonts w:ascii="Times New Roman" w:hAnsi="Times New Roman" w:cs="Times New Roman"/>
          <w:color w:val="000000" w:themeColor="text1"/>
          <w:sz w:val="24"/>
          <w:szCs w:val="24"/>
          <w:lang w:val="ms-MY"/>
        </w:rPr>
        <w:t>enyesuai</w:t>
      </w:r>
      <w:r w:rsidR="26B62E21" w:rsidRPr="00F74D01">
        <w:rPr>
          <w:rFonts w:ascii="Times New Roman" w:hAnsi="Times New Roman" w:cs="Times New Roman"/>
          <w:color w:val="000000" w:themeColor="text1"/>
          <w:sz w:val="24"/>
          <w:szCs w:val="24"/>
          <w:lang w:val="ms-MY"/>
        </w:rPr>
        <w:t>k</w:t>
      </w:r>
      <w:r w:rsidRPr="00F74D01">
        <w:rPr>
          <w:rFonts w:ascii="Times New Roman" w:hAnsi="Times New Roman" w:cs="Times New Roman"/>
          <w:color w:val="000000" w:themeColor="text1"/>
          <w:sz w:val="24"/>
          <w:szCs w:val="24"/>
          <w:lang w:val="ms-MY"/>
        </w:rPr>
        <w:t>an</w:t>
      </w:r>
      <w:r w:rsidR="0015727B" w:rsidRPr="0015727B">
        <w:rPr>
          <w:rFonts w:ascii="Times New Roman" w:hAnsi="Times New Roman" w:cs="Times New Roman"/>
          <w:color w:val="000000" w:themeColor="text1"/>
          <w:sz w:val="24"/>
          <w:szCs w:val="24"/>
          <w:lang w:val="ms-MY"/>
        </w:rPr>
        <w:t xml:space="preserve"> kepercayaan keagamaan dengan terhadap budaya tempatan</w:t>
      </w:r>
      <w:r w:rsidR="0015727B">
        <w:rPr>
          <w:rFonts w:ascii="Times New Roman" w:hAnsi="Times New Roman" w:cs="Times New Roman"/>
          <w:color w:val="000000" w:themeColor="text1"/>
          <w:sz w:val="24"/>
          <w:szCs w:val="24"/>
          <w:lang w:val="ms-MY"/>
        </w:rPr>
        <w:t xml:space="preserve">. </w:t>
      </w:r>
      <w:r w:rsidR="004D6734" w:rsidRPr="00C910AF">
        <w:rPr>
          <w:rFonts w:ascii="Times New Roman" w:hAnsi="Times New Roman" w:cs="Times New Roman"/>
          <w:color w:val="000000" w:themeColor="text1"/>
          <w:sz w:val="24"/>
          <w:szCs w:val="24"/>
          <w:lang w:val="ms-MY"/>
        </w:rPr>
        <w:t>D</w:t>
      </w:r>
      <w:r w:rsidR="0C4E1F65" w:rsidRPr="00C910AF">
        <w:rPr>
          <w:rFonts w:ascii="Times New Roman" w:hAnsi="Times New Roman" w:cs="Times New Roman"/>
          <w:color w:val="000000" w:themeColor="text1"/>
          <w:sz w:val="24"/>
          <w:szCs w:val="24"/>
          <w:lang w:val="ms-MY"/>
        </w:rPr>
        <w:t xml:space="preserve">alam kajian ini, merangkumi usaha </w:t>
      </w:r>
      <w:r w:rsidRPr="00C910AF">
        <w:rPr>
          <w:rFonts w:ascii="Times New Roman" w:hAnsi="Times New Roman" w:cs="Times New Roman"/>
          <w:color w:val="000000" w:themeColor="text1"/>
          <w:sz w:val="24"/>
          <w:szCs w:val="24"/>
          <w:lang w:val="ms-MY"/>
        </w:rPr>
        <w:t xml:space="preserve">menyusun doa atau sembahyang khas untuk pertanian </w:t>
      </w:r>
      <w:r w:rsidR="4DB22160" w:rsidRPr="00C910AF">
        <w:rPr>
          <w:rFonts w:ascii="Times New Roman" w:hAnsi="Times New Roman" w:cs="Times New Roman"/>
          <w:color w:val="000000" w:themeColor="text1"/>
          <w:sz w:val="24"/>
          <w:szCs w:val="24"/>
          <w:lang w:val="ms-MY"/>
        </w:rPr>
        <w:t xml:space="preserve">yang </w:t>
      </w:r>
      <w:r w:rsidRPr="00C910AF">
        <w:rPr>
          <w:rFonts w:ascii="Times New Roman" w:hAnsi="Times New Roman" w:cs="Times New Roman"/>
          <w:color w:val="000000" w:themeColor="text1"/>
          <w:sz w:val="24"/>
          <w:szCs w:val="24"/>
          <w:lang w:val="ms-MY"/>
        </w:rPr>
        <w:t>bermula dari</w:t>
      </w:r>
      <w:r w:rsidR="004D6734" w:rsidRPr="00C910AF">
        <w:rPr>
          <w:rFonts w:ascii="Times New Roman" w:hAnsi="Times New Roman" w:cs="Times New Roman"/>
          <w:color w:val="000000" w:themeColor="text1"/>
          <w:sz w:val="24"/>
          <w:szCs w:val="24"/>
          <w:lang w:val="ms-MY"/>
        </w:rPr>
        <w:t>pada</w:t>
      </w:r>
      <w:r w:rsidR="00456A17" w:rsidRPr="00C910AF">
        <w:rPr>
          <w:rFonts w:ascii="Times New Roman" w:hAnsi="Times New Roman" w:cs="Times New Roman"/>
          <w:color w:val="000000" w:themeColor="text1"/>
          <w:sz w:val="24"/>
          <w:szCs w:val="24"/>
          <w:lang w:val="ms-MY"/>
        </w:rPr>
        <w:t xml:space="preserve"> </w:t>
      </w:r>
      <w:r w:rsidRPr="00C910AF">
        <w:rPr>
          <w:rFonts w:ascii="Times New Roman" w:hAnsi="Times New Roman" w:cs="Times New Roman"/>
          <w:color w:val="000000" w:themeColor="text1"/>
          <w:sz w:val="24"/>
          <w:szCs w:val="24"/>
          <w:lang w:val="ms-MY"/>
        </w:rPr>
        <w:t xml:space="preserve">doa </w:t>
      </w:r>
      <w:r w:rsidR="1339E62C" w:rsidRPr="00C910AF">
        <w:rPr>
          <w:rFonts w:ascii="Times New Roman" w:hAnsi="Times New Roman" w:cs="Times New Roman"/>
          <w:color w:val="000000" w:themeColor="text1"/>
          <w:sz w:val="24"/>
          <w:szCs w:val="24"/>
          <w:lang w:val="ms-MY"/>
        </w:rPr>
        <w:t>mem</w:t>
      </w:r>
      <w:r w:rsidRPr="00C910AF">
        <w:rPr>
          <w:rFonts w:ascii="Times New Roman" w:hAnsi="Times New Roman" w:cs="Times New Roman"/>
          <w:color w:val="000000" w:themeColor="text1"/>
          <w:sz w:val="24"/>
          <w:szCs w:val="24"/>
          <w:lang w:val="ms-MY"/>
        </w:rPr>
        <w:t xml:space="preserve">buka huma baru, doa benih, sembahyang huma dan </w:t>
      </w:r>
      <w:r w:rsidR="02DD4920" w:rsidRPr="00C910AF">
        <w:rPr>
          <w:rFonts w:ascii="Times New Roman" w:hAnsi="Times New Roman" w:cs="Times New Roman"/>
          <w:color w:val="000000" w:themeColor="text1"/>
          <w:sz w:val="24"/>
          <w:szCs w:val="24"/>
          <w:lang w:val="ms-MY"/>
        </w:rPr>
        <w:t>sebagainya</w:t>
      </w:r>
      <w:r w:rsidRPr="00C910AF">
        <w:rPr>
          <w:rFonts w:ascii="Times New Roman" w:hAnsi="Times New Roman" w:cs="Times New Roman"/>
          <w:color w:val="000000" w:themeColor="text1"/>
          <w:sz w:val="24"/>
          <w:szCs w:val="24"/>
          <w:lang w:val="ms-MY"/>
        </w:rPr>
        <w:t xml:space="preserve">. Agama Katolik </w:t>
      </w:r>
      <w:r w:rsidR="00775DE2" w:rsidRPr="00C910AF">
        <w:rPr>
          <w:rFonts w:ascii="Times New Roman" w:hAnsi="Times New Roman" w:cs="Times New Roman"/>
          <w:color w:val="000000" w:themeColor="text1"/>
          <w:sz w:val="24"/>
          <w:szCs w:val="24"/>
          <w:lang w:val="ms-MY"/>
        </w:rPr>
        <w:t xml:space="preserve">juga didapati telah </w:t>
      </w:r>
      <w:r w:rsidRPr="00C910AF">
        <w:rPr>
          <w:rFonts w:ascii="Times New Roman" w:hAnsi="Times New Roman" w:cs="Times New Roman"/>
          <w:color w:val="000000" w:themeColor="text1"/>
          <w:sz w:val="24"/>
          <w:szCs w:val="24"/>
          <w:lang w:val="ms-MY"/>
        </w:rPr>
        <w:t xml:space="preserve">mengambil alih </w:t>
      </w:r>
      <w:r w:rsidR="5276E0FA" w:rsidRPr="00C910AF">
        <w:rPr>
          <w:rFonts w:ascii="Times New Roman" w:hAnsi="Times New Roman" w:cs="Times New Roman"/>
          <w:color w:val="000000" w:themeColor="text1"/>
          <w:sz w:val="24"/>
          <w:szCs w:val="24"/>
          <w:lang w:val="ms-MY"/>
        </w:rPr>
        <w:t xml:space="preserve">peranan dalam </w:t>
      </w:r>
      <w:r w:rsidRPr="00C910AF">
        <w:rPr>
          <w:rFonts w:ascii="Times New Roman" w:hAnsi="Times New Roman" w:cs="Times New Roman"/>
          <w:color w:val="000000" w:themeColor="text1"/>
          <w:sz w:val="24"/>
          <w:szCs w:val="24"/>
          <w:lang w:val="ms-MY"/>
        </w:rPr>
        <w:t xml:space="preserve">ritual pertanian dengan adanya doa </w:t>
      </w:r>
      <w:r w:rsidR="5D3D6BC4" w:rsidRPr="00C910AF">
        <w:rPr>
          <w:rFonts w:ascii="Times New Roman" w:hAnsi="Times New Roman" w:cs="Times New Roman"/>
          <w:color w:val="000000" w:themeColor="text1"/>
          <w:sz w:val="24"/>
          <w:szCs w:val="24"/>
          <w:lang w:val="ms-MY"/>
        </w:rPr>
        <w:t xml:space="preserve">yang mengikut agama Katolik semasa proses </w:t>
      </w:r>
      <w:r w:rsidRPr="00C910AF">
        <w:rPr>
          <w:rFonts w:ascii="Times New Roman" w:hAnsi="Times New Roman" w:cs="Times New Roman"/>
          <w:i/>
          <w:iCs/>
          <w:color w:val="000000" w:themeColor="text1"/>
          <w:sz w:val="24"/>
          <w:szCs w:val="24"/>
          <w:lang w:val="ms-MY"/>
        </w:rPr>
        <w:t xml:space="preserve">nugal, ngudaeh umo, nyemaru </w:t>
      </w:r>
      <w:r w:rsidRPr="00C910AF">
        <w:rPr>
          <w:rFonts w:ascii="Times New Roman" w:hAnsi="Times New Roman" w:cs="Times New Roman"/>
          <w:color w:val="000000" w:themeColor="text1"/>
          <w:sz w:val="24"/>
          <w:szCs w:val="24"/>
          <w:lang w:val="ms-MY"/>
        </w:rPr>
        <w:t xml:space="preserve">dan pemasangan salib di huma. </w:t>
      </w:r>
      <w:r w:rsidR="1A4DFC42" w:rsidRPr="00C910AF">
        <w:rPr>
          <w:rFonts w:ascii="Times New Roman" w:hAnsi="Times New Roman" w:cs="Times New Roman"/>
          <w:color w:val="000000" w:themeColor="text1"/>
          <w:sz w:val="24"/>
          <w:szCs w:val="24"/>
          <w:lang w:val="ms-MY"/>
        </w:rPr>
        <w:lastRenderedPageBreak/>
        <w:t>Fenomena i</w:t>
      </w:r>
      <w:r w:rsidRPr="00C910AF">
        <w:rPr>
          <w:rFonts w:ascii="Times New Roman" w:hAnsi="Times New Roman" w:cs="Times New Roman"/>
          <w:color w:val="000000" w:themeColor="text1"/>
          <w:sz w:val="24"/>
          <w:szCs w:val="24"/>
          <w:lang w:val="ms-MY"/>
        </w:rPr>
        <w:t xml:space="preserve">ni merupakan </w:t>
      </w:r>
      <w:r w:rsidR="0DEA80B9" w:rsidRPr="00C910AF">
        <w:rPr>
          <w:rFonts w:ascii="Times New Roman" w:hAnsi="Times New Roman" w:cs="Times New Roman"/>
          <w:color w:val="000000" w:themeColor="text1"/>
          <w:sz w:val="24"/>
          <w:szCs w:val="24"/>
          <w:lang w:val="ms-MY"/>
        </w:rPr>
        <w:t xml:space="preserve">suatu proses </w:t>
      </w:r>
      <w:r w:rsidRPr="00C910AF">
        <w:rPr>
          <w:rFonts w:ascii="Times New Roman" w:hAnsi="Times New Roman" w:cs="Times New Roman"/>
          <w:color w:val="000000" w:themeColor="text1"/>
          <w:sz w:val="24"/>
          <w:szCs w:val="24"/>
          <w:lang w:val="ms-MY"/>
        </w:rPr>
        <w:t xml:space="preserve">akulturasi walaupun belum </w:t>
      </w:r>
      <w:r w:rsidR="629E853B" w:rsidRPr="00C910AF">
        <w:rPr>
          <w:rFonts w:ascii="Times New Roman" w:hAnsi="Times New Roman" w:cs="Times New Roman"/>
          <w:color w:val="000000" w:themeColor="text1"/>
          <w:sz w:val="24"/>
          <w:szCs w:val="24"/>
          <w:lang w:val="ms-MY"/>
        </w:rPr>
        <w:t xml:space="preserve">berlaku </w:t>
      </w:r>
      <w:r w:rsidRPr="00C910AF">
        <w:rPr>
          <w:rFonts w:ascii="Times New Roman" w:hAnsi="Times New Roman" w:cs="Times New Roman"/>
          <w:color w:val="000000" w:themeColor="text1"/>
          <w:sz w:val="24"/>
          <w:szCs w:val="24"/>
          <w:lang w:val="ms-MY"/>
        </w:rPr>
        <w:t xml:space="preserve">sepenuhnya. </w:t>
      </w:r>
      <w:r w:rsidR="43DCC889" w:rsidRPr="00C910AF">
        <w:rPr>
          <w:rFonts w:ascii="Times New Roman" w:hAnsi="Times New Roman" w:cs="Times New Roman"/>
          <w:color w:val="000000" w:themeColor="text1"/>
          <w:sz w:val="24"/>
          <w:szCs w:val="24"/>
          <w:lang w:val="ms-MY"/>
        </w:rPr>
        <w:t>Oleh kerana a</w:t>
      </w:r>
      <w:r w:rsidRPr="00C910AF">
        <w:rPr>
          <w:rFonts w:ascii="Times New Roman" w:hAnsi="Times New Roman" w:cs="Times New Roman"/>
          <w:color w:val="000000" w:themeColor="text1"/>
          <w:sz w:val="24"/>
          <w:szCs w:val="24"/>
          <w:lang w:val="ms-MY"/>
        </w:rPr>
        <w:t xml:space="preserve">gama Katolik </w:t>
      </w:r>
      <w:r w:rsidR="1B35D6E1" w:rsidRPr="00C910AF">
        <w:rPr>
          <w:rFonts w:ascii="Times New Roman" w:hAnsi="Times New Roman" w:cs="Times New Roman"/>
          <w:color w:val="000000" w:themeColor="text1"/>
          <w:sz w:val="24"/>
          <w:szCs w:val="24"/>
          <w:lang w:val="ms-MY"/>
        </w:rPr>
        <w:t xml:space="preserve">telah mendominasi budaya tradisi dalam </w:t>
      </w:r>
      <w:r w:rsidRPr="00C910AF">
        <w:rPr>
          <w:rFonts w:ascii="Times New Roman" w:hAnsi="Times New Roman" w:cs="Times New Roman"/>
          <w:color w:val="000000" w:themeColor="text1"/>
          <w:sz w:val="24"/>
          <w:szCs w:val="24"/>
          <w:lang w:val="ms-MY"/>
        </w:rPr>
        <w:t>kehidupan masyarakat Ketungau Sesat</w:t>
      </w:r>
      <w:r w:rsidR="21AEC317" w:rsidRPr="00C910AF">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 xml:space="preserve"> </w:t>
      </w:r>
      <w:r w:rsidR="3F554B50" w:rsidRPr="00C910AF">
        <w:rPr>
          <w:rFonts w:ascii="Times New Roman" w:hAnsi="Times New Roman" w:cs="Times New Roman"/>
          <w:color w:val="000000" w:themeColor="text1"/>
          <w:sz w:val="24"/>
          <w:szCs w:val="24"/>
          <w:lang w:val="ms-MY"/>
        </w:rPr>
        <w:t>dijangka bahawa ritual-</w:t>
      </w:r>
      <w:r w:rsidRPr="00C910AF">
        <w:rPr>
          <w:rFonts w:ascii="Times New Roman" w:hAnsi="Times New Roman" w:cs="Times New Roman"/>
          <w:color w:val="000000" w:themeColor="text1"/>
          <w:sz w:val="24"/>
          <w:szCs w:val="24"/>
          <w:lang w:val="ms-MY"/>
        </w:rPr>
        <w:t xml:space="preserve">ritual </w:t>
      </w:r>
      <w:r w:rsidR="5983AD69" w:rsidRPr="00C910AF">
        <w:rPr>
          <w:rFonts w:ascii="Times New Roman" w:hAnsi="Times New Roman" w:cs="Times New Roman"/>
          <w:color w:val="000000" w:themeColor="text1"/>
          <w:sz w:val="24"/>
          <w:szCs w:val="24"/>
          <w:lang w:val="ms-MY"/>
        </w:rPr>
        <w:t xml:space="preserve">tradisional dalam kitaran </w:t>
      </w:r>
      <w:r w:rsidRPr="00C910AF">
        <w:rPr>
          <w:rFonts w:ascii="Times New Roman" w:hAnsi="Times New Roman" w:cs="Times New Roman"/>
          <w:color w:val="000000" w:themeColor="text1"/>
          <w:sz w:val="24"/>
          <w:szCs w:val="24"/>
          <w:lang w:val="ms-MY"/>
        </w:rPr>
        <w:t xml:space="preserve">pertanian akan </w:t>
      </w:r>
      <w:r w:rsidR="58D79175" w:rsidRPr="00C910AF">
        <w:rPr>
          <w:rFonts w:ascii="Times New Roman" w:hAnsi="Times New Roman" w:cs="Times New Roman"/>
          <w:color w:val="000000" w:themeColor="text1"/>
          <w:sz w:val="24"/>
          <w:szCs w:val="24"/>
          <w:lang w:val="ms-MY"/>
        </w:rPr>
        <w:t>beransur-ansur lenyap</w:t>
      </w:r>
      <w:r w:rsidRPr="00C910AF">
        <w:rPr>
          <w:rFonts w:ascii="Times New Roman" w:hAnsi="Times New Roman" w:cs="Times New Roman"/>
          <w:color w:val="000000" w:themeColor="text1"/>
          <w:sz w:val="24"/>
          <w:szCs w:val="24"/>
          <w:lang w:val="ms-MY"/>
        </w:rPr>
        <w:t xml:space="preserve">, tambahan lagi generasi muda di kampung </w:t>
      </w:r>
      <w:r w:rsidR="2A4AE348" w:rsidRPr="00C910AF">
        <w:rPr>
          <w:rFonts w:ascii="Times New Roman" w:hAnsi="Times New Roman" w:cs="Times New Roman"/>
          <w:color w:val="000000" w:themeColor="text1"/>
          <w:sz w:val="24"/>
          <w:szCs w:val="24"/>
          <w:lang w:val="ms-MY"/>
        </w:rPr>
        <w:t xml:space="preserve">sudah </w:t>
      </w:r>
      <w:r w:rsidR="13972061" w:rsidRPr="00C910AF">
        <w:rPr>
          <w:rFonts w:ascii="Times New Roman" w:hAnsi="Times New Roman" w:cs="Times New Roman"/>
          <w:color w:val="000000" w:themeColor="text1"/>
          <w:sz w:val="24"/>
          <w:szCs w:val="24"/>
          <w:lang w:val="ms-MY"/>
        </w:rPr>
        <w:t xml:space="preserve">kurang berminat untuk </w:t>
      </w:r>
      <w:r w:rsidR="4CFB0AB5" w:rsidRPr="00C910AF">
        <w:rPr>
          <w:rFonts w:ascii="Times New Roman" w:hAnsi="Times New Roman" w:cs="Times New Roman"/>
          <w:color w:val="000000" w:themeColor="text1"/>
          <w:sz w:val="24"/>
          <w:szCs w:val="24"/>
          <w:lang w:val="ms-MY"/>
        </w:rPr>
        <w:t xml:space="preserve">mengamalkan </w:t>
      </w:r>
      <w:r w:rsidRPr="00C910AF">
        <w:rPr>
          <w:rFonts w:ascii="Times New Roman" w:hAnsi="Times New Roman" w:cs="Times New Roman"/>
          <w:color w:val="000000" w:themeColor="text1"/>
          <w:sz w:val="24"/>
          <w:szCs w:val="24"/>
          <w:lang w:val="ms-MY"/>
        </w:rPr>
        <w:t xml:space="preserve">ritual </w:t>
      </w:r>
      <w:r w:rsidR="2DCF0A9B" w:rsidRPr="00C910AF">
        <w:rPr>
          <w:rFonts w:ascii="Times New Roman" w:hAnsi="Times New Roman" w:cs="Times New Roman"/>
          <w:color w:val="000000" w:themeColor="text1"/>
          <w:sz w:val="24"/>
          <w:szCs w:val="24"/>
          <w:lang w:val="ms-MY"/>
        </w:rPr>
        <w:t>tradisi ini lagi</w:t>
      </w:r>
      <w:r w:rsidRPr="00C910AF">
        <w:rPr>
          <w:rFonts w:ascii="Times New Roman" w:hAnsi="Times New Roman" w:cs="Times New Roman"/>
          <w:color w:val="000000" w:themeColor="text1"/>
          <w:sz w:val="24"/>
          <w:szCs w:val="24"/>
          <w:lang w:val="ms-MY"/>
        </w:rPr>
        <w:t xml:space="preserve">. </w:t>
      </w:r>
      <w:r w:rsidR="3DC68E5A" w:rsidRPr="00C910AF">
        <w:rPr>
          <w:rFonts w:ascii="Times New Roman" w:hAnsi="Times New Roman" w:cs="Times New Roman"/>
          <w:color w:val="000000" w:themeColor="text1"/>
          <w:sz w:val="24"/>
          <w:szCs w:val="24"/>
          <w:lang w:val="ms-MY"/>
        </w:rPr>
        <w:t>Secara rumusan, h</w:t>
      </w:r>
      <w:r w:rsidRPr="00C910AF">
        <w:rPr>
          <w:rFonts w:ascii="Times New Roman" w:hAnsi="Times New Roman" w:cs="Times New Roman"/>
          <w:color w:val="000000" w:themeColor="text1"/>
          <w:sz w:val="24"/>
          <w:szCs w:val="24"/>
          <w:lang w:val="ms-MY"/>
        </w:rPr>
        <w:t xml:space="preserve">ubungan budaya Ketungau Sesat dengan agama Katolik </w:t>
      </w:r>
      <w:r w:rsidR="014C9E38" w:rsidRPr="00C910AF">
        <w:rPr>
          <w:rFonts w:ascii="Times New Roman" w:hAnsi="Times New Roman" w:cs="Times New Roman"/>
          <w:color w:val="000000" w:themeColor="text1"/>
          <w:sz w:val="24"/>
          <w:szCs w:val="24"/>
          <w:lang w:val="ms-MY"/>
        </w:rPr>
        <w:t xml:space="preserve">adalah </w:t>
      </w:r>
      <w:r w:rsidRPr="00C910AF">
        <w:rPr>
          <w:rFonts w:ascii="Times New Roman" w:hAnsi="Times New Roman" w:cs="Times New Roman"/>
          <w:color w:val="000000" w:themeColor="text1"/>
          <w:sz w:val="24"/>
          <w:szCs w:val="24"/>
          <w:lang w:val="ms-MY"/>
        </w:rPr>
        <w:t xml:space="preserve">seperti dalam </w:t>
      </w:r>
      <w:r w:rsidR="70E7F067" w:rsidRPr="00C910AF">
        <w:rPr>
          <w:rFonts w:ascii="Times New Roman" w:hAnsi="Times New Roman" w:cs="Times New Roman"/>
          <w:color w:val="000000" w:themeColor="text1"/>
          <w:sz w:val="24"/>
          <w:szCs w:val="24"/>
          <w:lang w:val="ms-MY"/>
        </w:rPr>
        <w:t>R</w:t>
      </w:r>
      <w:r w:rsidRPr="00C910AF">
        <w:rPr>
          <w:rFonts w:ascii="Times New Roman" w:hAnsi="Times New Roman" w:cs="Times New Roman"/>
          <w:color w:val="000000" w:themeColor="text1"/>
          <w:sz w:val="24"/>
          <w:szCs w:val="24"/>
          <w:lang w:val="ms-MY"/>
        </w:rPr>
        <w:t xml:space="preserve">ajah </w:t>
      </w:r>
      <w:r w:rsidR="00D95C4D">
        <w:rPr>
          <w:rFonts w:ascii="Times New Roman" w:hAnsi="Times New Roman" w:cs="Times New Roman"/>
          <w:color w:val="000000" w:themeColor="text1"/>
          <w:sz w:val="24"/>
          <w:szCs w:val="24"/>
          <w:lang w:val="ms-MY"/>
        </w:rPr>
        <w:t>3</w:t>
      </w:r>
      <w:r w:rsidRPr="00C910AF">
        <w:rPr>
          <w:rFonts w:ascii="Times New Roman" w:hAnsi="Times New Roman" w:cs="Times New Roman"/>
          <w:color w:val="000000" w:themeColor="text1"/>
          <w:sz w:val="24"/>
          <w:szCs w:val="24"/>
          <w:lang w:val="ms-MY"/>
        </w:rPr>
        <w:t xml:space="preserve">. </w:t>
      </w:r>
    </w:p>
    <w:p w14:paraId="71A3873C" w14:textId="3AF9C2EF" w:rsidR="02CDEEAA" w:rsidRPr="00C910AF" w:rsidRDefault="02CDEEAA" w:rsidP="02CDEEAA">
      <w:pPr>
        <w:spacing w:after="0" w:line="240" w:lineRule="auto"/>
        <w:ind w:left="0" w:hanging="2"/>
        <w:jc w:val="both"/>
        <w:rPr>
          <w:rFonts w:ascii="Times New Roman" w:hAnsi="Times New Roman" w:cs="Times New Roman"/>
          <w:color w:val="000000" w:themeColor="text1"/>
          <w:sz w:val="24"/>
          <w:szCs w:val="24"/>
          <w:lang w:val="ms-MY"/>
        </w:rPr>
      </w:pPr>
    </w:p>
    <w:p w14:paraId="37EFE33B" w14:textId="77777777" w:rsidR="00A81C05" w:rsidRPr="00C910AF" w:rsidRDefault="00A81C05" w:rsidP="00A81C05">
      <w:pPr>
        <w:spacing w:after="0" w:line="240" w:lineRule="auto"/>
        <w:ind w:left="0" w:hanging="2"/>
        <w:jc w:val="center"/>
        <w:rPr>
          <w:rFonts w:ascii="Times New Roman" w:hAnsi="Times New Roman" w:cs="Times New Roman"/>
          <w:color w:val="000000" w:themeColor="text1"/>
          <w:sz w:val="24"/>
          <w:szCs w:val="24"/>
          <w:lang w:val="ms-MY"/>
        </w:rPr>
      </w:pPr>
      <w:r w:rsidRPr="00C910AF">
        <w:rPr>
          <w:rFonts w:ascii="Times New Roman" w:hAnsi="Times New Roman" w:cs="Times New Roman"/>
          <w:noProof/>
          <w:color w:val="000000" w:themeColor="text1"/>
          <w:sz w:val="24"/>
          <w:szCs w:val="24"/>
          <w:lang w:val="en-MY" w:eastAsia="en-MY"/>
        </w:rPr>
        <w:drawing>
          <wp:inline distT="0" distB="0" distL="0" distR="0" wp14:anchorId="2F0BFB45" wp14:editId="1FFEC8FB">
            <wp:extent cx="4357070" cy="2809875"/>
            <wp:effectExtent l="0" t="0" r="5715" b="0"/>
            <wp:docPr id="1511326927" name="Gamb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69213" cy="2817706"/>
                    </a:xfrm>
                    <a:prstGeom prst="rect">
                      <a:avLst/>
                    </a:prstGeom>
                    <a:noFill/>
                    <a:ln>
                      <a:noFill/>
                    </a:ln>
                  </pic:spPr>
                </pic:pic>
              </a:graphicData>
            </a:graphic>
          </wp:inline>
        </w:drawing>
      </w:r>
    </w:p>
    <w:p w14:paraId="5C0519AA" w14:textId="77777777" w:rsidR="00083F66" w:rsidRDefault="00083F66" w:rsidP="00A81C05">
      <w:pPr>
        <w:spacing w:after="0" w:line="240" w:lineRule="auto"/>
        <w:ind w:left="0" w:hanging="2"/>
        <w:jc w:val="center"/>
        <w:rPr>
          <w:rFonts w:ascii="Times New Roman" w:hAnsi="Times New Roman" w:cs="Times New Roman"/>
          <w:b/>
          <w:bCs/>
          <w:color w:val="000000" w:themeColor="text1"/>
          <w:sz w:val="20"/>
          <w:szCs w:val="20"/>
          <w:lang w:val="ms-MY"/>
        </w:rPr>
      </w:pPr>
    </w:p>
    <w:p w14:paraId="08ED2BF3" w14:textId="04D0DEEF" w:rsidR="00A81C05" w:rsidRPr="00C910AF" w:rsidRDefault="00A81C05" w:rsidP="00A81C05">
      <w:pPr>
        <w:spacing w:after="0" w:line="240" w:lineRule="auto"/>
        <w:ind w:left="0" w:hanging="2"/>
        <w:jc w:val="center"/>
        <w:rPr>
          <w:rFonts w:ascii="Times New Roman" w:hAnsi="Times New Roman" w:cs="Times New Roman"/>
          <w:color w:val="000000" w:themeColor="text1"/>
          <w:sz w:val="20"/>
          <w:szCs w:val="20"/>
          <w:lang w:val="ms-MY"/>
        </w:rPr>
      </w:pPr>
      <w:r w:rsidRPr="00083F66">
        <w:rPr>
          <w:rFonts w:ascii="Times New Roman" w:hAnsi="Times New Roman" w:cs="Times New Roman"/>
          <w:b/>
          <w:bCs/>
          <w:color w:val="000000" w:themeColor="text1"/>
          <w:sz w:val="20"/>
          <w:szCs w:val="20"/>
          <w:lang w:val="ms-MY"/>
        </w:rPr>
        <w:t xml:space="preserve">Rajah </w:t>
      </w:r>
      <w:r w:rsidR="00D95C4D" w:rsidRPr="00083F66">
        <w:rPr>
          <w:rFonts w:ascii="Times New Roman" w:hAnsi="Times New Roman" w:cs="Times New Roman"/>
          <w:b/>
          <w:bCs/>
          <w:color w:val="000000" w:themeColor="text1"/>
          <w:sz w:val="20"/>
          <w:szCs w:val="20"/>
          <w:lang w:val="ms-MY"/>
        </w:rPr>
        <w:t>3</w:t>
      </w:r>
      <w:r w:rsidRPr="00083F66">
        <w:rPr>
          <w:rFonts w:ascii="Times New Roman" w:hAnsi="Times New Roman" w:cs="Times New Roman"/>
          <w:b/>
          <w:bCs/>
          <w:color w:val="000000" w:themeColor="text1"/>
          <w:sz w:val="20"/>
          <w:szCs w:val="20"/>
          <w:lang w:val="ms-MY"/>
        </w:rPr>
        <w:t>.</w:t>
      </w:r>
      <w:r w:rsidRPr="00C910AF">
        <w:rPr>
          <w:rFonts w:ascii="Times New Roman" w:hAnsi="Times New Roman" w:cs="Times New Roman"/>
          <w:color w:val="000000" w:themeColor="text1"/>
          <w:sz w:val="20"/>
          <w:szCs w:val="20"/>
          <w:lang w:val="ms-MY"/>
        </w:rPr>
        <w:t xml:space="preserve"> Hubungan </w:t>
      </w:r>
      <w:r w:rsidR="00083F66">
        <w:rPr>
          <w:rFonts w:ascii="Times New Roman" w:hAnsi="Times New Roman" w:cs="Times New Roman"/>
          <w:color w:val="000000" w:themeColor="text1"/>
          <w:sz w:val="20"/>
          <w:szCs w:val="20"/>
          <w:lang w:val="ms-MY"/>
        </w:rPr>
        <w:t>b</w:t>
      </w:r>
      <w:r w:rsidRPr="00C910AF">
        <w:rPr>
          <w:rFonts w:ascii="Times New Roman" w:hAnsi="Times New Roman" w:cs="Times New Roman"/>
          <w:color w:val="000000" w:themeColor="text1"/>
          <w:sz w:val="20"/>
          <w:szCs w:val="20"/>
          <w:lang w:val="ms-MY"/>
        </w:rPr>
        <w:t>udaya Ketungau Sesat dan agama Katolik</w:t>
      </w:r>
    </w:p>
    <w:p w14:paraId="0DBBB0C5" w14:textId="77777777" w:rsidR="00A81C05" w:rsidRPr="00C910AF" w:rsidRDefault="00A81C05" w:rsidP="00083F66">
      <w:pPr>
        <w:spacing w:after="0" w:line="240" w:lineRule="auto"/>
        <w:ind w:left="0" w:hanging="2"/>
        <w:rPr>
          <w:rFonts w:ascii="Times New Roman" w:hAnsi="Times New Roman" w:cs="Times New Roman"/>
          <w:color w:val="000000" w:themeColor="text1"/>
          <w:sz w:val="24"/>
          <w:szCs w:val="24"/>
          <w:lang w:val="ms-MY"/>
        </w:rPr>
      </w:pPr>
    </w:p>
    <w:p w14:paraId="053492A0" w14:textId="77777777" w:rsidR="00366596" w:rsidRPr="00C910AF" w:rsidRDefault="00366596" w:rsidP="00083F66">
      <w:pPr>
        <w:spacing w:after="0" w:line="240" w:lineRule="auto"/>
        <w:ind w:left="0" w:hanging="2"/>
        <w:rPr>
          <w:rFonts w:ascii="Times New Roman" w:hAnsi="Times New Roman" w:cs="Times New Roman"/>
          <w:b/>
          <w:bCs/>
          <w:color w:val="000000" w:themeColor="text1"/>
          <w:sz w:val="24"/>
          <w:szCs w:val="24"/>
          <w:lang w:val="ms-MY"/>
        </w:rPr>
      </w:pPr>
    </w:p>
    <w:p w14:paraId="74791E79" w14:textId="47B1A5DB" w:rsidR="00A81C05" w:rsidRPr="00C910AF" w:rsidRDefault="00A81C05" w:rsidP="00083F66">
      <w:pPr>
        <w:spacing w:after="0" w:line="240" w:lineRule="auto"/>
        <w:ind w:left="0" w:hanging="2"/>
        <w:rPr>
          <w:rFonts w:ascii="Times New Roman" w:hAnsi="Times New Roman" w:cs="Times New Roman"/>
          <w:b/>
          <w:bCs/>
          <w:color w:val="000000" w:themeColor="text1"/>
          <w:sz w:val="24"/>
          <w:szCs w:val="24"/>
          <w:lang w:val="ms-MY"/>
        </w:rPr>
      </w:pPr>
      <w:r w:rsidRPr="00C910AF">
        <w:rPr>
          <w:rFonts w:ascii="Times New Roman" w:hAnsi="Times New Roman" w:cs="Times New Roman"/>
          <w:b/>
          <w:bCs/>
          <w:color w:val="000000" w:themeColor="text1"/>
          <w:sz w:val="24"/>
          <w:szCs w:val="24"/>
          <w:lang w:val="ms-MY"/>
        </w:rPr>
        <w:t>Kesimpulan</w:t>
      </w:r>
    </w:p>
    <w:p w14:paraId="65930EE7" w14:textId="77777777" w:rsidR="00A81C05" w:rsidRPr="00C910AF" w:rsidRDefault="00A81C05" w:rsidP="00083F66">
      <w:pPr>
        <w:spacing w:after="0" w:line="240" w:lineRule="auto"/>
        <w:ind w:left="0" w:hanging="2"/>
        <w:rPr>
          <w:rFonts w:ascii="Times New Roman" w:hAnsi="Times New Roman" w:cs="Times New Roman"/>
          <w:b/>
          <w:bCs/>
          <w:color w:val="000000" w:themeColor="text1"/>
          <w:sz w:val="24"/>
          <w:szCs w:val="24"/>
          <w:lang w:val="ms-MY"/>
        </w:rPr>
      </w:pPr>
    </w:p>
    <w:p w14:paraId="55AF9300" w14:textId="20AE588E" w:rsidR="00A81C05" w:rsidRPr="00C910AF" w:rsidRDefault="00A81C05" w:rsidP="00083F66">
      <w:pPr>
        <w:spacing w:after="0" w:line="240" w:lineRule="auto"/>
        <w:ind w:left="0" w:hanging="2"/>
        <w:jc w:val="both"/>
        <w:rPr>
          <w:rFonts w:ascii="Times New Roman" w:hAnsi="Times New Roman" w:cs="Times New Roman"/>
          <w:color w:val="000000" w:themeColor="text1"/>
          <w:sz w:val="24"/>
          <w:szCs w:val="24"/>
          <w:lang w:val="ms-MY"/>
        </w:rPr>
      </w:pPr>
      <w:r w:rsidRPr="00C910AF">
        <w:rPr>
          <w:rFonts w:ascii="Times New Roman" w:hAnsi="Times New Roman" w:cs="Times New Roman"/>
          <w:color w:val="000000" w:themeColor="text1"/>
          <w:sz w:val="24"/>
          <w:szCs w:val="24"/>
          <w:lang w:val="ms-MY"/>
        </w:rPr>
        <w:t>Secara kesimpulan</w:t>
      </w:r>
      <w:r w:rsidR="108C49F5" w:rsidRPr="00C910AF">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 xml:space="preserve"> kajian ini telah menghuraikan akulturasi pertemuan agama Katolik dan budaya tradisional di kalangan Ketungau Sesat di </w:t>
      </w:r>
      <w:r w:rsidR="343B170B" w:rsidRPr="00C910AF">
        <w:rPr>
          <w:rFonts w:ascii="Times New Roman" w:hAnsi="Times New Roman" w:cs="Times New Roman"/>
          <w:color w:val="000000" w:themeColor="text1"/>
          <w:sz w:val="24"/>
          <w:szCs w:val="24"/>
          <w:lang w:val="ms-MY"/>
        </w:rPr>
        <w:t xml:space="preserve">Kampung </w:t>
      </w:r>
      <w:r w:rsidRPr="00C910AF">
        <w:rPr>
          <w:rFonts w:ascii="Times New Roman" w:hAnsi="Times New Roman" w:cs="Times New Roman"/>
          <w:color w:val="000000" w:themeColor="text1"/>
          <w:sz w:val="24"/>
          <w:szCs w:val="24"/>
          <w:lang w:val="ms-MY"/>
        </w:rPr>
        <w:t xml:space="preserve">Belandung, Sekadau. Akulturasi agama dan budaya Ketungau Sesat di </w:t>
      </w:r>
      <w:r w:rsidR="5F45C40C" w:rsidRPr="00C910AF">
        <w:rPr>
          <w:rFonts w:ascii="Times New Roman" w:hAnsi="Times New Roman" w:cs="Times New Roman"/>
          <w:color w:val="000000" w:themeColor="text1"/>
          <w:sz w:val="24"/>
          <w:szCs w:val="24"/>
          <w:lang w:val="ms-MY"/>
        </w:rPr>
        <w:t>k</w:t>
      </w:r>
      <w:r w:rsidRPr="00C910AF">
        <w:rPr>
          <w:rFonts w:ascii="Times New Roman" w:hAnsi="Times New Roman" w:cs="Times New Roman"/>
          <w:color w:val="000000" w:themeColor="text1"/>
          <w:sz w:val="24"/>
          <w:szCs w:val="24"/>
          <w:lang w:val="ms-MY"/>
        </w:rPr>
        <w:t xml:space="preserve">ampung </w:t>
      </w:r>
      <w:r w:rsidR="595D4C56" w:rsidRPr="00C910AF">
        <w:rPr>
          <w:rFonts w:ascii="Times New Roman" w:hAnsi="Times New Roman" w:cs="Times New Roman"/>
          <w:color w:val="000000" w:themeColor="text1"/>
          <w:sz w:val="24"/>
          <w:szCs w:val="24"/>
          <w:lang w:val="ms-MY"/>
        </w:rPr>
        <w:t>ini telah berlalu dan sedang dalam proses pengembangan.</w:t>
      </w:r>
      <w:r w:rsidRPr="00C910AF">
        <w:rPr>
          <w:rFonts w:ascii="Times New Roman" w:hAnsi="Times New Roman" w:cs="Times New Roman"/>
          <w:color w:val="000000" w:themeColor="text1"/>
          <w:sz w:val="24"/>
          <w:szCs w:val="24"/>
          <w:lang w:val="ms-MY"/>
        </w:rPr>
        <w:t xml:space="preserve"> </w:t>
      </w:r>
      <w:r w:rsidR="7ACCAE71" w:rsidRPr="00C910AF">
        <w:rPr>
          <w:rFonts w:ascii="Times New Roman" w:hAnsi="Times New Roman" w:cs="Times New Roman"/>
          <w:color w:val="000000" w:themeColor="text1"/>
          <w:sz w:val="24"/>
          <w:szCs w:val="24"/>
          <w:lang w:val="ms-MY"/>
        </w:rPr>
        <w:t xml:space="preserve">Dari segi pola, </w:t>
      </w:r>
      <w:r w:rsidR="19743007" w:rsidRPr="00C910AF">
        <w:rPr>
          <w:rFonts w:ascii="Times New Roman" w:hAnsi="Times New Roman" w:cs="Times New Roman"/>
          <w:color w:val="000000" w:themeColor="text1"/>
          <w:sz w:val="24"/>
          <w:szCs w:val="24"/>
          <w:lang w:val="ms-MY"/>
        </w:rPr>
        <w:t xml:space="preserve">proses akulturasi </w:t>
      </w:r>
      <w:r w:rsidR="405886EA" w:rsidRPr="00C910AF">
        <w:rPr>
          <w:rFonts w:ascii="Times New Roman" w:hAnsi="Times New Roman" w:cs="Times New Roman"/>
          <w:color w:val="000000" w:themeColor="text1"/>
          <w:sz w:val="24"/>
          <w:szCs w:val="24"/>
          <w:lang w:val="ms-MY"/>
        </w:rPr>
        <w:t xml:space="preserve">yang berlaku dalam kalangan mereka merupakan </w:t>
      </w:r>
      <w:r w:rsidRPr="00C910AF">
        <w:rPr>
          <w:rFonts w:ascii="Times New Roman" w:hAnsi="Times New Roman" w:cs="Times New Roman"/>
          <w:color w:val="000000" w:themeColor="text1"/>
          <w:sz w:val="24"/>
          <w:szCs w:val="24"/>
          <w:lang w:val="ms-MY"/>
        </w:rPr>
        <w:t xml:space="preserve">asimilasi </w:t>
      </w:r>
      <w:r w:rsidR="32FD0BE1" w:rsidRPr="00C910AF">
        <w:rPr>
          <w:rFonts w:ascii="Times New Roman" w:hAnsi="Times New Roman" w:cs="Times New Roman"/>
          <w:color w:val="000000" w:themeColor="text1"/>
          <w:sz w:val="24"/>
          <w:szCs w:val="24"/>
          <w:lang w:val="ms-MY"/>
        </w:rPr>
        <w:t xml:space="preserve">yang </w:t>
      </w:r>
      <w:r w:rsidRPr="00C910AF">
        <w:rPr>
          <w:rFonts w:ascii="Times New Roman" w:hAnsi="Times New Roman" w:cs="Times New Roman"/>
          <w:color w:val="000000" w:themeColor="text1"/>
          <w:sz w:val="24"/>
          <w:szCs w:val="24"/>
          <w:lang w:val="ms-MY"/>
        </w:rPr>
        <w:t>bersifat dinamis</w:t>
      </w:r>
      <w:r w:rsidR="5B7D0F2D" w:rsidRPr="00C910AF">
        <w:rPr>
          <w:rFonts w:ascii="Times New Roman" w:hAnsi="Times New Roman" w:cs="Times New Roman"/>
          <w:color w:val="000000" w:themeColor="text1"/>
          <w:sz w:val="24"/>
          <w:szCs w:val="24"/>
          <w:lang w:val="ms-MY"/>
        </w:rPr>
        <w:t xml:space="preserve"> </w:t>
      </w:r>
      <w:r w:rsidR="0879BFE6" w:rsidRPr="00C910AF">
        <w:rPr>
          <w:rFonts w:ascii="Times New Roman" w:hAnsi="Times New Roman" w:cs="Times New Roman"/>
          <w:color w:val="000000" w:themeColor="text1"/>
          <w:sz w:val="24"/>
          <w:szCs w:val="24"/>
          <w:lang w:val="ms-MY"/>
        </w:rPr>
        <w:t xml:space="preserve">iaitu </w:t>
      </w:r>
      <w:r w:rsidR="73248ABA" w:rsidRPr="00C910AF">
        <w:rPr>
          <w:rFonts w:ascii="Times New Roman" w:hAnsi="Times New Roman" w:cs="Times New Roman"/>
          <w:color w:val="000000" w:themeColor="text1"/>
          <w:sz w:val="24"/>
          <w:szCs w:val="24"/>
          <w:lang w:val="ms-MY"/>
        </w:rPr>
        <w:t xml:space="preserve">pengaruh budaya tradisi masih sangat nyata. Namun demikian, inventori </w:t>
      </w:r>
      <w:r w:rsidR="4D9FB8E9" w:rsidRPr="00C910AF">
        <w:rPr>
          <w:rFonts w:ascii="Times New Roman" w:hAnsi="Times New Roman" w:cs="Times New Roman"/>
          <w:color w:val="000000" w:themeColor="text1"/>
          <w:sz w:val="24"/>
          <w:szCs w:val="24"/>
          <w:lang w:val="ms-MY"/>
        </w:rPr>
        <w:t xml:space="preserve">yang dibuat </w:t>
      </w:r>
      <w:r w:rsidR="73248ABA" w:rsidRPr="00C910AF">
        <w:rPr>
          <w:rFonts w:ascii="Times New Roman" w:hAnsi="Times New Roman" w:cs="Times New Roman"/>
          <w:color w:val="000000" w:themeColor="text1"/>
          <w:sz w:val="24"/>
          <w:szCs w:val="24"/>
          <w:lang w:val="ms-MY"/>
        </w:rPr>
        <w:t xml:space="preserve">terhadap kadar akulturasi </w:t>
      </w:r>
      <w:r w:rsidR="07D57CD8" w:rsidRPr="00C910AF">
        <w:rPr>
          <w:rFonts w:ascii="Times New Roman" w:hAnsi="Times New Roman" w:cs="Times New Roman"/>
          <w:color w:val="000000" w:themeColor="text1"/>
          <w:sz w:val="24"/>
          <w:szCs w:val="24"/>
          <w:lang w:val="ms-MY"/>
        </w:rPr>
        <w:t xml:space="preserve">(Jadual </w:t>
      </w:r>
      <w:r w:rsidR="00D95C4D">
        <w:rPr>
          <w:rFonts w:ascii="Times New Roman" w:hAnsi="Times New Roman" w:cs="Times New Roman"/>
          <w:color w:val="000000" w:themeColor="text1"/>
          <w:sz w:val="24"/>
          <w:szCs w:val="24"/>
          <w:lang w:val="ms-MY"/>
        </w:rPr>
        <w:t>2</w:t>
      </w:r>
      <w:r w:rsidR="07D57CD8" w:rsidRPr="00C910AF">
        <w:rPr>
          <w:rFonts w:ascii="Times New Roman" w:hAnsi="Times New Roman" w:cs="Times New Roman"/>
          <w:color w:val="000000" w:themeColor="text1"/>
          <w:sz w:val="24"/>
          <w:szCs w:val="24"/>
          <w:lang w:val="ms-MY"/>
        </w:rPr>
        <w:t>) mendapati bahawa peranan agama Katolik telah banyak mendominasi budaya tradisi tempatan</w:t>
      </w:r>
      <w:r w:rsidR="073240E4" w:rsidRPr="00C910AF">
        <w:rPr>
          <w:rFonts w:ascii="Times New Roman" w:hAnsi="Times New Roman" w:cs="Times New Roman"/>
          <w:color w:val="000000" w:themeColor="text1"/>
          <w:sz w:val="24"/>
          <w:szCs w:val="24"/>
          <w:lang w:val="ms-MY"/>
        </w:rPr>
        <w:t>.</w:t>
      </w:r>
      <w:r w:rsidR="5D1F3864" w:rsidRPr="00C910AF">
        <w:rPr>
          <w:rFonts w:ascii="Times New Roman" w:hAnsi="Times New Roman" w:cs="Times New Roman"/>
          <w:color w:val="000000" w:themeColor="text1"/>
          <w:sz w:val="24"/>
          <w:szCs w:val="24"/>
          <w:lang w:val="ms-MY"/>
        </w:rPr>
        <w:t xml:space="preserve"> </w:t>
      </w:r>
      <w:r w:rsidR="3E53B05E" w:rsidRPr="00C910AF">
        <w:rPr>
          <w:rFonts w:ascii="Times New Roman" w:hAnsi="Times New Roman" w:cs="Times New Roman"/>
          <w:color w:val="000000" w:themeColor="text1"/>
          <w:sz w:val="24"/>
          <w:szCs w:val="24"/>
          <w:lang w:val="ms-MY"/>
        </w:rPr>
        <w:t>Hasilnya, suatu budaya baharu hasil integrasi budaya tempatan dengan agama telah terbentuk. Contoh</w:t>
      </w:r>
      <w:r w:rsidR="78AA7A10" w:rsidRPr="00C910AF">
        <w:rPr>
          <w:rFonts w:ascii="Times New Roman" w:hAnsi="Times New Roman" w:cs="Times New Roman"/>
          <w:color w:val="000000" w:themeColor="text1"/>
          <w:sz w:val="24"/>
          <w:szCs w:val="24"/>
          <w:lang w:val="ms-MY"/>
        </w:rPr>
        <w:t xml:space="preserve">nya dalam </w:t>
      </w:r>
      <w:r w:rsidR="78AA7A10" w:rsidRPr="00C910AF">
        <w:rPr>
          <w:rFonts w:ascii="Times New Roman" w:hAnsi="Times New Roman" w:cs="Times New Roman"/>
          <w:i/>
          <w:iCs/>
          <w:color w:val="000000" w:themeColor="text1"/>
          <w:sz w:val="24"/>
          <w:szCs w:val="24"/>
          <w:lang w:val="ms-MY"/>
        </w:rPr>
        <w:t xml:space="preserve">Gawai </w:t>
      </w:r>
      <w:r w:rsidR="78AA7A10" w:rsidRPr="00C910AF">
        <w:rPr>
          <w:rFonts w:ascii="Times New Roman" w:hAnsi="Times New Roman" w:cs="Times New Roman"/>
          <w:color w:val="000000" w:themeColor="text1"/>
          <w:sz w:val="24"/>
          <w:szCs w:val="24"/>
          <w:lang w:val="ms-MY"/>
        </w:rPr>
        <w:t>yang sepatutnya disambut mengikut adat tradisi, kini</w:t>
      </w:r>
      <w:r w:rsidR="433FA176" w:rsidRPr="00C910AF">
        <w:rPr>
          <w:rFonts w:ascii="Times New Roman" w:hAnsi="Times New Roman" w:cs="Times New Roman"/>
          <w:color w:val="000000" w:themeColor="text1"/>
          <w:sz w:val="24"/>
          <w:szCs w:val="24"/>
          <w:lang w:val="ms-MY"/>
        </w:rPr>
        <w:t xml:space="preserve"> </w:t>
      </w:r>
      <w:r w:rsidR="7A63197A" w:rsidRPr="00C910AF">
        <w:rPr>
          <w:rFonts w:ascii="Times New Roman" w:hAnsi="Times New Roman" w:cs="Times New Roman"/>
          <w:color w:val="000000" w:themeColor="text1"/>
          <w:sz w:val="24"/>
          <w:szCs w:val="24"/>
          <w:lang w:val="ms-MY"/>
        </w:rPr>
        <w:t>telah disambut dengan</w:t>
      </w:r>
      <w:r w:rsidRPr="00C910AF">
        <w:rPr>
          <w:rFonts w:ascii="Times New Roman" w:hAnsi="Times New Roman" w:cs="Times New Roman"/>
          <w:color w:val="000000" w:themeColor="text1"/>
          <w:sz w:val="24"/>
          <w:szCs w:val="24"/>
          <w:lang w:val="ms-MY"/>
        </w:rPr>
        <w:t xml:space="preserve"> budaya ba</w:t>
      </w:r>
      <w:r w:rsidR="01E3BFA6" w:rsidRPr="00C910AF">
        <w:rPr>
          <w:rFonts w:ascii="Times New Roman" w:hAnsi="Times New Roman" w:cs="Times New Roman"/>
          <w:color w:val="000000" w:themeColor="text1"/>
          <w:sz w:val="24"/>
          <w:szCs w:val="24"/>
          <w:lang w:val="ms-MY"/>
        </w:rPr>
        <w:t>ha</w:t>
      </w:r>
      <w:r w:rsidRPr="00C910AF">
        <w:rPr>
          <w:rFonts w:ascii="Times New Roman" w:hAnsi="Times New Roman" w:cs="Times New Roman"/>
          <w:color w:val="000000" w:themeColor="text1"/>
          <w:sz w:val="24"/>
          <w:szCs w:val="24"/>
          <w:lang w:val="ms-MY"/>
        </w:rPr>
        <w:t xml:space="preserve">ru hasil </w:t>
      </w:r>
      <w:r w:rsidR="12697EBC" w:rsidRPr="00C910AF">
        <w:rPr>
          <w:rFonts w:ascii="Times New Roman" w:hAnsi="Times New Roman" w:cs="Times New Roman"/>
          <w:color w:val="000000" w:themeColor="text1"/>
          <w:sz w:val="24"/>
          <w:szCs w:val="24"/>
          <w:lang w:val="ms-MY"/>
        </w:rPr>
        <w:t xml:space="preserve">integrasi </w:t>
      </w:r>
      <w:r w:rsidRPr="00C910AF">
        <w:rPr>
          <w:rFonts w:ascii="Times New Roman" w:hAnsi="Times New Roman" w:cs="Times New Roman"/>
          <w:color w:val="000000" w:themeColor="text1"/>
          <w:sz w:val="24"/>
          <w:szCs w:val="24"/>
          <w:lang w:val="ms-MY"/>
        </w:rPr>
        <w:t>agama dan budaya</w:t>
      </w:r>
      <w:r w:rsidR="56C02D58" w:rsidRPr="00C910AF">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 xml:space="preserve"> iaitu </w:t>
      </w:r>
      <w:r w:rsidR="08264A75" w:rsidRPr="00C910AF">
        <w:rPr>
          <w:rFonts w:ascii="Times New Roman" w:hAnsi="Times New Roman" w:cs="Times New Roman"/>
          <w:color w:val="000000" w:themeColor="text1"/>
          <w:sz w:val="24"/>
          <w:szCs w:val="24"/>
          <w:lang w:val="ms-MY"/>
        </w:rPr>
        <w:t xml:space="preserve">mereka melakukan </w:t>
      </w:r>
      <w:r w:rsidRPr="00C910AF">
        <w:rPr>
          <w:rFonts w:ascii="Times New Roman" w:hAnsi="Times New Roman" w:cs="Times New Roman"/>
          <w:color w:val="000000" w:themeColor="text1"/>
          <w:sz w:val="24"/>
          <w:szCs w:val="24"/>
          <w:lang w:val="ms-MY"/>
        </w:rPr>
        <w:t xml:space="preserve">doa </w:t>
      </w:r>
      <w:r w:rsidR="50DBB6C0" w:rsidRPr="00C910AF">
        <w:rPr>
          <w:rFonts w:ascii="Times New Roman" w:hAnsi="Times New Roman" w:cs="Times New Roman"/>
          <w:color w:val="000000" w:themeColor="text1"/>
          <w:sz w:val="24"/>
          <w:szCs w:val="24"/>
          <w:lang w:val="ms-MY"/>
        </w:rPr>
        <w:t>(</w:t>
      </w:r>
      <w:r w:rsidR="44B8CE87" w:rsidRPr="00C910AF">
        <w:rPr>
          <w:rFonts w:ascii="Times New Roman" w:hAnsi="Times New Roman" w:cs="Times New Roman"/>
          <w:color w:val="000000" w:themeColor="text1"/>
          <w:sz w:val="24"/>
          <w:szCs w:val="24"/>
          <w:lang w:val="ms-MY"/>
        </w:rPr>
        <w:t xml:space="preserve">amalan </w:t>
      </w:r>
      <w:r w:rsidR="50DBB6C0" w:rsidRPr="00C910AF">
        <w:rPr>
          <w:rFonts w:ascii="Times New Roman" w:hAnsi="Times New Roman" w:cs="Times New Roman"/>
          <w:color w:val="000000" w:themeColor="text1"/>
          <w:sz w:val="24"/>
          <w:szCs w:val="24"/>
          <w:lang w:val="ms-MY"/>
        </w:rPr>
        <w:t xml:space="preserve">ajaran agama Katolik) </w:t>
      </w:r>
      <w:r w:rsidRPr="00C910AF">
        <w:rPr>
          <w:rFonts w:ascii="Times New Roman" w:hAnsi="Times New Roman" w:cs="Times New Roman"/>
          <w:color w:val="000000" w:themeColor="text1"/>
          <w:sz w:val="24"/>
          <w:szCs w:val="24"/>
          <w:lang w:val="ms-MY"/>
        </w:rPr>
        <w:t xml:space="preserve">dan </w:t>
      </w:r>
      <w:r w:rsidRPr="00C910AF">
        <w:rPr>
          <w:rFonts w:ascii="Times New Roman" w:hAnsi="Times New Roman" w:cs="Times New Roman"/>
          <w:i/>
          <w:iCs/>
          <w:color w:val="000000" w:themeColor="text1"/>
          <w:sz w:val="24"/>
          <w:szCs w:val="24"/>
          <w:lang w:val="ms-MY"/>
        </w:rPr>
        <w:t>bedarok</w:t>
      </w:r>
      <w:r w:rsidRPr="00C910AF">
        <w:rPr>
          <w:rFonts w:ascii="Times New Roman" w:hAnsi="Times New Roman" w:cs="Times New Roman"/>
          <w:color w:val="000000" w:themeColor="text1"/>
          <w:sz w:val="24"/>
          <w:szCs w:val="24"/>
          <w:lang w:val="ms-MY"/>
        </w:rPr>
        <w:t xml:space="preserve"> </w:t>
      </w:r>
      <w:r w:rsidR="08E13031" w:rsidRPr="00C910AF">
        <w:rPr>
          <w:rFonts w:ascii="Times New Roman" w:hAnsi="Times New Roman" w:cs="Times New Roman"/>
          <w:color w:val="000000" w:themeColor="text1"/>
          <w:sz w:val="24"/>
          <w:szCs w:val="24"/>
          <w:lang w:val="ms-MY"/>
        </w:rPr>
        <w:t xml:space="preserve">(budaya tradisi) </w:t>
      </w:r>
      <w:r w:rsidRPr="00C910AF">
        <w:rPr>
          <w:rFonts w:ascii="Times New Roman" w:hAnsi="Times New Roman" w:cs="Times New Roman"/>
          <w:color w:val="000000" w:themeColor="text1"/>
          <w:sz w:val="24"/>
          <w:szCs w:val="24"/>
          <w:lang w:val="ms-MY"/>
        </w:rPr>
        <w:t>di salib pelindung kampung</w:t>
      </w:r>
      <w:r w:rsidR="0DA8A145" w:rsidRPr="00C910AF">
        <w:rPr>
          <w:rFonts w:ascii="Times New Roman" w:hAnsi="Times New Roman" w:cs="Times New Roman"/>
          <w:color w:val="000000" w:themeColor="text1"/>
          <w:sz w:val="24"/>
          <w:szCs w:val="24"/>
          <w:lang w:val="ms-MY"/>
        </w:rPr>
        <w:t xml:space="preserve"> (amalan keagamaan</w:t>
      </w:r>
      <w:r w:rsidR="79D7E7C3" w:rsidRPr="00C910AF">
        <w:rPr>
          <w:rFonts w:ascii="Times New Roman" w:hAnsi="Times New Roman" w:cs="Times New Roman"/>
          <w:color w:val="000000" w:themeColor="text1"/>
          <w:sz w:val="24"/>
          <w:szCs w:val="24"/>
          <w:lang w:val="ms-MY"/>
        </w:rPr>
        <w:t xml:space="preserve"> Katolik</w:t>
      </w:r>
      <w:r w:rsidR="0DA8A145" w:rsidRPr="00C910AF">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w:t>
      </w:r>
      <w:r w:rsidR="00471CDF" w:rsidRPr="00C910AF">
        <w:rPr>
          <w:rFonts w:ascii="Times New Roman" w:hAnsi="Times New Roman" w:cs="Times New Roman"/>
          <w:color w:val="000000" w:themeColor="text1"/>
          <w:sz w:val="24"/>
          <w:szCs w:val="24"/>
          <w:lang w:val="ms-MY"/>
        </w:rPr>
        <w:t xml:space="preserve"> Dalam konteks </w:t>
      </w:r>
      <w:r w:rsidR="00471CDF" w:rsidRPr="00F74D01">
        <w:rPr>
          <w:rFonts w:ascii="Times New Roman" w:hAnsi="Times New Roman" w:cs="Times New Roman"/>
          <w:color w:val="000000" w:themeColor="text1"/>
          <w:sz w:val="24"/>
          <w:szCs w:val="24"/>
          <w:lang w:val="ms-MY"/>
        </w:rPr>
        <w:t>korpus ilmu</w:t>
      </w:r>
      <w:r w:rsidR="00471CDF" w:rsidRPr="00C910AF">
        <w:rPr>
          <w:rFonts w:ascii="Times New Roman" w:hAnsi="Times New Roman" w:cs="Times New Roman"/>
          <w:color w:val="000000" w:themeColor="text1"/>
          <w:sz w:val="24"/>
          <w:szCs w:val="24"/>
          <w:lang w:val="ms-MY"/>
        </w:rPr>
        <w:t xml:space="preserve"> pengkajian budaya suku Ketungau Sesat, </w:t>
      </w:r>
      <w:r w:rsidR="00471CDF" w:rsidRPr="00F74D01">
        <w:rPr>
          <w:rFonts w:ascii="Times New Roman" w:hAnsi="Times New Roman" w:cs="Times New Roman"/>
          <w:color w:val="000000" w:themeColor="text1"/>
          <w:sz w:val="24"/>
          <w:szCs w:val="24"/>
          <w:lang w:val="ms-MY"/>
        </w:rPr>
        <w:t>penyelidikan ini</w:t>
      </w:r>
      <w:r w:rsidR="00471CDF" w:rsidRPr="00C910AF">
        <w:rPr>
          <w:rFonts w:ascii="Times New Roman" w:hAnsi="Times New Roman" w:cs="Times New Roman"/>
          <w:color w:val="000000" w:themeColor="text1"/>
          <w:sz w:val="24"/>
          <w:szCs w:val="24"/>
          <w:lang w:val="ms-MY"/>
        </w:rPr>
        <w:t xml:space="preserve"> telah menghasilkan kajian yang bernilai khususnya tentang akulturasi agama ke atas budaya tradisi sehingga sesuatu budaya baharu terbentuk. Dicadangkan pengkaji pada akan datang dapat memperluaskan skop ke atas ritual-ritual lain</w:t>
      </w:r>
      <w:r w:rsidR="2D9F8F07" w:rsidRPr="00C910AF">
        <w:rPr>
          <w:rFonts w:ascii="Times New Roman" w:hAnsi="Times New Roman" w:cs="Times New Roman"/>
          <w:color w:val="000000" w:themeColor="text1"/>
          <w:sz w:val="24"/>
          <w:szCs w:val="24"/>
          <w:lang w:val="ms-MY"/>
        </w:rPr>
        <w:t xml:space="preserve">, seperti </w:t>
      </w:r>
      <w:r w:rsidRPr="00C910AF">
        <w:rPr>
          <w:rFonts w:ascii="Times New Roman" w:hAnsi="Times New Roman" w:cs="Times New Roman"/>
          <w:color w:val="000000" w:themeColor="text1"/>
          <w:sz w:val="24"/>
          <w:szCs w:val="24"/>
          <w:lang w:val="ms-MY"/>
        </w:rPr>
        <w:t xml:space="preserve">perkahwinan, kematian dan </w:t>
      </w:r>
      <w:r w:rsidR="5B91A484" w:rsidRPr="00C910AF">
        <w:rPr>
          <w:rFonts w:ascii="Times New Roman" w:hAnsi="Times New Roman" w:cs="Times New Roman"/>
          <w:color w:val="000000" w:themeColor="text1"/>
          <w:sz w:val="24"/>
          <w:szCs w:val="24"/>
          <w:lang w:val="ms-MY"/>
        </w:rPr>
        <w:t>sebagainya</w:t>
      </w:r>
      <w:r w:rsidRPr="00C910AF">
        <w:rPr>
          <w:rFonts w:ascii="Times New Roman" w:hAnsi="Times New Roman" w:cs="Times New Roman"/>
          <w:color w:val="000000" w:themeColor="text1"/>
          <w:sz w:val="24"/>
          <w:szCs w:val="24"/>
          <w:lang w:val="ms-MY"/>
        </w:rPr>
        <w:t>.</w:t>
      </w:r>
    </w:p>
    <w:p w14:paraId="54AB4FCC" w14:textId="58866F15" w:rsidR="00D95C4D" w:rsidRDefault="00D95C4D" w:rsidP="00083F66">
      <w:pPr>
        <w:spacing w:after="0" w:line="240" w:lineRule="auto"/>
        <w:ind w:leftChars="0" w:left="0" w:firstLineChars="0" w:firstLine="720"/>
        <w:jc w:val="both"/>
        <w:rPr>
          <w:rFonts w:ascii="Times New Roman" w:hAnsi="Times New Roman" w:cs="Times New Roman"/>
          <w:color w:val="000000" w:themeColor="text1"/>
          <w:sz w:val="24"/>
          <w:szCs w:val="24"/>
          <w:lang w:val="ms-MY"/>
        </w:rPr>
      </w:pPr>
    </w:p>
    <w:p w14:paraId="1CF9C81A" w14:textId="77777777" w:rsidR="00083F66" w:rsidRDefault="00083F66" w:rsidP="00083F66">
      <w:pPr>
        <w:spacing w:after="0" w:line="240" w:lineRule="auto"/>
        <w:ind w:leftChars="0" w:left="0" w:firstLineChars="0" w:firstLine="720"/>
        <w:jc w:val="both"/>
        <w:rPr>
          <w:rFonts w:ascii="Times New Roman" w:hAnsi="Times New Roman" w:cs="Times New Roman"/>
          <w:color w:val="000000" w:themeColor="text1"/>
          <w:sz w:val="24"/>
          <w:szCs w:val="24"/>
          <w:lang w:val="ms-MY"/>
        </w:rPr>
      </w:pPr>
    </w:p>
    <w:p w14:paraId="6522BB83" w14:textId="77777777" w:rsidR="00083F66" w:rsidRPr="00C910AF" w:rsidRDefault="00083F66" w:rsidP="00083F66">
      <w:pPr>
        <w:spacing w:after="0" w:line="240" w:lineRule="auto"/>
        <w:ind w:leftChars="0" w:left="0" w:firstLineChars="0" w:firstLine="720"/>
        <w:jc w:val="both"/>
        <w:rPr>
          <w:rFonts w:ascii="Times New Roman" w:hAnsi="Times New Roman" w:cs="Times New Roman"/>
          <w:color w:val="000000" w:themeColor="text1"/>
          <w:sz w:val="24"/>
          <w:szCs w:val="24"/>
          <w:lang w:val="ms-MY"/>
        </w:rPr>
      </w:pPr>
    </w:p>
    <w:p w14:paraId="6D52088A" w14:textId="77777777" w:rsidR="00A81C05" w:rsidRDefault="00A81C05" w:rsidP="00083F66">
      <w:pPr>
        <w:spacing w:after="0" w:line="240" w:lineRule="auto"/>
        <w:ind w:leftChars="0" w:left="0" w:firstLineChars="0" w:firstLine="0"/>
        <w:jc w:val="both"/>
        <w:rPr>
          <w:rFonts w:ascii="Times New Roman" w:hAnsi="Times New Roman" w:cs="Times New Roman"/>
          <w:b/>
          <w:bCs/>
          <w:color w:val="000000" w:themeColor="text1"/>
          <w:sz w:val="24"/>
          <w:szCs w:val="24"/>
          <w:lang w:val="ms-MY"/>
        </w:rPr>
      </w:pPr>
      <w:r w:rsidRPr="00C910AF">
        <w:rPr>
          <w:rFonts w:ascii="Times New Roman" w:hAnsi="Times New Roman" w:cs="Times New Roman"/>
          <w:b/>
          <w:bCs/>
          <w:color w:val="000000" w:themeColor="text1"/>
          <w:sz w:val="24"/>
          <w:szCs w:val="24"/>
          <w:lang w:val="ms-MY"/>
        </w:rPr>
        <w:lastRenderedPageBreak/>
        <w:t>Rujukan</w:t>
      </w:r>
    </w:p>
    <w:p w14:paraId="47A8E478" w14:textId="77777777" w:rsidR="00083F66" w:rsidRPr="00C910AF" w:rsidRDefault="00083F66" w:rsidP="00083F66">
      <w:pPr>
        <w:spacing w:after="0" w:line="240" w:lineRule="auto"/>
        <w:ind w:leftChars="0" w:left="0" w:firstLineChars="0" w:firstLine="0"/>
        <w:jc w:val="both"/>
        <w:rPr>
          <w:rFonts w:ascii="Times New Roman" w:hAnsi="Times New Roman" w:cs="Times New Roman"/>
          <w:b/>
          <w:bCs/>
          <w:color w:val="000000" w:themeColor="text1"/>
          <w:sz w:val="24"/>
          <w:szCs w:val="24"/>
          <w:lang w:val="ms-MY"/>
        </w:rPr>
      </w:pPr>
    </w:p>
    <w:p w14:paraId="46E26658" w14:textId="693ACAE9" w:rsidR="00114468" w:rsidRPr="00C910AF" w:rsidRDefault="00114468" w:rsidP="00A81C05">
      <w:pPr>
        <w:spacing w:after="0" w:line="240" w:lineRule="auto"/>
        <w:ind w:leftChars="0" w:left="706" w:hangingChars="294" w:hanging="706"/>
        <w:jc w:val="both"/>
        <w:rPr>
          <w:rFonts w:ascii="Times New Roman" w:hAnsi="Times New Roman" w:cs="Times New Roman"/>
          <w:color w:val="000000" w:themeColor="text1"/>
          <w:sz w:val="24"/>
          <w:szCs w:val="24"/>
          <w:lang w:val="ms-MY"/>
        </w:rPr>
      </w:pPr>
      <w:bookmarkStart w:id="4" w:name="_Hlk149121515"/>
      <w:r w:rsidRPr="00C910AF">
        <w:rPr>
          <w:rFonts w:ascii="Times New Roman" w:hAnsi="Times New Roman" w:cs="Times New Roman"/>
          <w:color w:val="000000" w:themeColor="text1"/>
          <w:sz w:val="24"/>
          <w:szCs w:val="24"/>
          <w:lang w:val="ms-MY"/>
        </w:rPr>
        <w:t xml:space="preserve">Alloy, S., Albertus, &amp;  Chatarina, P. I. (2008). </w:t>
      </w:r>
      <w:r w:rsidRPr="00C910AF">
        <w:rPr>
          <w:rFonts w:ascii="Times New Roman" w:hAnsi="Times New Roman" w:cs="Times New Roman"/>
          <w:i/>
          <w:iCs/>
          <w:color w:val="000000" w:themeColor="text1"/>
          <w:sz w:val="24"/>
          <w:szCs w:val="24"/>
          <w:lang w:val="ms-MY"/>
        </w:rPr>
        <w:t>Mozaik Dayak. Keberagaman subsuku dan bahasa Dayak di Kalimantan Barat</w:t>
      </w:r>
      <w:r w:rsidRPr="00C910AF">
        <w:rPr>
          <w:rFonts w:ascii="Times New Roman" w:hAnsi="Times New Roman" w:cs="Times New Roman"/>
          <w:color w:val="000000" w:themeColor="text1"/>
          <w:sz w:val="24"/>
          <w:szCs w:val="24"/>
          <w:lang w:val="ms-MY"/>
        </w:rPr>
        <w:t xml:space="preserve">. Institut Dayakologi. </w:t>
      </w:r>
      <w:bookmarkEnd w:id="4"/>
    </w:p>
    <w:p w14:paraId="767D14F5" w14:textId="3AB1CB0C" w:rsidR="00114468" w:rsidRPr="00C910AF" w:rsidRDefault="00114468" w:rsidP="00A81C05">
      <w:pPr>
        <w:spacing w:after="0" w:line="240" w:lineRule="auto"/>
        <w:ind w:leftChars="0" w:left="706" w:hangingChars="294" w:hanging="706"/>
        <w:jc w:val="both"/>
        <w:rPr>
          <w:rFonts w:ascii="Times New Roman" w:hAnsi="Times New Roman" w:cs="Times New Roman"/>
          <w:color w:val="000000" w:themeColor="text1"/>
          <w:sz w:val="24"/>
          <w:szCs w:val="24"/>
          <w:lang w:val="ms-MY"/>
        </w:rPr>
      </w:pPr>
      <w:r w:rsidRPr="00C910AF">
        <w:rPr>
          <w:rFonts w:ascii="Times New Roman" w:hAnsi="Times New Roman" w:cs="Times New Roman"/>
          <w:color w:val="000000" w:themeColor="text1"/>
          <w:sz w:val="24"/>
          <w:szCs w:val="24"/>
          <w:lang w:val="ms-MY"/>
        </w:rPr>
        <w:t>Amat</w:t>
      </w:r>
      <w:r w:rsidR="00092ED2">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 xml:space="preserve"> J. M. (1990). </w:t>
      </w:r>
      <w:r w:rsidRPr="00C910AF">
        <w:rPr>
          <w:rFonts w:ascii="Times New Roman" w:hAnsi="Times New Roman" w:cs="Times New Roman"/>
          <w:i/>
          <w:iCs/>
          <w:color w:val="000000" w:themeColor="text1"/>
          <w:sz w:val="24"/>
          <w:szCs w:val="24"/>
          <w:lang w:val="ms-MY"/>
        </w:rPr>
        <w:t xml:space="preserve">Kepercayaan orang Melayu </w:t>
      </w:r>
      <w:r w:rsidR="00092ED2" w:rsidRPr="00C910AF">
        <w:rPr>
          <w:rFonts w:ascii="Times New Roman" w:hAnsi="Times New Roman" w:cs="Times New Roman"/>
          <w:i/>
          <w:iCs/>
          <w:color w:val="000000" w:themeColor="text1"/>
          <w:sz w:val="24"/>
          <w:szCs w:val="24"/>
          <w:lang w:val="ms-MY"/>
        </w:rPr>
        <w:t>berhubungan dengan pertanian</w:t>
      </w:r>
      <w:r w:rsidRPr="00C910AF">
        <w:rPr>
          <w:rFonts w:ascii="Times New Roman" w:hAnsi="Times New Roman" w:cs="Times New Roman"/>
          <w:color w:val="000000" w:themeColor="text1"/>
          <w:sz w:val="24"/>
          <w:szCs w:val="24"/>
          <w:lang w:val="ms-MY"/>
        </w:rPr>
        <w:t>. Dewan Bahasa dan Pustaka.</w:t>
      </w:r>
    </w:p>
    <w:p w14:paraId="3799F6C9" w14:textId="51C75563" w:rsidR="00114468" w:rsidRPr="00C910AF" w:rsidRDefault="00114468" w:rsidP="00486894">
      <w:pPr>
        <w:spacing w:after="0" w:line="240" w:lineRule="auto"/>
        <w:ind w:leftChars="0" w:left="706" w:hangingChars="294" w:hanging="706"/>
        <w:jc w:val="both"/>
        <w:rPr>
          <w:rFonts w:ascii="Times New Roman" w:hAnsi="Times New Roman" w:cs="Times New Roman"/>
          <w:color w:val="000000" w:themeColor="text1"/>
          <w:sz w:val="24"/>
          <w:szCs w:val="24"/>
          <w:lang w:val="ms-MY"/>
        </w:rPr>
      </w:pPr>
      <w:r w:rsidRPr="00C910AF">
        <w:rPr>
          <w:rFonts w:ascii="Times New Roman" w:hAnsi="Times New Roman" w:cs="Times New Roman"/>
          <w:color w:val="000000" w:themeColor="text1"/>
          <w:sz w:val="24"/>
          <w:szCs w:val="24"/>
          <w:lang w:val="ms-MY"/>
        </w:rPr>
        <w:t xml:space="preserve">Bellwood, P. </w:t>
      </w:r>
      <w:r w:rsidR="004346A6">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2007</w:t>
      </w:r>
      <w:r w:rsidR="004346A6">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 xml:space="preserve">. </w:t>
      </w:r>
      <w:r w:rsidRPr="00C910AF">
        <w:rPr>
          <w:rFonts w:ascii="Times New Roman" w:hAnsi="Times New Roman" w:cs="Times New Roman"/>
          <w:i/>
          <w:iCs/>
          <w:color w:val="000000" w:themeColor="text1"/>
          <w:sz w:val="24"/>
          <w:szCs w:val="24"/>
          <w:lang w:val="ms-MY"/>
        </w:rPr>
        <w:t>Prehistory of the Indo-Malaysian Archipelago</w:t>
      </w:r>
      <w:r w:rsidRPr="00C910AF">
        <w:rPr>
          <w:rFonts w:ascii="Times New Roman" w:hAnsi="Times New Roman" w:cs="Times New Roman"/>
          <w:color w:val="000000" w:themeColor="text1"/>
          <w:sz w:val="24"/>
          <w:szCs w:val="24"/>
          <w:lang w:val="ms-MY"/>
        </w:rPr>
        <w:t>. ANU E Press The Australian National University.</w:t>
      </w:r>
    </w:p>
    <w:p w14:paraId="289D598F" w14:textId="75C2FA6F" w:rsidR="00114468" w:rsidRPr="009E5D8A" w:rsidRDefault="00114468" w:rsidP="00486894">
      <w:pPr>
        <w:spacing w:after="0" w:line="240" w:lineRule="auto"/>
        <w:ind w:leftChars="0" w:left="706" w:hangingChars="294" w:hanging="706"/>
        <w:jc w:val="both"/>
        <w:rPr>
          <w:rFonts w:ascii="Times New Roman" w:hAnsi="Times New Roman" w:cs="Times New Roman"/>
          <w:sz w:val="24"/>
          <w:szCs w:val="24"/>
          <w:lang w:val="ms-MY"/>
        </w:rPr>
      </w:pPr>
      <w:r w:rsidRPr="009E5D8A">
        <w:rPr>
          <w:rFonts w:ascii="Times New Roman" w:hAnsi="Times New Roman" w:cs="Times New Roman"/>
          <w:sz w:val="24"/>
          <w:szCs w:val="24"/>
          <w:lang w:val="ms-MY"/>
        </w:rPr>
        <w:t xml:space="preserve">Berry, J. W. (1980). Acculturation as </w:t>
      </w:r>
      <w:r w:rsidR="00C05201" w:rsidRPr="009E5D8A">
        <w:rPr>
          <w:rFonts w:ascii="Times New Roman" w:hAnsi="Times New Roman" w:cs="Times New Roman"/>
          <w:sz w:val="24"/>
          <w:szCs w:val="24"/>
          <w:lang w:val="ms-MY"/>
        </w:rPr>
        <w:t>varieties of adaptation</w:t>
      </w:r>
      <w:r w:rsidRPr="009E5D8A">
        <w:rPr>
          <w:rFonts w:ascii="Times New Roman" w:hAnsi="Times New Roman" w:cs="Times New Roman"/>
          <w:sz w:val="24"/>
          <w:szCs w:val="24"/>
          <w:lang w:val="ms-MY"/>
        </w:rPr>
        <w:t xml:space="preserve">. </w:t>
      </w:r>
      <w:r w:rsidR="00C05201" w:rsidRPr="009E5D8A">
        <w:rPr>
          <w:rFonts w:ascii="Times New Roman" w:hAnsi="Times New Roman" w:cs="Times New Roman"/>
          <w:sz w:val="24"/>
          <w:szCs w:val="24"/>
          <w:lang w:val="ms-MY"/>
        </w:rPr>
        <w:t xml:space="preserve">In </w:t>
      </w:r>
      <w:r w:rsidRPr="009E5D8A">
        <w:rPr>
          <w:rFonts w:ascii="Times New Roman" w:hAnsi="Times New Roman" w:cs="Times New Roman"/>
          <w:sz w:val="24"/>
          <w:szCs w:val="24"/>
          <w:lang w:val="ms-MY"/>
        </w:rPr>
        <w:t>Amado</w:t>
      </w:r>
      <w:r w:rsidR="00C05201" w:rsidRPr="009E5D8A">
        <w:rPr>
          <w:rFonts w:ascii="Times New Roman" w:hAnsi="Times New Roman" w:cs="Times New Roman"/>
          <w:sz w:val="24"/>
          <w:szCs w:val="24"/>
          <w:lang w:val="ms-MY"/>
        </w:rPr>
        <w:t>,</w:t>
      </w:r>
      <w:r w:rsidRPr="009E5D8A">
        <w:rPr>
          <w:rFonts w:ascii="Times New Roman" w:hAnsi="Times New Roman" w:cs="Times New Roman"/>
          <w:sz w:val="24"/>
          <w:szCs w:val="24"/>
          <w:lang w:val="ms-MY"/>
        </w:rPr>
        <w:t xml:space="preserve"> M. P. (Ed). </w:t>
      </w:r>
      <w:r w:rsidRPr="009E5D8A">
        <w:rPr>
          <w:rFonts w:ascii="Times New Roman" w:hAnsi="Times New Roman" w:cs="Times New Roman"/>
          <w:i/>
          <w:iCs/>
          <w:sz w:val="24"/>
          <w:szCs w:val="24"/>
          <w:lang w:val="ms-MY"/>
        </w:rPr>
        <w:t>Acculturation, theory, models, and some new findings</w:t>
      </w:r>
      <w:r w:rsidR="00C05201" w:rsidRPr="009E5D8A">
        <w:rPr>
          <w:rFonts w:ascii="Times New Roman" w:hAnsi="Times New Roman" w:cs="Times New Roman"/>
          <w:sz w:val="24"/>
          <w:szCs w:val="24"/>
          <w:lang w:val="ms-MY"/>
        </w:rPr>
        <w:t xml:space="preserve"> (pp.</w:t>
      </w:r>
      <w:r w:rsidRPr="009E5D8A">
        <w:rPr>
          <w:rFonts w:ascii="Times New Roman" w:hAnsi="Times New Roman" w:cs="Times New Roman"/>
          <w:sz w:val="24"/>
          <w:szCs w:val="24"/>
          <w:lang w:val="ms-MY"/>
        </w:rPr>
        <w:t xml:space="preserve"> 9-25</w:t>
      </w:r>
      <w:r w:rsidR="00C05201" w:rsidRPr="009E5D8A">
        <w:rPr>
          <w:rFonts w:ascii="Times New Roman" w:hAnsi="Times New Roman" w:cs="Times New Roman"/>
          <w:sz w:val="24"/>
          <w:szCs w:val="24"/>
          <w:lang w:val="ms-MY"/>
        </w:rPr>
        <w:t>)</w:t>
      </w:r>
      <w:r w:rsidRPr="009E5D8A">
        <w:rPr>
          <w:rFonts w:ascii="Times New Roman" w:hAnsi="Times New Roman" w:cs="Times New Roman"/>
          <w:sz w:val="24"/>
          <w:szCs w:val="24"/>
          <w:lang w:val="ms-MY"/>
        </w:rPr>
        <w:t>. Westview Press for the American.</w:t>
      </w:r>
    </w:p>
    <w:p w14:paraId="56C2E240" w14:textId="0047435B" w:rsidR="002E6F99" w:rsidRPr="009E5D8A" w:rsidRDefault="002E6F99" w:rsidP="00A81C05">
      <w:pPr>
        <w:spacing w:after="0" w:line="240" w:lineRule="auto"/>
        <w:ind w:leftChars="0" w:left="706" w:hangingChars="294" w:hanging="706"/>
        <w:jc w:val="both"/>
        <w:rPr>
          <w:rFonts w:ascii="Times New Roman" w:hAnsi="Times New Roman" w:cs="Times New Roman"/>
          <w:color w:val="000000" w:themeColor="text1"/>
          <w:sz w:val="24"/>
          <w:szCs w:val="24"/>
          <w:lang w:val="ms-MY"/>
        </w:rPr>
      </w:pPr>
      <w:r w:rsidRPr="009E5D8A">
        <w:rPr>
          <w:rFonts w:ascii="Times New Roman" w:hAnsi="Times New Roman" w:cs="Times New Roman"/>
          <w:color w:val="000000" w:themeColor="text1"/>
          <w:sz w:val="24"/>
          <w:szCs w:val="24"/>
          <w:lang w:val="ms-MY"/>
        </w:rPr>
        <w:t xml:space="preserve">Berry, J. W. (2017). Theories and models of acculturation. </w:t>
      </w:r>
      <w:r w:rsidR="00353B3D" w:rsidRPr="009E5D8A">
        <w:rPr>
          <w:rFonts w:ascii="Times New Roman" w:hAnsi="Times New Roman" w:cs="Times New Roman"/>
          <w:color w:val="000000" w:themeColor="text1"/>
          <w:sz w:val="24"/>
          <w:szCs w:val="24"/>
          <w:lang w:val="ms-MY"/>
        </w:rPr>
        <w:t>In</w:t>
      </w:r>
      <w:r w:rsidR="004F1634" w:rsidRPr="009E5D8A">
        <w:rPr>
          <w:rFonts w:ascii="Times New Roman" w:hAnsi="Times New Roman" w:cs="Times New Roman"/>
          <w:color w:val="000000" w:themeColor="text1"/>
          <w:sz w:val="24"/>
          <w:szCs w:val="24"/>
          <w:lang w:val="ms-MY"/>
        </w:rPr>
        <w:t xml:space="preserve"> </w:t>
      </w:r>
      <w:r w:rsidR="009E5D8A" w:rsidRPr="009E5D8A">
        <w:rPr>
          <w:rFonts w:ascii="Times New Roman" w:hAnsi="Times New Roman" w:cs="Times New Roman"/>
          <w:color w:val="000000" w:themeColor="text1"/>
          <w:sz w:val="24"/>
          <w:szCs w:val="24"/>
          <w:lang w:val="ms-MY"/>
        </w:rPr>
        <w:t xml:space="preserve">Schwartz, </w:t>
      </w:r>
      <w:r w:rsidRPr="009E5D8A">
        <w:rPr>
          <w:rFonts w:ascii="Times New Roman" w:hAnsi="Times New Roman" w:cs="Times New Roman"/>
          <w:color w:val="000000" w:themeColor="text1"/>
          <w:sz w:val="24"/>
          <w:szCs w:val="24"/>
          <w:lang w:val="ms-MY"/>
        </w:rPr>
        <w:t>S. J.</w:t>
      </w:r>
      <w:r w:rsidR="009E5D8A" w:rsidRPr="009E5D8A">
        <w:rPr>
          <w:rFonts w:ascii="Times New Roman" w:hAnsi="Times New Roman" w:cs="Times New Roman"/>
          <w:color w:val="000000" w:themeColor="text1"/>
          <w:sz w:val="24"/>
          <w:szCs w:val="24"/>
          <w:lang w:val="ms-MY"/>
        </w:rPr>
        <w:t>,</w:t>
      </w:r>
      <w:r w:rsidRPr="009E5D8A">
        <w:rPr>
          <w:rFonts w:ascii="Times New Roman" w:hAnsi="Times New Roman" w:cs="Times New Roman"/>
          <w:color w:val="000000" w:themeColor="text1"/>
          <w:sz w:val="24"/>
          <w:szCs w:val="24"/>
          <w:lang w:val="ms-MY"/>
        </w:rPr>
        <w:t xml:space="preserve"> &amp; </w:t>
      </w:r>
      <w:r w:rsidR="009E5D8A" w:rsidRPr="009E5D8A">
        <w:rPr>
          <w:rFonts w:ascii="Times New Roman" w:hAnsi="Times New Roman" w:cs="Times New Roman"/>
          <w:color w:val="000000" w:themeColor="text1"/>
          <w:sz w:val="24"/>
          <w:szCs w:val="24"/>
          <w:lang w:val="ms-MY"/>
        </w:rPr>
        <w:t xml:space="preserve">Unger, </w:t>
      </w:r>
      <w:r w:rsidRPr="009E5D8A">
        <w:rPr>
          <w:rFonts w:ascii="Times New Roman" w:hAnsi="Times New Roman" w:cs="Times New Roman"/>
          <w:color w:val="000000" w:themeColor="text1"/>
          <w:sz w:val="24"/>
          <w:szCs w:val="24"/>
          <w:lang w:val="ms-MY"/>
        </w:rPr>
        <w:t xml:space="preserve">J. B. (Eds.), </w:t>
      </w:r>
      <w:r w:rsidRPr="009E5D8A">
        <w:rPr>
          <w:rFonts w:ascii="Times New Roman" w:hAnsi="Times New Roman" w:cs="Times New Roman"/>
          <w:i/>
          <w:iCs/>
          <w:color w:val="000000" w:themeColor="text1"/>
          <w:sz w:val="24"/>
          <w:szCs w:val="24"/>
          <w:lang w:val="ms-MY"/>
        </w:rPr>
        <w:t>The Oxford handbook of acculturation and health</w:t>
      </w:r>
      <w:r w:rsidR="009E5D8A" w:rsidRPr="009E5D8A">
        <w:rPr>
          <w:rFonts w:ascii="Times New Roman" w:hAnsi="Times New Roman" w:cs="Times New Roman"/>
          <w:color w:val="000000" w:themeColor="text1"/>
          <w:sz w:val="24"/>
          <w:szCs w:val="24"/>
          <w:lang w:val="ms-MY"/>
        </w:rPr>
        <w:t xml:space="preserve"> (pp. </w:t>
      </w:r>
      <w:r w:rsidRPr="009E5D8A">
        <w:rPr>
          <w:rFonts w:ascii="Times New Roman" w:hAnsi="Times New Roman" w:cs="Times New Roman"/>
          <w:color w:val="000000" w:themeColor="text1"/>
          <w:sz w:val="24"/>
          <w:szCs w:val="24"/>
          <w:lang w:val="ms-MY"/>
        </w:rPr>
        <w:t>15</w:t>
      </w:r>
      <w:r w:rsidR="000E2E54" w:rsidRPr="009E5D8A">
        <w:rPr>
          <w:rFonts w:ascii="Times New Roman" w:hAnsi="Times New Roman" w:cs="Times New Roman"/>
          <w:color w:val="000000" w:themeColor="text1"/>
          <w:sz w:val="24"/>
          <w:szCs w:val="24"/>
          <w:lang w:val="ms-MY"/>
        </w:rPr>
        <w:t>-</w:t>
      </w:r>
      <w:r w:rsidRPr="009E5D8A">
        <w:rPr>
          <w:rFonts w:ascii="Times New Roman" w:hAnsi="Times New Roman" w:cs="Times New Roman"/>
          <w:color w:val="000000" w:themeColor="text1"/>
          <w:sz w:val="24"/>
          <w:szCs w:val="24"/>
          <w:lang w:val="ms-MY"/>
        </w:rPr>
        <w:t>28</w:t>
      </w:r>
      <w:r w:rsidR="009E5D8A" w:rsidRPr="009E5D8A">
        <w:rPr>
          <w:rFonts w:ascii="Times New Roman" w:hAnsi="Times New Roman" w:cs="Times New Roman"/>
          <w:color w:val="000000" w:themeColor="text1"/>
          <w:sz w:val="24"/>
          <w:szCs w:val="24"/>
          <w:lang w:val="ms-MY"/>
        </w:rPr>
        <w:t>)</w:t>
      </w:r>
      <w:r w:rsidRPr="009E5D8A">
        <w:rPr>
          <w:rFonts w:ascii="Times New Roman" w:hAnsi="Times New Roman" w:cs="Times New Roman"/>
          <w:color w:val="000000" w:themeColor="text1"/>
          <w:sz w:val="24"/>
          <w:szCs w:val="24"/>
          <w:lang w:val="ms-MY"/>
        </w:rPr>
        <w:t>. Oxford University Press</w:t>
      </w:r>
      <w:r w:rsidR="009E5D8A" w:rsidRPr="009E5D8A">
        <w:rPr>
          <w:rFonts w:ascii="Times New Roman" w:hAnsi="Times New Roman" w:cs="Times New Roman"/>
          <w:color w:val="000000" w:themeColor="text1"/>
          <w:sz w:val="24"/>
          <w:szCs w:val="24"/>
          <w:lang w:val="ms-MY"/>
        </w:rPr>
        <w:t>.</w:t>
      </w:r>
    </w:p>
    <w:p w14:paraId="7E890FAB" w14:textId="2663BC1E" w:rsidR="00114468" w:rsidRPr="00C910AF" w:rsidRDefault="00114468" w:rsidP="00A81C05">
      <w:pPr>
        <w:spacing w:after="0" w:line="240" w:lineRule="auto"/>
        <w:ind w:leftChars="0" w:left="706" w:hangingChars="294" w:hanging="706"/>
        <w:jc w:val="both"/>
        <w:rPr>
          <w:rFonts w:ascii="Times New Roman" w:hAnsi="Times New Roman" w:cs="Times New Roman"/>
          <w:color w:val="000000" w:themeColor="text1"/>
          <w:sz w:val="24"/>
          <w:szCs w:val="24"/>
          <w:lang w:val="ms-MY"/>
        </w:rPr>
      </w:pPr>
      <w:r w:rsidRPr="00EB2BD0">
        <w:rPr>
          <w:rFonts w:ascii="Times New Roman" w:hAnsi="Times New Roman" w:cs="Times New Roman"/>
          <w:color w:val="000000" w:themeColor="text1"/>
          <w:sz w:val="24"/>
          <w:szCs w:val="24"/>
          <w:lang w:val="ms-MY"/>
        </w:rPr>
        <w:t xml:space="preserve">Boom, B. V. D. (1974). “Sejarah gereja Katolik di wilayah Keuskupan Ketapang dan Prefektur Apostolik Sekadau”. </w:t>
      </w:r>
      <w:r w:rsidR="00EB2BD0" w:rsidRPr="00EB2BD0">
        <w:rPr>
          <w:rFonts w:ascii="Times New Roman" w:hAnsi="Times New Roman" w:cs="Times New Roman"/>
          <w:color w:val="000000" w:themeColor="text1"/>
          <w:sz w:val="24"/>
          <w:szCs w:val="24"/>
          <w:lang w:val="ms-MY"/>
        </w:rPr>
        <w:t>In</w:t>
      </w:r>
      <w:r w:rsidRPr="00EB2BD0">
        <w:rPr>
          <w:rFonts w:ascii="Times New Roman" w:hAnsi="Times New Roman" w:cs="Times New Roman"/>
          <w:color w:val="000000" w:themeColor="text1"/>
          <w:sz w:val="24"/>
          <w:szCs w:val="24"/>
          <w:lang w:val="ms-MY"/>
        </w:rPr>
        <w:t xml:space="preserve"> Bagian Dokumentasi Penerangan Kantor Waligereja Indonesia (</w:t>
      </w:r>
      <w:r w:rsidR="00EB2BD0" w:rsidRPr="00EB2BD0">
        <w:rPr>
          <w:rFonts w:ascii="Times New Roman" w:hAnsi="Times New Roman" w:cs="Times New Roman"/>
          <w:color w:val="000000" w:themeColor="text1"/>
          <w:sz w:val="24"/>
          <w:szCs w:val="24"/>
          <w:lang w:val="ms-MY"/>
        </w:rPr>
        <w:t>Ed</w:t>
      </w:r>
      <w:r w:rsidRPr="00EB2BD0">
        <w:rPr>
          <w:rFonts w:ascii="Times New Roman" w:hAnsi="Times New Roman" w:cs="Times New Roman"/>
          <w:color w:val="000000" w:themeColor="text1"/>
          <w:sz w:val="24"/>
          <w:szCs w:val="24"/>
          <w:lang w:val="ms-MY"/>
        </w:rPr>
        <w:t xml:space="preserve">). </w:t>
      </w:r>
      <w:r w:rsidRPr="00EB2BD0">
        <w:rPr>
          <w:rFonts w:ascii="Times New Roman" w:hAnsi="Times New Roman" w:cs="Times New Roman"/>
          <w:i/>
          <w:iCs/>
          <w:color w:val="000000" w:themeColor="text1"/>
          <w:sz w:val="24"/>
          <w:szCs w:val="24"/>
          <w:lang w:val="ms-MY"/>
        </w:rPr>
        <w:t>Sejarah gereja Katolik Indonesia; Jilid 3: Wilayah-wilayah keuskupan dan Majelis Agung Waligereja Indonesia abad ke-20 Sumatera, Sulawesi-Maluku, Kalimantan, Irian Jaya</w:t>
      </w:r>
      <w:r w:rsidRPr="00EB2BD0">
        <w:rPr>
          <w:rFonts w:ascii="Times New Roman" w:hAnsi="Times New Roman" w:cs="Times New Roman"/>
          <w:color w:val="000000" w:themeColor="text1"/>
          <w:sz w:val="24"/>
          <w:szCs w:val="24"/>
          <w:lang w:val="ms-MY"/>
        </w:rPr>
        <w:t xml:space="preserve"> </w:t>
      </w:r>
      <w:r w:rsidR="00EB2BD0" w:rsidRPr="00EB2BD0">
        <w:rPr>
          <w:rFonts w:ascii="Times New Roman" w:hAnsi="Times New Roman" w:cs="Times New Roman"/>
          <w:color w:val="000000" w:themeColor="text1"/>
          <w:sz w:val="24"/>
          <w:szCs w:val="24"/>
          <w:lang w:val="ms-MY"/>
        </w:rPr>
        <w:t xml:space="preserve">(pp. </w:t>
      </w:r>
      <w:r w:rsidRPr="00EB2BD0">
        <w:rPr>
          <w:rFonts w:ascii="Times New Roman" w:hAnsi="Times New Roman" w:cs="Times New Roman"/>
          <w:color w:val="000000" w:themeColor="text1"/>
          <w:sz w:val="24"/>
          <w:szCs w:val="24"/>
          <w:lang w:val="ms-MY"/>
        </w:rPr>
        <w:t>363-398</w:t>
      </w:r>
      <w:r w:rsidR="00EB2BD0" w:rsidRPr="00EB2BD0">
        <w:rPr>
          <w:rFonts w:ascii="Times New Roman" w:hAnsi="Times New Roman" w:cs="Times New Roman"/>
          <w:color w:val="000000" w:themeColor="text1"/>
          <w:sz w:val="24"/>
          <w:szCs w:val="24"/>
          <w:lang w:val="ms-MY"/>
        </w:rPr>
        <w:t>)</w:t>
      </w:r>
      <w:r w:rsidRPr="00EB2BD0">
        <w:rPr>
          <w:rFonts w:ascii="Times New Roman" w:hAnsi="Times New Roman" w:cs="Times New Roman"/>
          <w:color w:val="000000" w:themeColor="text1"/>
          <w:sz w:val="24"/>
          <w:szCs w:val="24"/>
          <w:lang w:val="ms-MY"/>
        </w:rPr>
        <w:t>. Percetakan Arnoldus.</w:t>
      </w:r>
    </w:p>
    <w:p w14:paraId="6B2B1532" w14:textId="3DE600DF" w:rsidR="00114468" w:rsidRPr="00C910AF" w:rsidRDefault="00114468" w:rsidP="00A81C05">
      <w:pPr>
        <w:spacing w:after="0" w:line="240" w:lineRule="auto"/>
        <w:ind w:leftChars="0" w:left="706" w:hangingChars="294" w:hanging="706"/>
        <w:jc w:val="both"/>
        <w:rPr>
          <w:rFonts w:ascii="Times New Roman" w:hAnsi="Times New Roman" w:cs="Times New Roman"/>
          <w:color w:val="000000" w:themeColor="text1"/>
          <w:sz w:val="24"/>
          <w:szCs w:val="24"/>
          <w:lang w:val="ms-MY"/>
        </w:rPr>
      </w:pPr>
      <w:r w:rsidRPr="00C910AF">
        <w:rPr>
          <w:rFonts w:ascii="Times New Roman" w:hAnsi="Times New Roman" w:cs="Times New Roman"/>
          <w:color w:val="000000" w:themeColor="text1"/>
          <w:sz w:val="24"/>
          <w:szCs w:val="24"/>
          <w:lang w:val="ms-MY"/>
        </w:rPr>
        <w:t>Chong</w:t>
      </w:r>
      <w:r w:rsidR="00092ED2">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 xml:space="preserve"> S. (2002). Sosiolinguistik </w:t>
      </w:r>
      <w:r w:rsidR="00092ED2" w:rsidRPr="00C910AF">
        <w:rPr>
          <w:rFonts w:ascii="Times New Roman" w:hAnsi="Times New Roman" w:cs="Times New Roman"/>
          <w:color w:val="000000" w:themeColor="text1"/>
          <w:sz w:val="24"/>
          <w:szCs w:val="24"/>
          <w:lang w:val="ms-MY"/>
        </w:rPr>
        <w:t xml:space="preserve">golongan minoriti </w:t>
      </w:r>
      <w:r w:rsidRPr="00C910AF">
        <w:rPr>
          <w:rFonts w:ascii="Times New Roman" w:hAnsi="Times New Roman" w:cs="Times New Roman"/>
          <w:color w:val="000000" w:themeColor="text1"/>
          <w:sz w:val="24"/>
          <w:szCs w:val="24"/>
          <w:lang w:val="ms-MY"/>
        </w:rPr>
        <w:t xml:space="preserve">di Sekadau, Kalimantan Barat. </w:t>
      </w:r>
      <w:r w:rsidRPr="00C910AF">
        <w:rPr>
          <w:rFonts w:ascii="Times New Roman" w:hAnsi="Times New Roman" w:cs="Times New Roman"/>
          <w:i/>
          <w:iCs/>
          <w:color w:val="000000" w:themeColor="text1"/>
          <w:sz w:val="24"/>
          <w:szCs w:val="24"/>
          <w:lang w:val="ms-MY"/>
        </w:rPr>
        <w:t xml:space="preserve">Majalah Dewan Bahasa, </w:t>
      </w:r>
      <w:r w:rsidRPr="000E2E54">
        <w:rPr>
          <w:rFonts w:ascii="Times New Roman" w:hAnsi="Times New Roman" w:cs="Times New Roman"/>
          <w:i/>
          <w:color w:val="000000" w:themeColor="text1"/>
          <w:sz w:val="24"/>
          <w:szCs w:val="24"/>
          <w:lang w:val="ms-MY"/>
        </w:rPr>
        <w:t>2</w:t>
      </w:r>
      <w:r w:rsidRPr="00C910AF">
        <w:rPr>
          <w:rFonts w:ascii="Times New Roman" w:hAnsi="Times New Roman" w:cs="Times New Roman"/>
          <w:color w:val="000000" w:themeColor="text1"/>
          <w:sz w:val="24"/>
          <w:szCs w:val="24"/>
          <w:lang w:val="ms-MY"/>
        </w:rPr>
        <w:t>(6), 51-57.</w:t>
      </w:r>
    </w:p>
    <w:p w14:paraId="6ED90597" w14:textId="13C45190" w:rsidR="00114468" w:rsidRPr="00C910AF" w:rsidRDefault="00114468" w:rsidP="00A81C05">
      <w:pPr>
        <w:spacing w:after="0" w:line="240" w:lineRule="auto"/>
        <w:ind w:leftChars="0" w:left="706" w:hangingChars="294" w:hanging="706"/>
        <w:jc w:val="both"/>
        <w:rPr>
          <w:rFonts w:ascii="Times New Roman" w:hAnsi="Times New Roman" w:cs="Times New Roman"/>
          <w:color w:val="000000" w:themeColor="text1"/>
          <w:sz w:val="24"/>
          <w:szCs w:val="24"/>
          <w:lang w:val="ms-MY"/>
        </w:rPr>
      </w:pPr>
      <w:r w:rsidRPr="00C910AF">
        <w:rPr>
          <w:rFonts w:ascii="Times New Roman" w:hAnsi="Times New Roman" w:cs="Times New Roman"/>
          <w:color w:val="000000" w:themeColor="text1"/>
          <w:sz w:val="24"/>
          <w:szCs w:val="24"/>
          <w:lang w:val="ms-MY"/>
        </w:rPr>
        <w:t>Chong</w:t>
      </w:r>
      <w:r w:rsidR="00092ED2">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 xml:space="preserve"> S. (2007). Masyarakat Tionghoa Kalimantan Barat: Tinjauan </w:t>
      </w:r>
      <w:r w:rsidR="00092ED2" w:rsidRPr="00C910AF">
        <w:rPr>
          <w:rFonts w:ascii="Times New Roman" w:hAnsi="Times New Roman" w:cs="Times New Roman"/>
          <w:color w:val="000000" w:themeColor="text1"/>
          <w:sz w:val="24"/>
          <w:szCs w:val="24"/>
          <w:lang w:val="ms-MY"/>
        </w:rPr>
        <w:t xml:space="preserve">pemilihan bahasa </w:t>
      </w:r>
      <w:r w:rsidRPr="00C910AF">
        <w:rPr>
          <w:rFonts w:ascii="Times New Roman" w:hAnsi="Times New Roman" w:cs="Times New Roman"/>
          <w:color w:val="000000" w:themeColor="text1"/>
          <w:sz w:val="24"/>
          <w:szCs w:val="24"/>
          <w:lang w:val="ms-MY"/>
        </w:rPr>
        <w:t xml:space="preserve">di Kota Sekadau. </w:t>
      </w:r>
      <w:r w:rsidRPr="00C910AF">
        <w:rPr>
          <w:rFonts w:ascii="Times New Roman" w:hAnsi="Times New Roman" w:cs="Times New Roman"/>
          <w:i/>
          <w:iCs/>
          <w:color w:val="000000" w:themeColor="text1"/>
          <w:sz w:val="24"/>
          <w:szCs w:val="24"/>
          <w:lang w:val="ms-MY"/>
        </w:rPr>
        <w:t>Linguistik Indonesia</w:t>
      </w:r>
      <w:r w:rsidRPr="00C910AF">
        <w:rPr>
          <w:rFonts w:ascii="Times New Roman" w:hAnsi="Times New Roman" w:cs="Times New Roman"/>
          <w:color w:val="000000" w:themeColor="text1"/>
          <w:sz w:val="24"/>
          <w:szCs w:val="24"/>
          <w:lang w:val="ms-MY"/>
        </w:rPr>
        <w:t xml:space="preserve">, </w:t>
      </w:r>
      <w:r w:rsidRPr="000E2E54">
        <w:rPr>
          <w:rFonts w:ascii="Times New Roman" w:hAnsi="Times New Roman" w:cs="Times New Roman"/>
          <w:i/>
          <w:color w:val="000000" w:themeColor="text1"/>
          <w:sz w:val="24"/>
          <w:szCs w:val="24"/>
          <w:lang w:val="ms-MY"/>
        </w:rPr>
        <w:t>25</w:t>
      </w:r>
      <w:r w:rsidRPr="00C910AF">
        <w:rPr>
          <w:rFonts w:ascii="Times New Roman" w:hAnsi="Times New Roman" w:cs="Times New Roman"/>
          <w:color w:val="000000" w:themeColor="text1"/>
          <w:sz w:val="24"/>
          <w:szCs w:val="24"/>
          <w:lang w:val="ms-MY"/>
        </w:rPr>
        <w:t>(1), 19</w:t>
      </w:r>
      <w:r w:rsidR="005B789F">
        <w:rPr>
          <w:rFonts w:ascii="Times New Roman" w:hAnsi="Times New Roman" w:cs="Times New Roman"/>
          <w:color w:val="000000" w:themeColor="text1"/>
          <w:sz w:val="24"/>
          <w:szCs w:val="24"/>
          <w:lang w:val="ms-MY"/>
        </w:rPr>
        <w:t>-34</w:t>
      </w:r>
      <w:r w:rsidRPr="00C910AF">
        <w:rPr>
          <w:rFonts w:ascii="Times New Roman" w:hAnsi="Times New Roman" w:cs="Times New Roman"/>
          <w:color w:val="000000" w:themeColor="text1"/>
          <w:sz w:val="24"/>
          <w:szCs w:val="24"/>
          <w:lang w:val="ms-MY"/>
        </w:rPr>
        <w:t>.</w:t>
      </w:r>
    </w:p>
    <w:p w14:paraId="16B85763" w14:textId="34E059F2" w:rsidR="00114468" w:rsidRPr="00C910AF" w:rsidRDefault="00114468" w:rsidP="00A81C05">
      <w:pPr>
        <w:spacing w:after="0" w:line="240" w:lineRule="auto"/>
        <w:ind w:leftChars="0" w:left="706" w:hangingChars="294" w:hanging="706"/>
        <w:jc w:val="both"/>
        <w:rPr>
          <w:rFonts w:ascii="Times New Roman" w:hAnsi="Times New Roman" w:cs="Times New Roman"/>
          <w:color w:val="000000" w:themeColor="text1"/>
          <w:sz w:val="24"/>
          <w:szCs w:val="24"/>
          <w:lang w:val="ms-MY"/>
        </w:rPr>
      </w:pPr>
      <w:r w:rsidRPr="005B789F">
        <w:rPr>
          <w:rFonts w:ascii="Times New Roman" w:hAnsi="Times New Roman" w:cs="Times New Roman"/>
          <w:color w:val="000000" w:themeColor="text1"/>
          <w:sz w:val="24"/>
          <w:szCs w:val="24"/>
          <w:lang w:val="ms-MY"/>
        </w:rPr>
        <w:t>Chong</w:t>
      </w:r>
      <w:r w:rsidR="00092ED2" w:rsidRPr="005B789F">
        <w:rPr>
          <w:rFonts w:ascii="Times New Roman" w:hAnsi="Times New Roman" w:cs="Times New Roman"/>
          <w:color w:val="000000" w:themeColor="text1"/>
          <w:sz w:val="24"/>
          <w:szCs w:val="24"/>
          <w:lang w:val="ms-MY"/>
        </w:rPr>
        <w:t>,</w:t>
      </w:r>
      <w:r w:rsidRPr="005B789F">
        <w:rPr>
          <w:rFonts w:ascii="Times New Roman" w:hAnsi="Times New Roman" w:cs="Times New Roman"/>
          <w:color w:val="000000" w:themeColor="text1"/>
          <w:sz w:val="24"/>
          <w:szCs w:val="24"/>
          <w:lang w:val="ms-MY"/>
        </w:rPr>
        <w:t xml:space="preserve"> S. (2015). Fonologi </w:t>
      </w:r>
      <w:r w:rsidR="00092ED2" w:rsidRPr="005B789F">
        <w:rPr>
          <w:rFonts w:ascii="Times New Roman" w:hAnsi="Times New Roman" w:cs="Times New Roman"/>
          <w:color w:val="000000" w:themeColor="text1"/>
          <w:sz w:val="24"/>
          <w:szCs w:val="24"/>
          <w:lang w:val="ms-MY"/>
        </w:rPr>
        <w:t>v</w:t>
      </w:r>
      <w:r w:rsidRPr="005B789F">
        <w:rPr>
          <w:rFonts w:ascii="Times New Roman" w:hAnsi="Times New Roman" w:cs="Times New Roman"/>
          <w:color w:val="000000" w:themeColor="text1"/>
          <w:sz w:val="24"/>
          <w:szCs w:val="24"/>
          <w:lang w:val="ms-MY"/>
        </w:rPr>
        <w:t xml:space="preserve">ariasi Kumpang di Sungai Ketungau: Analisis </w:t>
      </w:r>
      <w:r w:rsidR="00092ED2" w:rsidRPr="005B789F">
        <w:rPr>
          <w:rFonts w:ascii="Times New Roman" w:hAnsi="Times New Roman" w:cs="Times New Roman"/>
          <w:color w:val="000000" w:themeColor="text1"/>
          <w:sz w:val="24"/>
          <w:szCs w:val="24"/>
          <w:lang w:val="ms-MY"/>
        </w:rPr>
        <w:t>p</w:t>
      </w:r>
      <w:r w:rsidRPr="005B789F">
        <w:rPr>
          <w:rFonts w:ascii="Times New Roman" w:hAnsi="Times New Roman" w:cs="Times New Roman"/>
          <w:color w:val="000000" w:themeColor="text1"/>
          <w:sz w:val="24"/>
          <w:szCs w:val="24"/>
          <w:lang w:val="ms-MY"/>
        </w:rPr>
        <w:t xml:space="preserve">erbandingan. </w:t>
      </w:r>
      <w:r w:rsidRPr="005B789F">
        <w:rPr>
          <w:rFonts w:ascii="Times New Roman" w:hAnsi="Times New Roman" w:cs="Times New Roman"/>
          <w:i/>
          <w:iCs/>
          <w:color w:val="000000" w:themeColor="text1"/>
          <w:sz w:val="24"/>
          <w:szCs w:val="24"/>
          <w:lang w:val="ms-MY"/>
        </w:rPr>
        <w:t>Issues in Language Studies,</w:t>
      </w:r>
      <w:r w:rsidRPr="005B789F">
        <w:rPr>
          <w:rFonts w:ascii="Times New Roman" w:hAnsi="Times New Roman" w:cs="Times New Roman"/>
          <w:color w:val="000000" w:themeColor="text1"/>
          <w:sz w:val="24"/>
          <w:szCs w:val="24"/>
          <w:lang w:val="ms-MY"/>
        </w:rPr>
        <w:t xml:space="preserve"> </w:t>
      </w:r>
      <w:r w:rsidRPr="005B789F">
        <w:rPr>
          <w:rFonts w:ascii="Times New Roman" w:hAnsi="Times New Roman" w:cs="Times New Roman"/>
          <w:i/>
          <w:color w:val="000000" w:themeColor="text1"/>
          <w:sz w:val="24"/>
          <w:szCs w:val="24"/>
          <w:lang w:val="ms-MY"/>
        </w:rPr>
        <w:t>4</w:t>
      </w:r>
      <w:r w:rsidRPr="005B789F">
        <w:rPr>
          <w:rFonts w:ascii="Times New Roman" w:hAnsi="Times New Roman" w:cs="Times New Roman"/>
          <w:color w:val="000000" w:themeColor="text1"/>
          <w:sz w:val="24"/>
          <w:szCs w:val="24"/>
          <w:lang w:val="ms-MY"/>
        </w:rPr>
        <w:t>(1)</w:t>
      </w:r>
      <w:r w:rsidR="005B789F" w:rsidRPr="005B789F">
        <w:rPr>
          <w:rFonts w:ascii="Times New Roman" w:hAnsi="Times New Roman" w:cs="Times New Roman"/>
          <w:color w:val="000000" w:themeColor="text1"/>
          <w:sz w:val="24"/>
          <w:szCs w:val="24"/>
          <w:lang w:val="ms-MY"/>
        </w:rPr>
        <w:t>, 26-37</w:t>
      </w:r>
      <w:r w:rsidRPr="005B789F">
        <w:rPr>
          <w:rFonts w:ascii="Times New Roman" w:hAnsi="Times New Roman" w:cs="Times New Roman"/>
          <w:color w:val="000000" w:themeColor="text1"/>
          <w:sz w:val="24"/>
          <w:szCs w:val="24"/>
          <w:lang w:val="ms-MY"/>
        </w:rPr>
        <w:t>.</w:t>
      </w:r>
    </w:p>
    <w:p w14:paraId="38FD293D" w14:textId="2D861BD2" w:rsidR="00114468" w:rsidRPr="00C910AF" w:rsidRDefault="00114468" w:rsidP="00A81C05">
      <w:pPr>
        <w:spacing w:after="0" w:line="240" w:lineRule="auto"/>
        <w:ind w:leftChars="0" w:left="706" w:hangingChars="294" w:hanging="706"/>
        <w:jc w:val="both"/>
        <w:rPr>
          <w:rFonts w:ascii="Times New Roman" w:hAnsi="Times New Roman" w:cs="Times New Roman"/>
          <w:color w:val="000000" w:themeColor="text1"/>
          <w:sz w:val="24"/>
          <w:szCs w:val="24"/>
          <w:lang w:val="ms-MY"/>
        </w:rPr>
      </w:pPr>
      <w:r w:rsidRPr="00C910AF">
        <w:rPr>
          <w:rFonts w:ascii="Times New Roman" w:hAnsi="Times New Roman" w:cs="Times New Roman"/>
          <w:color w:val="000000" w:themeColor="text1"/>
          <w:sz w:val="24"/>
          <w:szCs w:val="24"/>
          <w:lang w:val="ms-MY"/>
        </w:rPr>
        <w:t>Chong</w:t>
      </w:r>
      <w:r w:rsidR="00092ED2">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 xml:space="preserve"> S. (2018). Penyelidikan </w:t>
      </w:r>
      <w:r w:rsidR="00092ED2" w:rsidRPr="00C910AF">
        <w:rPr>
          <w:rFonts w:ascii="Times New Roman" w:hAnsi="Times New Roman" w:cs="Times New Roman"/>
          <w:color w:val="000000" w:themeColor="text1"/>
          <w:sz w:val="24"/>
          <w:szCs w:val="24"/>
          <w:lang w:val="ms-MY"/>
        </w:rPr>
        <w:t>s</w:t>
      </w:r>
      <w:r w:rsidRPr="00C910AF">
        <w:rPr>
          <w:rFonts w:ascii="Times New Roman" w:hAnsi="Times New Roman" w:cs="Times New Roman"/>
          <w:color w:val="000000" w:themeColor="text1"/>
          <w:sz w:val="24"/>
          <w:szCs w:val="24"/>
          <w:lang w:val="ms-MY"/>
        </w:rPr>
        <w:t xml:space="preserve">osiolinguistik: Prinsip, </w:t>
      </w:r>
      <w:r w:rsidR="00092ED2" w:rsidRPr="00C910AF">
        <w:rPr>
          <w:rFonts w:ascii="Times New Roman" w:hAnsi="Times New Roman" w:cs="Times New Roman"/>
          <w:color w:val="000000" w:themeColor="text1"/>
          <w:sz w:val="24"/>
          <w:szCs w:val="24"/>
          <w:lang w:val="ms-MY"/>
        </w:rPr>
        <w:t>teknik dan pengalaman</w:t>
      </w:r>
      <w:r w:rsidRPr="00C910AF">
        <w:rPr>
          <w:rFonts w:ascii="Times New Roman" w:hAnsi="Times New Roman" w:cs="Times New Roman"/>
          <w:color w:val="000000" w:themeColor="text1"/>
          <w:sz w:val="24"/>
          <w:szCs w:val="24"/>
          <w:lang w:val="ms-MY"/>
        </w:rPr>
        <w:t xml:space="preserve">. </w:t>
      </w:r>
      <w:r w:rsidRPr="00C910AF">
        <w:rPr>
          <w:rFonts w:ascii="Times New Roman" w:hAnsi="Times New Roman" w:cs="Times New Roman"/>
          <w:i/>
          <w:iCs/>
          <w:color w:val="000000" w:themeColor="text1"/>
          <w:sz w:val="24"/>
          <w:szCs w:val="24"/>
          <w:lang w:val="ms-MY"/>
        </w:rPr>
        <w:t>International Journal of the Malay World and Civilisation</w:t>
      </w:r>
      <w:r w:rsidRPr="00C910AF">
        <w:rPr>
          <w:rFonts w:ascii="Times New Roman" w:hAnsi="Times New Roman" w:cs="Times New Roman"/>
          <w:color w:val="000000" w:themeColor="text1"/>
          <w:sz w:val="24"/>
          <w:szCs w:val="24"/>
          <w:lang w:val="ms-MY"/>
        </w:rPr>
        <w:t xml:space="preserve">, </w:t>
      </w:r>
      <w:r w:rsidRPr="000E2E54">
        <w:rPr>
          <w:rFonts w:ascii="Times New Roman" w:hAnsi="Times New Roman" w:cs="Times New Roman"/>
          <w:i/>
          <w:color w:val="000000" w:themeColor="text1"/>
          <w:sz w:val="24"/>
          <w:szCs w:val="24"/>
          <w:lang w:val="ms-MY"/>
        </w:rPr>
        <w:t>6</w:t>
      </w:r>
      <w:r w:rsidRPr="00C910AF">
        <w:rPr>
          <w:rFonts w:ascii="Times New Roman" w:hAnsi="Times New Roman" w:cs="Times New Roman"/>
          <w:color w:val="000000" w:themeColor="text1"/>
          <w:sz w:val="24"/>
          <w:szCs w:val="24"/>
          <w:lang w:val="ms-MY"/>
        </w:rPr>
        <w:t xml:space="preserve">(1), </w:t>
      </w:r>
      <w:r w:rsidR="00092ED2">
        <w:rPr>
          <w:rFonts w:ascii="Times New Roman" w:hAnsi="Times New Roman" w:cs="Times New Roman"/>
          <w:color w:val="000000" w:themeColor="text1"/>
          <w:sz w:val="24"/>
          <w:szCs w:val="24"/>
          <w:lang w:val="ms-MY"/>
        </w:rPr>
        <w:t>3-</w:t>
      </w:r>
      <w:r w:rsidRPr="00C910AF">
        <w:rPr>
          <w:rFonts w:ascii="Times New Roman" w:hAnsi="Times New Roman" w:cs="Times New Roman"/>
          <w:color w:val="000000" w:themeColor="text1"/>
          <w:sz w:val="24"/>
          <w:szCs w:val="24"/>
          <w:lang w:val="ms-MY"/>
        </w:rPr>
        <w:t>9.</w:t>
      </w:r>
    </w:p>
    <w:p w14:paraId="6323CC72" w14:textId="39BA07B9" w:rsidR="00114468" w:rsidRPr="005B789F" w:rsidRDefault="00114468" w:rsidP="00A81C05">
      <w:pPr>
        <w:spacing w:after="0" w:line="240" w:lineRule="auto"/>
        <w:ind w:leftChars="0" w:left="706" w:hangingChars="294" w:hanging="706"/>
        <w:jc w:val="both"/>
        <w:rPr>
          <w:rFonts w:ascii="Times New Roman" w:hAnsi="Times New Roman" w:cs="Times New Roman"/>
          <w:color w:val="000000" w:themeColor="text1"/>
          <w:sz w:val="24"/>
          <w:szCs w:val="24"/>
          <w:lang w:val="ms-MY"/>
        </w:rPr>
      </w:pPr>
      <w:r w:rsidRPr="005B789F">
        <w:rPr>
          <w:rFonts w:ascii="Times New Roman" w:hAnsi="Times New Roman" w:cs="Times New Roman"/>
          <w:color w:val="000000" w:themeColor="text1"/>
          <w:sz w:val="24"/>
          <w:szCs w:val="24"/>
          <w:lang w:val="ms-MY"/>
        </w:rPr>
        <w:t>Chong</w:t>
      </w:r>
      <w:r w:rsidR="00092ED2" w:rsidRPr="005B789F">
        <w:rPr>
          <w:rFonts w:ascii="Times New Roman" w:hAnsi="Times New Roman" w:cs="Times New Roman"/>
          <w:color w:val="000000" w:themeColor="text1"/>
          <w:sz w:val="24"/>
          <w:szCs w:val="24"/>
          <w:lang w:val="ms-MY"/>
        </w:rPr>
        <w:t>,</w:t>
      </w:r>
      <w:r w:rsidRPr="005B789F">
        <w:rPr>
          <w:rFonts w:ascii="Times New Roman" w:hAnsi="Times New Roman" w:cs="Times New Roman"/>
          <w:color w:val="000000" w:themeColor="text1"/>
          <w:sz w:val="24"/>
          <w:szCs w:val="24"/>
          <w:lang w:val="ms-MY"/>
        </w:rPr>
        <w:t xml:space="preserve"> S. (2021). Iban as a Koine Language in Sarawak. </w:t>
      </w:r>
      <w:r w:rsidRPr="005B789F">
        <w:rPr>
          <w:rFonts w:ascii="Times New Roman" w:hAnsi="Times New Roman" w:cs="Times New Roman"/>
          <w:i/>
          <w:iCs/>
          <w:color w:val="000000" w:themeColor="text1"/>
          <w:sz w:val="24"/>
          <w:szCs w:val="24"/>
          <w:lang w:val="ms-MY"/>
        </w:rPr>
        <w:t xml:space="preserve">Wacana, </w:t>
      </w:r>
      <w:r w:rsidR="005B789F" w:rsidRPr="005B789F">
        <w:rPr>
          <w:rFonts w:ascii="Times New Roman" w:hAnsi="Times New Roman" w:cs="Times New Roman"/>
          <w:i/>
          <w:color w:val="000000" w:themeColor="text1"/>
          <w:sz w:val="24"/>
          <w:szCs w:val="24"/>
          <w:lang w:val="ms-MY"/>
        </w:rPr>
        <w:t>22</w:t>
      </w:r>
      <w:r w:rsidRPr="005B789F">
        <w:rPr>
          <w:rFonts w:ascii="Times New Roman" w:hAnsi="Times New Roman" w:cs="Times New Roman"/>
          <w:color w:val="000000" w:themeColor="text1"/>
          <w:sz w:val="24"/>
          <w:szCs w:val="24"/>
          <w:lang w:val="ms-MY"/>
        </w:rPr>
        <w:t>(1)</w:t>
      </w:r>
      <w:r w:rsidR="005B789F" w:rsidRPr="005B789F">
        <w:rPr>
          <w:rFonts w:ascii="Times New Roman" w:hAnsi="Times New Roman" w:cs="Times New Roman"/>
          <w:color w:val="000000" w:themeColor="text1"/>
          <w:sz w:val="24"/>
          <w:szCs w:val="24"/>
          <w:lang w:val="ms-MY"/>
        </w:rPr>
        <w:t>, 102-124</w:t>
      </w:r>
      <w:r w:rsidRPr="005B789F">
        <w:rPr>
          <w:rFonts w:ascii="Times New Roman" w:hAnsi="Times New Roman" w:cs="Times New Roman"/>
          <w:color w:val="000000" w:themeColor="text1"/>
          <w:sz w:val="24"/>
          <w:szCs w:val="24"/>
          <w:lang w:val="ms-MY"/>
        </w:rPr>
        <w:t>.</w:t>
      </w:r>
    </w:p>
    <w:p w14:paraId="6F670F99" w14:textId="19A4509F" w:rsidR="00114468" w:rsidRPr="005B789F" w:rsidRDefault="00114468" w:rsidP="00A81C05">
      <w:pPr>
        <w:spacing w:after="0" w:line="240" w:lineRule="auto"/>
        <w:ind w:leftChars="0" w:left="706" w:hangingChars="294" w:hanging="706"/>
        <w:jc w:val="both"/>
        <w:rPr>
          <w:rFonts w:ascii="Times New Roman" w:hAnsi="Times New Roman" w:cs="Times New Roman"/>
          <w:color w:val="000000" w:themeColor="text1"/>
          <w:sz w:val="24"/>
          <w:szCs w:val="24"/>
          <w:lang w:val="ms-MY"/>
        </w:rPr>
      </w:pPr>
      <w:r w:rsidRPr="005B789F">
        <w:rPr>
          <w:rFonts w:ascii="Times New Roman" w:hAnsi="Times New Roman" w:cs="Times New Roman"/>
          <w:color w:val="000000" w:themeColor="text1"/>
          <w:sz w:val="24"/>
          <w:szCs w:val="24"/>
          <w:lang w:val="ms-MY"/>
        </w:rPr>
        <w:t xml:space="preserve">Collins, J. T. (1992). “Bahasa Pantang Larang di Pulau Tioman: Refleksifikasi Semasa Menuai”. </w:t>
      </w:r>
      <w:r w:rsidRPr="005B789F">
        <w:rPr>
          <w:rFonts w:ascii="Times New Roman" w:hAnsi="Times New Roman" w:cs="Times New Roman"/>
          <w:i/>
          <w:iCs/>
          <w:color w:val="000000" w:themeColor="text1"/>
          <w:sz w:val="24"/>
          <w:szCs w:val="24"/>
          <w:lang w:val="ms-MY"/>
        </w:rPr>
        <w:t>Jurnal Dewan Bahasa</w:t>
      </w:r>
      <w:r w:rsidRPr="005B789F">
        <w:rPr>
          <w:rFonts w:ascii="Times New Roman" w:hAnsi="Times New Roman" w:cs="Times New Roman"/>
          <w:color w:val="000000" w:themeColor="text1"/>
          <w:sz w:val="24"/>
          <w:szCs w:val="24"/>
          <w:lang w:val="ms-MY"/>
        </w:rPr>
        <w:t xml:space="preserve">, </w:t>
      </w:r>
      <w:r w:rsidR="005B789F" w:rsidRPr="005B789F">
        <w:rPr>
          <w:rFonts w:ascii="Times New Roman" w:hAnsi="Times New Roman" w:cs="Times New Roman"/>
          <w:i/>
          <w:color w:val="000000" w:themeColor="text1"/>
          <w:sz w:val="24"/>
          <w:szCs w:val="24"/>
          <w:lang w:val="ms-MY"/>
        </w:rPr>
        <w:t>36</w:t>
      </w:r>
      <w:r w:rsidRPr="005B789F">
        <w:rPr>
          <w:rFonts w:ascii="Times New Roman" w:hAnsi="Times New Roman" w:cs="Times New Roman"/>
          <w:color w:val="000000" w:themeColor="text1"/>
          <w:sz w:val="24"/>
          <w:szCs w:val="24"/>
          <w:lang w:val="ms-MY"/>
        </w:rPr>
        <w:t>, 916–933.</w:t>
      </w:r>
    </w:p>
    <w:p w14:paraId="5FCE46C8" w14:textId="70C2D524" w:rsidR="00114468" w:rsidRPr="00C910AF" w:rsidRDefault="00114468" w:rsidP="00A81C05">
      <w:pPr>
        <w:spacing w:after="0" w:line="240" w:lineRule="auto"/>
        <w:ind w:leftChars="0" w:left="706" w:hangingChars="294" w:hanging="706"/>
        <w:jc w:val="both"/>
        <w:rPr>
          <w:rFonts w:ascii="Times New Roman" w:hAnsi="Times New Roman" w:cs="Times New Roman"/>
          <w:i/>
          <w:iCs/>
          <w:color w:val="000000" w:themeColor="text1"/>
          <w:sz w:val="24"/>
          <w:szCs w:val="24"/>
          <w:lang w:val="ms-MY"/>
        </w:rPr>
      </w:pPr>
      <w:r w:rsidRPr="003075D1">
        <w:rPr>
          <w:rFonts w:ascii="Times New Roman" w:hAnsi="Times New Roman" w:cs="Times New Roman"/>
          <w:color w:val="000000" w:themeColor="text1"/>
          <w:sz w:val="24"/>
          <w:szCs w:val="24"/>
          <w:lang w:val="ms-MY"/>
        </w:rPr>
        <w:t xml:space="preserve">Collins, J. T. (2004). Ibanic language in Kalimantan Barat, Indonesia: Exploring nomenclature, distribution and characteristics. </w:t>
      </w:r>
      <w:r w:rsidRPr="003075D1">
        <w:rPr>
          <w:rFonts w:ascii="Times New Roman" w:hAnsi="Times New Roman" w:cs="Times New Roman"/>
          <w:i/>
          <w:iCs/>
          <w:color w:val="000000" w:themeColor="text1"/>
          <w:sz w:val="24"/>
          <w:szCs w:val="24"/>
          <w:lang w:val="ms-MY"/>
        </w:rPr>
        <w:t>Borneo Research Bulletin</w:t>
      </w:r>
      <w:r w:rsidRPr="003075D1">
        <w:rPr>
          <w:rFonts w:ascii="Times New Roman" w:hAnsi="Times New Roman" w:cs="Times New Roman"/>
          <w:iCs/>
          <w:color w:val="000000" w:themeColor="text1"/>
          <w:sz w:val="24"/>
          <w:szCs w:val="24"/>
          <w:lang w:val="ms-MY"/>
        </w:rPr>
        <w:t>,</w:t>
      </w:r>
      <w:r w:rsidR="000E2E54" w:rsidRPr="003075D1">
        <w:rPr>
          <w:rFonts w:ascii="Times New Roman" w:hAnsi="Times New Roman" w:cs="Times New Roman"/>
          <w:iCs/>
          <w:color w:val="000000" w:themeColor="text1"/>
          <w:sz w:val="24"/>
          <w:szCs w:val="24"/>
          <w:lang w:val="ms-MY"/>
        </w:rPr>
        <w:t xml:space="preserve"> </w:t>
      </w:r>
      <w:r w:rsidR="003075D1" w:rsidRPr="003075D1">
        <w:rPr>
          <w:rFonts w:ascii="Times New Roman" w:hAnsi="Times New Roman" w:cs="Times New Roman"/>
          <w:i/>
          <w:iCs/>
          <w:color w:val="000000" w:themeColor="text1"/>
          <w:sz w:val="24"/>
          <w:szCs w:val="24"/>
          <w:lang w:val="ms-MY"/>
        </w:rPr>
        <w:t>35</w:t>
      </w:r>
      <w:r w:rsidRPr="003075D1">
        <w:rPr>
          <w:rFonts w:ascii="Times New Roman" w:hAnsi="Times New Roman" w:cs="Times New Roman"/>
          <w:iCs/>
          <w:color w:val="000000" w:themeColor="text1"/>
          <w:sz w:val="24"/>
          <w:szCs w:val="24"/>
          <w:lang w:val="ms-MY"/>
        </w:rPr>
        <w:t>,</w:t>
      </w:r>
      <w:r w:rsidR="000E2E54" w:rsidRPr="003075D1">
        <w:rPr>
          <w:rFonts w:ascii="Times New Roman" w:hAnsi="Times New Roman" w:cs="Times New Roman"/>
          <w:iCs/>
          <w:color w:val="000000" w:themeColor="text1"/>
          <w:sz w:val="24"/>
          <w:szCs w:val="24"/>
          <w:lang w:val="ms-MY"/>
        </w:rPr>
        <w:t xml:space="preserve"> </w:t>
      </w:r>
      <w:r w:rsidRPr="003075D1">
        <w:rPr>
          <w:rFonts w:ascii="Times New Roman" w:hAnsi="Times New Roman" w:cs="Times New Roman"/>
          <w:iCs/>
          <w:color w:val="000000" w:themeColor="text1"/>
          <w:sz w:val="24"/>
          <w:szCs w:val="24"/>
          <w:lang w:val="ms-MY"/>
        </w:rPr>
        <w:t>17-</w:t>
      </w:r>
      <w:r w:rsidRPr="003075D1">
        <w:rPr>
          <w:rFonts w:ascii="Times New Roman" w:hAnsi="Times New Roman" w:cs="Times New Roman"/>
          <w:color w:val="000000" w:themeColor="text1"/>
          <w:sz w:val="24"/>
          <w:szCs w:val="24"/>
          <w:lang w:val="ms-MY"/>
        </w:rPr>
        <w:t xml:space="preserve"> </w:t>
      </w:r>
      <w:r w:rsidRPr="003075D1">
        <w:rPr>
          <w:rFonts w:ascii="Times New Roman" w:hAnsi="Times New Roman" w:cs="Times New Roman"/>
          <w:iCs/>
          <w:color w:val="000000" w:themeColor="text1"/>
          <w:sz w:val="24"/>
          <w:szCs w:val="24"/>
          <w:lang w:val="ms-MY"/>
        </w:rPr>
        <w:t>47</w:t>
      </w:r>
      <w:r w:rsidRPr="003075D1">
        <w:rPr>
          <w:rFonts w:ascii="Times New Roman" w:hAnsi="Times New Roman" w:cs="Times New Roman"/>
          <w:i/>
          <w:iCs/>
          <w:color w:val="000000" w:themeColor="text1"/>
          <w:sz w:val="24"/>
          <w:szCs w:val="24"/>
          <w:lang w:val="ms-MY"/>
        </w:rPr>
        <w:t>.</w:t>
      </w:r>
    </w:p>
    <w:p w14:paraId="077E5D92" w14:textId="0B9C2DB5" w:rsidR="00114468" w:rsidRPr="00C910AF" w:rsidRDefault="00114468" w:rsidP="00A81C05">
      <w:pPr>
        <w:spacing w:after="0" w:line="240" w:lineRule="auto"/>
        <w:ind w:leftChars="0" w:left="706" w:hangingChars="294" w:hanging="706"/>
        <w:jc w:val="both"/>
        <w:rPr>
          <w:rFonts w:ascii="Times New Roman" w:hAnsi="Times New Roman" w:cs="Times New Roman"/>
          <w:color w:val="000000" w:themeColor="text1"/>
          <w:sz w:val="24"/>
          <w:szCs w:val="24"/>
          <w:lang w:val="ms-MY"/>
        </w:rPr>
      </w:pPr>
      <w:r w:rsidRPr="00C910AF">
        <w:rPr>
          <w:rFonts w:ascii="Times New Roman" w:hAnsi="Times New Roman" w:cs="Times New Roman"/>
          <w:color w:val="000000" w:themeColor="text1"/>
          <w:sz w:val="24"/>
          <w:szCs w:val="24"/>
          <w:lang w:val="ms-MY"/>
        </w:rPr>
        <w:t xml:space="preserve">Collins, J. T. (2021). </w:t>
      </w:r>
      <w:r w:rsidRPr="00C910AF">
        <w:rPr>
          <w:rFonts w:ascii="Times New Roman" w:hAnsi="Times New Roman" w:cs="Times New Roman"/>
          <w:i/>
          <w:iCs/>
          <w:color w:val="000000" w:themeColor="text1"/>
          <w:sz w:val="24"/>
          <w:szCs w:val="24"/>
          <w:lang w:val="ms-MY"/>
        </w:rPr>
        <w:t xml:space="preserve">Keberagaman </w:t>
      </w:r>
      <w:r w:rsidR="00137EB9" w:rsidRPr="00C910AF">
        <w:rPr>
          <w:rFonts w:ascii="Times New Roman" w:hAnsi="Times New Roman" w:cs="Times New Roman"/>
          <w:i/>
          <w:iCs/>
          <w:color w:val="000000" w:themeColor="text1"/>
          <w:sz w:val="24"/>
          <w:szCs w:val="24"/>
          <w:lang w:val="ms-MY"/>
        </w:rPr>
        <w:t xml:space="preserve">bahasa dan etnisitas </w:t>
      </w:r>
      <w:r w:rsidRPr="00C910AF">
        <w:rPr>
          <w:rFonts w:ascii="Times New Roman" w:hAnsi="Times New Roman" w:cs="Times New Roman"/>
          <w:i/>
          <w:iCs/>
          <w:color w:val="000000" w:themeColor="text1"/>
          <w:sz w:val="24"/>
          <w:szCs w:val="24"/>
          <w:lang w:val="ms-MY"/>
        </w:rPr>
        <w:t>di Kalimantan Barat</w:t>
      </w:r>
      <w:r w:rsidRPr="00C910AF">
        <w:rPr>
          <w:rFonts w:ascii="Times New Roman" w:hAnsi="Times New Roman" w:cs="Times New Roman"/>
          <w:color w:val="000000" w:themeColor="text1"/>
          <w:sz w:val="24"/>
          <w:szCs w:val="24"/>
          <w:lang w:val="ms-MY"/>
        </w:rPr>
        <w:t>. Indonesia Melestarikan Bahasa Ibu.</w:t>
      </w:r>
    </w:p>
    <w:p w14:paraId="15D867A2" w14:textId="019227E3" w:rsidR="00114468" w:rsidRPr="00C910AF" w:rsidRDefault="00114468" w:rsidP="00A81C05">
      <w:pPr>
        <w:spacing w:after="0" w:line="240" w:lineRule="auto"/>
        <w:ind w:leftChars="0" w:left="706" w:hangingChars="294" w:hanging="706"/>
        <w:jc w:val="both"/>
        <w:rPr>
          <w:rFonts w:ascii="Times New Roman" w:hAnsi="Times New Roman" w:cs="Times New Roman"/>
          <w:color w:val="000000" w:themeColor="text1"/>
          <w:sz w:val="24"/>
          <w:szCs w:val="24"/>
          <w:lang w:val="ms-MY"/>
        </w:rPr>
      </w:pPr>
      <w:r w:rsidRPr="00C910AF">
        <w:rPr>
          <w:rFonts w:ascii="Times New Roman" w:hAnsi="Times New Roman" w:cs="Times New Roman"/>
          <w:color w:val="000000" w:themeColor="text1"/>
          <w:sz w:val="24"/>
          <w:szCs w:val="24"/>
          <w:lang w:val="ms-MY"/>
        </w:rPr>
        <w:t xml:space="preserve">Collins, J. T., &amp; Chong, S. (2003). </w:t>
      </w:r>
      <w:r w:rsidRPr="00C910AF">
        <w:rPr>
          <w:rFonts w:ascii="Times New Roman" w:hAnsi="Times New Roman" w:cs="Times New Roman"/>
          <w:i/>
          <w:iCs/>
          <w:color w:val="000000" w:themeColor="text1"/>
          <w:sz w:val="24"/>
          <w:szCs w:val="24"/>
          <w:lang w:val="ms-MY"/>
        </w:rPr>
        <w:t>Sekadau Valley. The SEASREP Atlas: Languages in Western Borneo</w:t>
      </w:r>
      <w:r w:rsidRPr="00C910AF">
        <w:rPr>
          <w:rFonts w:ascii="Times New Roman" w:hAnsi="Times New Roman" w:cs="Times New Roman"/>
          <w:color w:val="000000" w:themeColor="text1"/>
          <w:sz w:val="24"/>
          <w:szCs w:val="24"/>
          <w:lang w:val="ms-MY"/>
        </w:rPr>
        <w:t>. Institut Alam dan Tamadun Melayu.</w:t>
      </w:r>
    </w:p>
    <w:p w14:paraId="2A0C712B" w14:textId="49E4F74B" w:rsidR="00114468" w:rsidRPr="00C910AF" w:rsidRDefault="00114468" w:rsidP="00A81C05">
      <w:pPr>
        <w:spacing w:after="0" w:line="240" w:lineRule="auto"/>
        <w:ind w:leftChars="0" w:left="706" w:hangingChars="294" w:hanging="706"/>
        <w:jc w:val="both"/>
        <w:rPr>
          <w:rFonts w:ascii="Times New Roman" w:hAnsi="Times New Roman" w:cs="Times New Roman"/>
          <w:color w:val="000000" w:themeColor="text1"/>
          <w:sz w:val="24"/>
          <w:szCs w:val="24"/>
          <w:lang w:val="ms-MY"/>
        </w:rPr>
      </w:pPr>
      <w:r w:rsidRPr="00C910AF">
        <w:rPr>
          <w:rFonts w:ascii="Times New Roman" w:hAnsi="Times New Roman" w:cs="Times New Roman"/>
          <w:color w:val="000000" w:themeColor="text1"/>
          <w:sz w:val="24"/>
          <w:szCs w:val="24"/>
          <w:lang w:val="ms-MY"/>
        </w:rPr>
        <w:t xml:space="preserve">Collins, J. T., &amp; Herpanus. (2018). The Sekujam language of West Kalimantan (Indonesia).  </w:t>
      </w:r>
      <w:r w:rsidRPr="00C910AF">
        <w:rPr>
          <w:rFonts w:ascii="Times New Roman" w:hAnsi="Times New Roman" w:cs="Times New Roman"/>
          <w:i/>
          <w:iCs/>
          <w:color w:val="000000" w:themeColor="text1"/>
          <w:sz w:val="24"/>
          <w:szCs w:val="24"/>
          <w:lang w:val="ms-MY"/>
        </w:rPr>
        <w:t xml:space="preserve">Wacana, </w:t>
      </w:r>
      <w:r w:rsidR="000E2E54" w:rsidRPr="000E2E54">
        <w:rPr>
          <w:rFonts w:ascii="Times New Roman" w:hAnsi="Times New Roman" w:cs="Times New Roman"/>
          <w:i/>
          <w:color w:val="000000" w:themeColor="text1"/>
          <w:sz w:val="24"/>
          <w:szCs w:val="24"/>
          <w:lang w:val="ms-MY"/>
        </w:rPr>
        <w:t>19</w:t>
      </w:r>
      <w:r w:rsidRPr="00C910AF">
        <w:rPr>
          <w:rFonts w:ascii="Times New Roman" w:hAnsi="Times New Roman" w:cs="Times New Roman"/>
          <w:color w:val="000000" w:themeColor="text1"/>
          <w:sz w:val="24"/>
          <w:szCs w:val="24"/>
          <w:lang w:val="ms-MY"/>
        </w:rPr>
        <w:t>(2), 425</w:t>
      </w:r>
      <w:r w:rsidR="000E2E54">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258.</w:t>
      </w:r>
    </w:p>
    <w:p w14:paraId="3A5E44C1" w14:textId="5F10EC9B" w:rsidR="00114468" w:rsidRPr="00C910AF" w:rsidRDefault="00114468" w:rsidP="00A81C05">
      <w:pPr>
        <w:spacing w:after="0" w:line="240" w:lineRule="auto"/>
        <w:ind w:leftChars="0" w:left="706" w:hangingChars="294" w:hanging="706"/>
        <w:jc w:val="both"/>
        <w:rPr>
          <w:rFonts w:ascii="Times New Roman" w:hAnsi="Times New Roman" w:cs="Times New Roman"/>
          <w:color w:val="000000" w:themeColor="text1"/>
          <w:sz w:val="24"/>
          <w:szCs w:val="24"/>
          <w:lang w:val="ms-MY"/>
        </w:rPr>
      </w:pPr>
      <w:r w:rsidRPr="00C910AF">
        <w:rPr>
          <w:rFonts w:ascii="Times New Roman" w:hAnsi="Times New Roman" w:cs="Times New Roman"/>
          <w:color w:val="000000" w:themeColor="text1"/>
          <w:sz w:val="24"/>
          <w:szCs w:val="24"/>
          <w:lang w:val="ms-MY"/>
        </w:rPr>
        <w:t xml:space="preserve">Coomans, M. (1986). </w:t>
      </w:r>
      <w:r w:rsidRPr="00C910AF">
        <w:rPr>
          <w:rFonts w:ascii="Times New Roman" w:hAnsi="Times New Roman" w:cs="Times New Roman"/>
          <w:i/>
          <w:iCs/>
          <w:color w:val="000000" w:themeColor="text1"/>
          <w:sz w:val="24"/>
          <w:szCs w:val="24"/>
          <w:lang w:val="ms-MY"/>
        </w:rPr>
        <w:t>Kumpulan Upacara Ibadat</w:t>
      </w:r>
      <w:r w:rsidRPr="00C910AF">
        <w:rPr>
          <w:rFonts w:ascii="Times New Roman" w:hAnsi="Times New Roman" w:cs="Times New Roman"/>
          <w:color w:val="000000" w:themeColor="text1"/>
          <w:sz w:val="24"/>
          <w:szCs w:val="24"/>
          <w:lang w:val="ms-MY"/>
        </w:rPr>
        <w:t>: Obor.</w:t>
      </w:r>
    </w:p>
    <w:p w14:paraId="4D807A8D" w14:textId="0A159D52" w:rsidR="00114468" w:rsidRPr="00C910AF" w:rsidRDefault="00114468" w:rsidP="00A81C05">
      <w:pPr>
        <w:spacing w:after="0" w:line="240" w:lineRule="auto"/>
        <w:ind w:leftChars="0" w:left="706" w:hangingChars="294" w:hanging="706"/>
        <w:jc w:val="both"/>
        <w:rPr>
          <w:rFonts w:ascii="Times New Roman" w:hAnsi="Times New Roman" w:cs="Times New Roman"/>
          <w:color w:val="000000" w:themeColor="text1"/>
          <w:sz w:val="24"/>
          <w:szCs w:val="24"/>
          <w:lang w:val="ms-MY"/>
        </w:rPr>
      </w:pPr>
      <w:r w:rsidRPr="003075D1">
        <w:rPr>
          <w:rFonts w:ascii="Times New Roman" w:hAnsi="Times New Roman" w:cs="Times New Roman"/>
          <w:color w:val="000000" w:themeColor="text1"/>
          <w:sz w:val="24"/>
          <w:szCs w:val="24"/>
          <w:lang w:val="ms-MY"/>
        </w:rPr>
        <w:t xml:space="preserve">Derani, P. (2007). Budaya pemali burung orang Benawas dan orang Sekujam. </w:t>
      </w:r>
      <w:r w:rsidR="003075D1" w:rsidRPr="003075D1">
        <w:rPr>
          <w:rFonts w:ascii="Times New Roman" w:hAnsi="Times New Roman" w:cs="Times New Roman"/>
          <w:color w:val="000000" w:themeColor="text1"/>
          <w:sz w:val="24"/>
          <w:szCs w:val="24"/>
          <w:lang w:val="ms-MY"/>
        </w:rPr>
        <w:t xml:space="preserve">In </w:t>
      </w:r>
      <w:r w:rsidRPr="003075D1">
        <w:rPr>
          <w:rFonts w:ascii="Times New Roman" w:hAnsi="Times New Roman" w:cs="Times New Roman"/>
          <w:color w:val="000000" w:themeColor="text1"/>
          <w:sz w:val="24"/>
          <w:szCs w:val="24"/>
          <w:lang w:val="ms-MY"/>
        </w:rPr>
        <w:t>Chong S., &amp;  James</w:t>
      </w:r>
      <w:r w:rsidR="003075D1" w:rsidRPr="003075D1">
        <w:rPr>
          <w:rFonts w:ascii="Times New Roman" w:hAnsi="Times New Roman" w:cs="Times New Roman"/>
          <w:color w:val="000000" w:themeColor="text1"/>
          <w:sz w:val="24"/>
          <w:szCs w:val="24"/>
          <w:lang w:val="ms-MY"/>
        </w:rPr>
        <w:t>,</w:t>
      </w:r>
      <w:r w:rsidRPr="003075D1">
        <w:rPr>
          <w:rFonts w:ascii="Times New Roman" w:hAnsi="Times New Roman" w:cs="Times New Roman"/>
          <w:color w:val="000000" w:themeColor="text1"/>
          <w:sz w:val="24"/>
          <w:szCs w:val="24"/>
          <w:lang w:val="ms-MY"/>
        </w:rPr>
        <w:t xml:space="preserve"> T. C. (</w:t>
      </w:r>
      <w:r w:rsidR="003075D1" w:rsidRPr="003075D1">
        <w:rPr>
          <w:rFonts w:ascii="Times New Roman" w:hAnsi="Times New Roman" w:cs="Times New Roman"/>
          <w:color w:val="000000" w:themeColor="text1"/>
          <w:sz w:val="24"/>
          <w:szCs w:val="24"/>
          <w:lang w:val="ms-MY"/>
        </w:rPr>
        <w:t>Eds.</w:t>
      </w:r>
      <w:r w:rsidRPr="003075D1">
        <w:rPr>
          <w:rFonts w:ascii="Times New Roman" w:hAnsi="Times New Roman" w:cs="Times New Roman"/>
          <w:color w:val="000000" w:themeColor="text1"/>
          <w:sz w:val="24"/>
          <w:szCs w:val="24"/>
          <w:lang w:val="ms-MY"/>
        </w:rPr>
        <w:t xml:space="preserve">). </w:t>
      </w:r>
      <w:r w:rsidRPr="003075D1">
        <w:rPr>
          <w:rFonts w:ascii="Times New Roman" w:hAnsi="Times New Roman" w:cs="Times New Roman"/>
          <w:i/>
          <w:color w:val="000000" w:themeColor="text1"/>
          <w:sz w:val="24"/>
          <w:szCs w:val="24"/>
          <w:lang w:val="ms-MY"/>
        </w:rPr>
        <w:t xml:space="preserve">Bahasa dan Masyarakat Ibanik di Alam Melayu. </w:t>
      </w:r>
      <w:r w:rsidRPr="003075D1">
        <w:rPr>
          <w:rFonts w:ascii="Times New Roman" w:hAnsi="Times New Roman" w:cs="Times New Roman"/>
          <w:color w:val="000000" w:themeColor="text1"/>
          <w:sz w:val="24"/>
          <w:szCs w:val="24"/>
          <w:lang w:val="ms-MY"/>
        </w:rPr>
        <w:t>Universiti Kebangsaan Malaysia.</w:t>
      </w:r>
    </w:p>
    <w:p w14:paraId="54EA5647" w14:textId="0E8E9255" w:rsidR="00114468" w:rsidRPr="00C910AF" w:rsidRDefault="00114468" w:rsidP="00A81C05">
      <w:pPr>
        <w:spacing w:after="0" w:line="240" w:lineRule="auto"/>
        <w:ind w:leftChars="0" w:left="706" w:hangingChars="294" w:hanging="706"/>
        <w:jc w:val="both"/>
        <w:rPr>
          <w:rFonts w:ascii="Times New Roman" w:hAnsi="Times New Roman" w:cs="Times New Roman"/>
          <w:color w:val="000000" w:themeColor="text1"/>
          <w:sz w:val="24"/>
          <w:szCs w:val="24"/>
          <w:lang w:val="ms-MY"/>
        </w:rPr>
      </w:pPr>
      <w:r w:rsidRPr="00C910AF">
        <w:rPr>
          <w:rFonts w:ascii="Times New Roman" w:hAnsi="Times New Roman" w:cs="Times New Roman"/>
          <w:color w:val="000000" w:themeColor="text1"/>
          <w:sz w:val="24"/>
          <w:szCs w:val="24"/>
          <w:lang w:val="ms-MY"/>
        </w:rPr>
        <w:t xml:space="preserve">Derani, P. (2009). </w:t>
      </w:r>
      <w:r w:rsidRPr="00C910AF">
        <w:rPr>
          <w:rFonts w:ascii="Times New Roman" w:hAnsi="Times New Roman" w:cs="Times New Roman"/>
          <w:i/>
          <w:iCs/>
          <w:color w:val="000000" w:themeColor="text1"/>
          <w:sz w:val="24"/>
          <w:szCs w:val="24"/>
          <w:lang w:val="ms-MY"/>
        </w:rPr>
        <w:t xml:space="preserve">Cerita lisan dan siklus pertanian padi bukit : </w:t>
      </w:r>
      <w:r w:rsidR="007869F9">
        <w:rPr>
          <w:rFonts w:ascii="Times New Roman" w:hAnsi="Times New Roman" w:cs="Times New Roman"/>
          <w:i/>
          <w:iCs/>
          <w:color w:val="000000" w:themeColor="text1"/>
          <w:sz w:val="24"/>
          <w:szCs w:val="24"/>
          <w:lang w:val="ms-MY"/>
        </w:rPr>
        <w:t>K</w:t>
      </w:r>
      <w:r w:rsidRPr="00C910AF">
        <w:rPr>
          <w:rFonts w:ascii="Times New Roman" w:hAnsi="Times New Roman" w:cs="Times New Roman"/>
          <w:i/>
          <w:iCs/>
          <w:color w:val="000000" w:themeColor="text1"/>
          <w:sz w:val="24"/>
          <w:szCs w:val="24"/>
          <w:lang w:val="ms-MY"/>
        </w:rPr>
        <w:t>ajian etnolinguistik Dayak Benawas di Sejaong, Kalimantan Barat</w:t>
      </w:r>
      <w:r w:rsidR="007869F9">
        <w:rPr>
          <w:rFonts w:ascii="Times New Roman" w:hAnsi="Times New Roman" w:cs="Times New Roman"/>
          <w:color w:val="000000" w:themeColor="text1"/>
          <w:sz w:val="24"/>
          <w:szCs w:val="24"/>
          <w:lang w:val="ms-MY"/>
        </w:rPr>
        <w:t xml:space="preserve"> [</w:t>
      </w:r>
      <w:r w:rsidRPr="00C910AF">
        <w:rPr>
          <w:rFonts w:ascii="Times New Roman" w:hAnsi="Times New Roman" w:cs="Times New Roman"/>
          <w:color w:val="000000" w:themeColor="text1"/>
          <w:sz w:val="24"/>
          <w:szCs w:val="24"/>
          <w:lang w:val="ms-MY"/>
        </w:rPr>
        <w:t>Master</w:t>
      </w:r>
      <w:r w:rsidR="007869F9">
        <w:rPr>
          <w:rFonts w:ascii="Times New Roman" w:hAnsi="Times New Roman" w:cs="Times New Roman"/>
          <w:color w:val="000000" w:themeColor="text1"/>
          <w:sz w:val="24"/>
          <w:szCs w:val="24"/>
          <w:lang w:val="ms-MY"/>
        </w:rPr>
        <w:t>‘s</w:t>
      </w:r>
      <w:r w:rsidRPr="00C910AF">
        <w:rPr>
          <w:rFonts w:ascii="Times New Roman" w:hAnsi="Times New Roman" w:cs="Times New Roman"/>
          <w:color w:val="000000" w:themeColor="text1"/>
          <w:sz w:val="24"/>
          <w:szCs w:val="24"/>
          <w:lang w:val="ms-MY"/>
        </w:rPr>
        <w:t xml:space="preserve"> </w:t>
      </w:r>
      <w:r w:rsidR="007869F9" w:rsidRPr="00F55350">
        <w:rPr>
          <w:rFonts w:ascii="Times New Roman" w:hAnsi="Times New Roman" w:cs="Times New Roman"/>
          <w:position w:val="0"/>
          <w:sz w:val="24"/>
          <w:szCs w:val="24"/>
          <w:lang w:val="ms-MY"/>
        </w:rPr>
        <w:t>dissertation</w:t>
      </w:r>
      <w:r w:rsidRPr="00C910AF">
        <w:rPr>
          <w:rFonts w:ascii="Times New Roman" w:hAnsi="Times New Roman" w:cs="Times New Roman"/>
          <w:color w:val="000000" w:themeColor="text1"/>
          <w:sz w:val="24"/>
          <w:szCs w:val="24"/>
          <w:lang w:val="ms-MY"/>
        </w:rPr>
        <w:t>, Universiti Kebangsaan Malaysia</w:t>
      </w:r>
      <w:r w:rsidR="007869F9">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w:t>
      </w:r>
    </w:p>
    <w:p w14:paraId="3CFCC094" w14:textId="735C5CB6" w:rsidR="00114468" w:rsidRPr="00C910AF" w:rsidRDefault="00114468" w:rsidP="00A81C05">
      <w:pPr>
        <w:spacing w:after="0" w:line="240" w:lineRule="auto"/>
        <w:ind w:leftChars="0" w:left="706" w:hangingChars="294" w:hanging="706"/>
        <w:jc w:val="both"/>
        <w:rPr>
          <w:rFonts w:ascii="Times New Roman" w:hAnsi="Times New Roman" w:cs="Times New Roman"/>
          <w:color w:val="000000" w:themeColor="text1"/>
          <w:sz w:val="24"/>
          <w:szCs w:val="24"/>
          <w:lang w:val="ms-MY"/>
        </w:rPr>
      </w:pPr>
      <w:r w:rsidRPr="00C910AF">
        <w:rPr>
          <w:rFonts w:ascii="Times New Roman" w:hAnsi="Times New Roman" w:cs="Times New Roman"/>
          <w:color w:val="000000" w:themeColor="text1"/>
          <w:sz w:val="24"/>
          <w:szCs w:val="24"/>
          <w:lang w:val="ms-MY"/>
        </w:rPr>
        <w:t xml:space="preserve">Dijker, R. F. (1974). “Sejarah gereja Katolik di wilayah Keuskupan Sintang”. </w:t>
      </w:r>
      <w:r w:rsidR="007869F9">
        <w:rPr>
          <w:rFonts w:ascii="Times New Roman" w:hAnsi="Times New Roman" w:cs="Times New Roman"/>
          <w:color w:val="000000" w:themeColor="text1"/>
          <w:sz w:val="24"/>
          <w:szCs w:val="24"/>
          <w:lang w:val="ms-MY"/>
        </w:rPr>
        <w:t>In</w:t>
      </w:r>
      <w:r w:rsidRPr="00C910AF">
        <w:rPr>
          <w:rFonts w:ascii="Times New Roman" w:hAnsi="Times New Roman" w:cs="Times New Roman"/>
          <w:color w:val="000000" w:themeColor="text1"/>
          <w:sz w:val="24"/>
          <w:szCs w:val="24"/>
          <w:lang w:val="ms-MY"/>
        </w:rPr>
        <w:t xml:space="preserve"> Bagian Dokumentasi Penerangan Kantor Waligereja Indonesia (ed</w:t>
      </w:r>
      <w:r w:rsidR="007869F9">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 xml:space="preserve">). </w:t>
      </w:r>
      <w:r w:rsidRPr="00C910AF">
        <w:rPr>
          <w:rFonts w:ascii="Times New Roman" w:hAnsi="Times New Roman" w:cs="Times New Roman"/>
          <w:i/>
          <w:iCs/>
          <w:color w:val="000000" w:themeColor="text1"/>
          <w:sz w:val="24"/>
          <w:szCs w:val="24"/>
          <w:lang w:val="ms-MY"/>
        </w:rPr>
        <w:t xml:space="preserve">Sejarah gereja Katolik Indonesia; Jilid 3: Wilayah-wilayah keuskupan dan Majelis Agung Waligereja Indonesia </w:t>
      </w:r>
      <w:r w:rsidRPr="00C910AF">
        <w:rPr>
          <w:rFonts w:ascii="Times New Roman" w:hAnsi="Times New Roman" w:cs="Times New Roman"/>
          <w:i/>
          <w:iCs/>
          <w:color w:val="000000" w:themeColor="text1"/>
          <w:sz w:val="24"/>
          <w:szCs w:val="24"/>
          <w:lang w:val="ms-MY"/>
        </w:rPr>
        <w:lastRenderedPageBreak/>
        <w:t>abad ke-20 Sumatera, Sulawesi-Maluku, Kalimantan, Irian Jaya</w:t>
      </w:r>
      <w:r w:rsidR="007869F9">
        <w:rPr>
          <w:rFonts w:ascii="Times New Roman" w:hAnsi="Times New Roman" w:cs="Times New Roman"/>
          <w:color w:val="000000" w:themeColor="text1"/>
          <w:sz w:val="24"/>
          <w:szCs w:val="24"/>
          <w:lang w:val="ms-MY"/>
        </w:rPr>
        <w:t xml:space="preserve"> (pp</w:t>
      </w:r>
      <w:r w:rsidRPr="00C910AF">
        <w:rPr>
          <w:rFonts w:ascii="Times New Roman" w:hAnsi="Times New Roman" w:cs="Times New Roman"/>
          <w:color w:val="000000" w:themeColor="text1"/>
          <w:sz w:val="24"/>
          <w:szCs w:val="24"/>
          <w:lang w:val="ms-MY"/>
        </w:rPr>
        <w:t>. 349-362</w:t>
      </w:r>
      <w:r w:rsidR="007869F9">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 Percetakan Arnoldus.</w:t>
      </w:r>
    </w:p>
    <w:p w14:paraId="4774BEFD" w14:textId="4855B918" w:rsidR="00114468" w:rsidRPr="00C910AF" w:rsidRDefault="00114468" w:rsidP="00A81C05">
      <w:pPr>
        <w:spacing w:after="0" w:line="240" w:lineRule="auto"/>
        <w:ind w:leftChars="0" w:left="706" w:hangingChars="294" w:hanging="706"/>
        <w:jc w:val="both"/>
        <w:rPr>
          <w:rFonts w:ascii="Times New Roman" w:hAnsi="Times New Roman" w:cs="Times New Roman"/>
          <w:color w:val="000000" w:themeColor="text1"/>
          <w:sz w:val="24"/>
          <w:szCs w:val="24"/>
          <w:lang w:val="ms-MY"/>
        </w:rPr>
      </w:pPr>
      <w:r w:rsidRPr="00C910AF">
        <w:rPr>
          <w:rFonts w:ascii="Times New Roman" w:hAnsi="Times New Roman" w:cs="Times New Roman"/>
          <w:color w:val="000000" w:themeColor="text1"/>
          <w:sz w:val="24"/>
          <w:szCs w:val="24"/>
          <w:lang w:val="ms-MY"/>
        </w:rPr>
        <w:t xml:space="preserve">Drake, R. A. (2000). The Mualang Gawai in The Belitang Hulu. </w:t>
      </w:r>
      <w:r w:rsidR="007869F9">
        <w:rPr>
          <w:rFonts w:ascii="Times New Roman" w:hAnsi="Times New Roman" w:cs="Times New Roman"/>
          <w:color w:val="000000" w:themeColor="text1"/>
          <w:sz w:val="24"/>
          <w:szCs w:val="24"/>
          <w:lang w:val="ms-MY"/>
        </w:rPr>
        <w:t>In</w:t>
      </w:r>
      <w:r w:rsidRPr="00C910AF">
        <w:rPr>
          <w:rFonts w:ascii="Times New Roman" w:hAnsi="Times New Roman" w:cs="Times New Roman"/>
          <w:color w:val="000000" w:themeColor="text1"/>
          <w:sz w:val="24"/>
          <w:szCs w:val="24"/>
          <w:lang w:val="ms-MY"/>
        </w:rPr>
        <w:t xml:space="preserve"> Michael</w:t>
      </w:r>
      <w:r w:rsidR="007869F9">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 xml:space="preserve"> L. (Ed</w:t>
      </w:r>
      <w:r w:rsidR="007869F9">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 xml:space="preserve">). </w:t>
      </w:r>
      <w:r w:rsidRPr="00C910AF">
        <w:rPr>
          <w:rFonts w:ascii="Times New Roman" w:hAnsi="Times New Roman" w:cs="Times New Roman"/>
          <w:i/>
          <w:iCs/>
          <w:color w:val="000000" w:themeColor="text1"/>
          <w:sz w:val="24"/>
          <w:szCs w:val="24"/>
          <w:lang w:val="ms-MY"/>
        </w:rPr>
        <w:t>Borneo 2000:</w:t>
      </w:r>
      <w:r w:rsidRPr="00C910AF">
        <w:rPr>
          <w:rFonts w:ascii="Times New Roman" w:hAnsi="Times New Roman" w:cs="Times New Roman"/>
          <w:color w:val="000000" w:themeColor="text1"/>
          <w:sz w:val="24"/>
          <w:szCs w:val="24"/>
          <w:lang w:val="ms-MY"/>
        </w:rPr>
        <w:t xml:space="preserve"> </w:t>
      </w:r>
      <w:r w:rsidRPr="00C910AF">
        <w:rPr>
          <w:rFonts w:ascii="Times New Roman" w:hAnsi="Times New Roman" w:cs="Times New Roman"/>
          <w:i/>
          <w:iCs/>
          <w:color w:val="000000" w:themeColor="text1"/>
          <w:sz w:val="24"/>
          <w:szCs w:val="24"/>
          <w:lang w:val="ms-MY"/>
        </w:rPr>
        <w:t>Ethnicity, Culture &amp; Society</w:t>
      </w:r>
      <w:r w:rsidRPr="00C910AF">
        <w:rPr>
          <w:rFonts w:ascii="Times New Roman" w:hAnsi="Times New Roman" w:cs="Times New Roman"/>
          <w:color w:val="000000" w:themeColor="text1"/>
          <w:sz w:val="24"/>
          <w:szCs w:val="24"/>
          <w:lang w:val="ms-MY"/>
        </w:rPr>
        <w:t xml:space="preserve">. </w:t>
      </w:r>
      <w:r w:rsidR="007869F9">
        <w:rPr>
          <w:rFonts w:ascii="Times New Roman" w:hAnsi="Times New Roman" w:cs="Times New Roman"/>
          <w:color w:val="000000" w:themeColor="text1"/>
          <w:sz w:val="24"/>
          <w:szCs w:val="24"/>
          <w:lang w:val="ms-MY"/>
        </w:rPr>
        <w:t>(pp</w:t>
      </w:r>
      <w:r w:rsidRPr="00C910AF">
        <w:rPr>
          <w:rFonts w:ascii="Times New Roman" w:hAnsi="Times New Roman" w:cs="Times New Roman"/>
          <w:color w:val="000000" w:themeColor="text1"/>
          <w:sz w:val="24"/>
          <w:szCs w:val="24"/>
          <w:lang w:val="ms-MY"/>
        </w:rPr>
        <w:t>. 444</w:t>
      </w:r>
      <w:r w:rsidR="000E2E54">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455</w:t>
      </w:r>
      <w:r w:rsidR="007869F9">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 Universiti Malaysia Sarawak.</w:t>
      </w:r>
    </w:p>
    <w:p w14:paraId="64CFC5DA" w14:textId="6A9EE647" w:rsidR="00114468" w:rsidRPr="00C910AF" w:rsidRDefault="00114468" w:rsidP="00A81C05">
      <w:pPr>
        <w:spacing w:after="0" w:line="240" w:lineRule="auto"/>
        <w:ind w:leftChars="0" w:left="706" w:hangingChars="294" w:hanging="706"/>
        <w:jc w:val="both"/>
        <w:rPr>
          <w:rFonts w:ascii="Times New Roman" w:hAnsi="Times New Roman" w:cs="Times New Roman"/>
          <w:color w:val="000000" w:themeColor="text1"/>
          <w:sz w:val="24"/>
          <w:szCs w:val="24"/>
          <w:lang w:val="ms-MY"/>
        </w:rPr>
      </w:pPr>
      <w:r w:rsidRPr="00F74D01">
        <w:rPr>
          <w:rFonts w:ascii="Times New Roman" w:hAnsi="Times New Roman" w:cs="Times New Roman"/>
          <w:color w:val="000000" w:themeColor="text1"/>
          <w:sz w:val="24"/>
          <w:szCs w:val="24"/>
          <w:lang w:val="ms-MY"/>
        </w:rPr>
        <w:t>Dunselman,</w:t>
      </w:r>
      <w:r w:rsidRPr="00C910AF">
        <w:rPr>
          <w:rFonts w:ascii="Times New Roman" w:hAnsi="Times New Roman" w:cs="Times New Roman"/>
          <w:color w:val="000000" w:themeColor="text1"/>
          <w:sz w:val="24"/>
          <w:szCs w:val="24"/>
          <w:lang w:val="ms-MY"/>
        </w:rPr>
        <w:t xml:space="preserve"> D. </w:t>
      </w:r>
      <w:r w:rsidR="000A2B90">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1955</w:t>
      </w:r>
      <w:r w:rsidR="000A2B90">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 xml:space="preserve">. </w:t>
      </w:r>
      <w:r w:rsidRPr="00C910AF">
        <w:rPr>
          <w:rFonts w:ascii="Times New Roman" w:hAnsi="Times New Roman" w:cs="Times New Roman"/>
          <w:i/>
          <w:iCs/>
          <w:color w:val="000000" w:themeColor="text1"/>
          <w:sz w:val="24"/>
          <w:szCs w:val="24"/>
          <w:lang w:val="ms-MY"/>
        </w:rPr>
        <w:t>Kana Sera of Zang der Zwangerschap</w:t>
      </w:r>
      <w:r w:rsidRPr="00C910AF">
        <w:rPr>
          <w:rFonts w:ascii="Times New Roman" w:hAnsi="Times New Roman" w:cs="Times New Roman"/>
          <w:color w:val="000000" w:themeColor="text1"/>
          <w:sz w:val="24"/>
          <w:szCs w:val="24"/>
          <w:lang w:val="ms-MY"/>
        </w:rPr>
        <w:t>. Martinus Nijhoff.</w:t>
      </w:r>
    </w:p>
    <w:p w14:paraId="11E62326" w14:textId="6CF52854" w:rsidR="00114468" w:rsidRPr="00C910AF" w:rsidRDefault="00114468" w:rsidP="00A81C05">
      <w:pPr>
        <w:spacing w:after="0" w:line="240" w:lineRule="auto"/>
        <w:ind w:leftChars="0" w:left="706" w:hangingChars="294" w:hanging="706"/>
        <w:jc w:val="both"/>
        <w:rPr>
          <w:rFonts w:ascii="Times New Roman" w:hAnsi="Times New Roman" w:cs="Times New Roman"/>
          <w:color w:val="000000" w:themeColor="text1"/>
          <w:sz w:val="24"/>
          <w:szCs w:val="24"/>
          <w:lang w:val="ms-MY"/>
        </w:rPr>
      </w:pPr>
      <w:r w:rsidRPr="00C910AF">
        <w:rPr>
          <w:rFonts w:ascii="Times New Roman" w:hAnsi="Times New Roman" w:cs="Times New Roman"/>
          <w:color w:val="000000" w:themeColor="text1"/>
          <w:sz w:val="24"/>
          <w:szCs w:val="24"/>
          <w:lang w:val="ms-MY"/>
        </w:rPr>
        <w:t xml:space="preserve">Enthoven, J. J. K. (1903). </w:t>
      </w:r>
      <w:r w:rsidRPr="00C910AF">
        <w:rPr>
          <w:rFonts w:ascii="Times New Roman" w:hAnsi="Times New Roman" w:cs="Times New Roman"/>
          <w:i/>
          <w:iCs/>
          <w:color w:val="000000" w:themeColor="text1"/>
          <w:sz w:val="24"/>
          <w:szCs w:val="24"/>
          <w:lang w:val="ms-MY"/>
        </w:rPr>
        <w:t>Bijdragen tot de geographie van Borneo’s wester-afdeeling</w:t>
      </w:r>
      <w:r w:rsidRPr="00C910AF">
        <w:rPr>
          <w:rFonts w:ascii="Times New Roman" w:hAnsi="Times New Roman" w:cs="Times New Roman"/>
          <w:color w:val="000000" w:themeColor="text1"/>
          <w:sz w:val="24"/>
          <w:szCs w:val="24"/>
          <w:lang w:val="ms-MY"/>
        </w:rPr>
        <w:t>. E.J. Brill.</w:t>
      </w:r>
    </w:p>
    <w:p w14:paraId="44DF324F" w14:textId="640CBBA8" w:rsidR="00114468" w:rsidRPr="00C910AF" w:rsidRDefault="00114468" w:rsidP="00CE59FC">
      <w:pPr>
        <w:spacing w:after="0" w:line="240" w:lineRule="auto"/>
        <w:ind w:leftChars="0" w:left="706" w:hangingChars="294" w:hanging="706"/>
        <w:jc w:val="both"/>
        <w:rPr>
          <w:rFonts w:ascii="Times New Roman" w:hAnsi="Times New Roman" w:cs="Times New Roman"/>
          <w:color w:val="000000" w:themeColor="text1"/>
          <w:sz w:val="24"/>
          <w:szCs w:val="24"/>
          <w:lang w:val="ms-MY"/>
        </w:rPr>
      </w:pPr>
      <w:r w:rsidRPr="00C910AF">
        <w:rPr>
          <w:rFonts w:ascii="Times New Roman" w:hAnsi="Times New Roman" w:cs="Times New Roman"/>
          <w:color w:val="000000" w:themeColor="text1"/>
          <w:sz w:val="24"/>
          <w:szCs w:val="24"/>
          <w:lang w:val="ms-MY"/>
        </w:rPr>
        <w:t xml:space="preserve">Freeman, D. (1961). Iban Augury. </w:t>
      </w:r>
      <w:r w:rsidRPr="00C910AF">
        <w:rPr>
          <w:rFonts w:ascii="Times New Roman" w:hAnsi="Times New Roman" w:cs="Times New Roman"/>
          <w:i/>
          <w:iCs/>
          <w:color w:val="000000" w:themeColor="text1"/>
          <w:sz w:val="24"/>
          <w:szCs w:val="24"/>
          <w:lang w:val="ms-MY"/>
        </w:rPr>
        <w:t>Bijdragen Tot de Taal-, Land- En Volkenkunde</w:t>
      </w:r>
      <w:r w:rsidRPr="00C910AF">
        <w:rPr>
          <w:rFonts w:ascii="Times New Roman" w:hAnsi="Times New Roman" w:cs="Times New Roman"/>
          <w:color w:val="000000" w:themeColor="text1"/>
          <w:sz w:val="24"/>
          <w:szCs w:val="24"/>
          <w:lang w:val="ms-MY"/>
        </w:rPr>
        <w:t xml:space="preserve">, </w:t>
      </w:r>
      <w:r w:rsidRPr="000E2E54">
        <w:rPr>
          <w:rFonts w:ascii="Times New Roman" w:hAnsi="Times New Roman" w:cs="Times New Roman"/>
          <w:i/>
          <w:color w:val="000000" w:themeColor="text1"/>
          <w:sz w:val="24"/>
          <w:szCs w:val="24"/>
          <w:lang w:val="ms-MY"/>
        </w:rPr>
        <w:t>117</w:t>
      </w:r>
      <w:r w:rsidRPr="00C910AF">
        <w:rPr>
          <w:rFonts w:ascii="Times New Roman" w:hAnsi="Times New Roman" w:cs="Times New Roman"/>
          <w:color w:val="000000" w:themeColor="text1"/>
          <w:sz w:val="24"/>
          <w:szCs w:val="24"/>
          <w:lang w:val="ms-MY"/>
        </w:rPr>
        <w:t>(1), 141–167.</w:t>
      </w:r>
    </w:p>
    <w:p w14:paraId="4199E1CE" w14:textId="7A399C2B" w:rsidR="00114468" w:rsidRPr="00C910AF" w:rsidRDefault="003B18FB" w:rsidP="00A81C05">
      <w:pPr>
        <w:spacing w:after="0" w:line="240" w:lineRule="auto"/>
        <w:ind w:leftChars="0" w:left="706" w:hangingChars="294" w:hanging="706"/>
        <w:jc w:val="both"/>
        <w:rPr>
          <w:rFonts w:ascii="Times New Roman" w:hAnsi="Times New Roman" w:cs="Times New Roman"/>
          <w:color w:val="000000" w:themeColor="text1"/>
          <w:sz w:val="24"/>
          <w:szCs w:val="24"/>
          <w:lang w:val="ms-MY"/>
        </w:rPr>
      </w:pPr>
      <w:r>
        <w:rPr>
          <w:rFonts w:ascii="Times New Roman" w:hAnsi="Times New Roman" w:cs="Times New Roman"/>
          <w:color w:val="000000" w:themeColor="text1"/>
          <w:sz w:val="24"/>
          <w:szCs w:val="24"/>
          <w:lang w:val="ms-MY"/>
        </w:rPr>
        <w:t>Freeman, J</w:t>
      </w:r>
      <w:r w:rsidR="00114468" w:rsidRPr="00C910AF">
        <w:rPr>
          <w:rFonts w:ascii="Times New Roman" w:hAnsi="Times New Roman" w:cs="Times New Roman"/>
          <w:color w:val="000000" w:themeColor="text1"/>
          <w:sz w:val="24"/>
          <w:szCs w:val="24"/>
          <w:lang w:val="ms-MY"/>
        </w:rPr>
        <w:t>.</w:t>
      </w:r>
      <w:r>
        <w:rPr>
          <w:rFonts w:ascii="Times New Roman" w:hAnsi="Times New Roman" w:cs="Times New Roman"/>
          <w:color w:val="000000" w:themeColor="text1"/>
          <w:sz w:val="24"/>
          <w:szCs w:val="24"/>
          <w:lang w:val="ms-MY"/>
        </w:rPr>
        <w:t xml:space="preserve"> </w:t>
      </w:r>
      <w:r w:rsidR="00114468" w:rsidRPr="00C910AF">
        <w:rPr>
          <w:rFonts w:ascii="Times New Roman" w:hAnsi="Times New Roman" w:cs="Times New Roman"/>
          <w:color w:val="000000" w:themeColor="text1"/>
          <w:sz w:val="24"/>
          <w:szCs w:val="24"/>
          <w:lang w:val="ms-MY"/>
        </w:rPr>
        <w:t xml:space="preserve">D. (1955). </w:t>
      </w:r>
      <w:r w:rsidR="00114468" w:rsidRPr="00C910AF">
        <w:rPr>
          <w:rFonts w:ascii="Times New Roman" w:hAnsi="Times New Roman" w:cs="Times New Roman"/>
          <w:i/>
          <w:iCs/>
          <w:color w:val="000000" w:themeColor="text1"/>
          <w:sz w:val="24"/>
          <w:szCs w:val="24"/>
          <w:lang w:val="ms-MY"/>
        </w:rPr>
        <w:t xml:space="preserve">Iban agriculture: a report on the shifting cultivation of hill rice by the Iban of Sarawak. </w:t>
      </w:r>
      <w:r w:rsidR="00114468" w:rsidRPr="00C910AF">
        <w:rPr>
          <w:rFonts w:ascii="Times New Roman" w:hAnsi="Times New Roman" w:cs="Times New Roman"/>
          <w:color w:val="000000" w:themeColor="text1"/>
          <w:sz w:val="24"/>
          <w:szCs w:val="24"/>
          <w:lang w:val="ms-MY"/>
        </w:rPr>
        <w:t>Hermajesty's Stationery Office.</w:t>
      </w:r>
    </w:p>
    <w:p w14:paraId="47788543" w14:textId="0F291B5B" w:rsidR="00114468" w:rsidRPr="00C910AF" w:rsidRDefault="00114468" w:rsidP="00CE59FC">
      <w:pPr>
        <w:spacing w:after="0" w:line="240" w:lineRule="auto"/>
        <w:ind w:leftChars="0" w:left="706" w:hangingChars="294" w:hanging="706"/>
        <w:jc w:val="both"/>
        <w:rPr>
          <w:rFonts w:ascii="Times New Roman" w:hAnsi="Times New Roman" w:cs="Times New Roman"/>
          <w:color w:val="000000" w:themeColor="text1"/>
          <w:sz w:val="24"/>
          <w:szCs w:val="24"/>
          <w:lang w:val="ms-MY"/>
        </w:rPr>
      </w:pPr>
      <w:r w:rsidRPr="00C910AF">
        <w:rPr>
          <w:rFonts w:ascii="Times New Roman" w:hAnsi="Times New Roman" w:cs="Times New Roman"/>
          <w:color w:val="000000" w:themeColor="text1"/>
          <w:sz w:val="24"/>
          <w:szCs w:val="24"/>
          <w:lang w:val="ms-MY"/>
        </w:rPr>
        <w:t xml:space="preserve">Freeman, J. D. (1970). </w:t>
      </w:r>
      <w:r w:rsidRPr="00C910AF">
        <w:rPr>
          <w:rFonts w:ascii="Times New Roman" w:hAnsi="Times New Roman" w:cs="Times New Roman"/>
          <w:i/>
          <w:iCs/>
          <w:color w:val="000000" w:themeColor="text1"/>
          <w:sz w:val="24"/>
          <w:szCs w:val="24"/>
          <w:lang w:val="ms-MY"/>
        </w:rPr>
        <w:t xml:space="preserve">Report on The Iban. </w:t>
      </w:r>
      <w:r w:rsidRPr="00C910AF">
        <w:rPr>
          <w:rFonts w:ascii="Times New Roman" w:hAnsi="Times New Roman" w:cs="Times New Roman"/>
          <w:color w:val="000000" w:themeColor="text1"/>
          <w:sz w:val="24"/>
          <w:szCs w:val="24"/>
          <w:lang w:val="ms-MY"/>
        </w:rPr>
        <w:t>Humanities Press Inc.</w:t>
      </w:r>
    </w:p>
    <w:p w14:paraId="759D249E" w14:textId="370B1DBE" w:rsidR="00114468" w:rsidRPr="00C910AF" w:rsidRDefault="00114468" w:rsidP="00A81C05">
      <w:pPr>
        <w:spacing w:after="0" w:line="240" w:lineRule="auto"/>
        <w:ind w:leftChars="0" w:left="706" w:hangingChars="294" w:hanging="706"/>
        <w:jc w:val="both"/>
        <w:rPr>
          <w:rFonts w:ascii="Times New Roman" w:hAnsi="Times New Roman" w:cs="Times New Roman"/>
          <w:color w:val="000000" w:themeColor="text1"/>
          <w:sz w:val="24"/>
          <w:szCs w:val="24"/>
          <w:lang w:val="ms-MY"/>
        </w:rPr>
      </w:pPr>
      <w:r w:rsidRPr="00C910AF">
        <w:rPr>
          <w:rFonts w:ascii="Times New Roman" w:hAnsi="Times New Roman" w:cs="Times New Roman"/>
          <w:color w:val="000000" w:themeColor="text1"/>
          <w:sz w:val="24"/>
          <w:szCs w:val="24"/>
          <w:lang w:val="ms-MY"/>
        </w:rPr>
        <w:t xml:space="preserve">Hall, D. G. E. (1971). </w:t>
      </w:r>
      <w:r w:rsidRPr="00C910AF">
        <w:rPr>
          <w:rFonts w:ascii="Times New Roman" w:hAnsi="Times New Roman" w:cs="Times New Roman"/>
          <w:i/>
          <w:iCs/>
          <w:color w:val="000000" w:themeColor="text1"/>
          <w:sz w:val="24"/>
          <w:szCs w:val="24"/>
          <w:lang w:val="ms-MY"/>
        </w:rPr>
        <w:t>Sejarah Asia Tenggara</w:t>
      </w:r>
      <w:r w:rsidRPr="00C910AF">
        <w:rPr>
          <w:rFonts w:ascii="Times New Roman" w:hAnsi="Times New Roman" w:cs="Times New Roman"/>
          <w:color w:val="000000" w:themeColor="text1"/>
          <w:sz w:val="24"/>
          <w:szCs w:val="24"/>
          <w:lang w:val="ms-MY"/>
        </w:rPr>
        <w:t>. Dewan Bahasa dan Pustaka.</w:t>
      </w:r>
    </w:p>
    <w:p w14:paraId="29DDF4C6" w14:textId="77777777" w:rsidR="003B18FB" w:rsidRDefault="00114468" w:rsidP="00A81C05">
      <w:pPr>
        <w:spacing w:after="0" w:line="240" w:lineRule="auto"/>
        <w:ind w:leftChars="0" w:left="706" w:hangingChars="294" w:hanging="706"/>
        <w:jc w:val="both"/>
        <w:rPr>
          <w:rFonts w:ascii="Times New Roman" w:hAnsi="Times New Roman" w:cs="Times New Roman"/>
          <w:position w:val="0"/>
          <w:sz w:val="24"/>
          <w:szCs w:val="24"/>
          <w:lang w:val="ms-MY"/>
        </w:rPr>
      </w:pPr>
      <w:r w:rsidRPr="00C910AF">
        <w:rPr>
          <w:rFonts w:ascii="Times New Roman" w:hAnsi="Times New Roman" w:cs="Times New Roman"/>
          <w:color w:val="000000" w:themeColor="text1"/>
          <w:sz w:val="24"/>
          <w:szCs w:val="24"/>
          <w:lang w:val="ms-MY"/>
        </w:rPr>
        <w:t xml:space="preserve">Haron, D. (1996). </w:t>
      </w:r>
      <w:r w:rsidRPr="00C910AF">
        <w:rPr>
          <w:rFonts w:ascii="Times New Roman" w:hAnsi="Times New Roman" w:cs="Times New Roman"/>
          <w:i/>
          <w:iCs/>
          <w:color w:val="000000" w:themeColor="text1"/>
          <w:sz w:val="24"/>
          <w:szCs w:val="24"/>
          <w:lang w:val="ms-MY"/>
        </w:rPr>
        <w:t>Mantera Sebagai Pengucapan Simbolik: Analisis Pemikiran Melayu</w:t>
      </w:r>
      <w:r w:rsidR="003B18FB">
        <w:rPr>
          <w:rFonts w:ascii="Times New Roman" w:hAnsi="Times New Roman" w:cs="Times New Roman"/>
          <w:color w:val="000000" w:themeColor="text1"/>
          <w:sz w:val="24"/>
          <w:szCs w:val="24"/>
          <w:lang w:val="ms-MY"/>
        </w:rPr>
        <w:t xml:space="preserve"> </w:t>
      </w:r>
      <w:r w:rsidR="003B18FB" w:rsidRPr="00F55350">
        <w:rPr>
          <w:rFonts w:ascii="Times New Roman" w:hAnsi="Times New Roman" w:cs="Times New Roman"/>
          <w:position w:val="0"/>
          <w:sz w:val="24"/>
          <w:szCs w:val="24"/>
          <w:lang w:val="ms-MY"/>
        </w:rPr>
        <w:t>[</w:t>
      </w:r>
      <w:r w:rsidR="003B18FB">
        <w:rPr>
          <w:rFonts w:ascii="Times New Roman" w:hAnsi="Times New Roman" w:cs="Times New Roman"/>
          <w:position w:val="0"/>
          <w:sz w:val="24"/>
          <w:szCs w:val="24"/>
          <w:lang w:val="ms-MY"/>
        </w:rPr>
        <w:t>Doctoral</w:t>
      </w:r>
      <w:r w:rsidR="003B18FB" w:rsidRPr="00F55350">
        <w:rPr>
          <w:rFonts w:ascii="Times New Roman" w:hAnsi="Times New Roman" w:cs="Times New Roman"/>
          <w:position w:val="0"/>
          <w:sz w:val="24"/>
          <w:szCs w:val="24"/>
          <w:lang w:val="ms-MY"/>
        </w:rPr>
        <w:t xml:space="preserve"> dissertation, Universiti </w:t>
      </w:r>
      <w:r w:rsidR="003B18FB">
        <w:rPr>
          <w:rFonts w:ascii="Times New Roman" w:hAnsi="Times New Roman" w:cs="Times New Roman"/>
          <w:position w:val="0"/>
          <w:sz w:val="24"/>
          <w:szCs w:val="24"/>
          <w:lang w:val="ms-MY"/>
        </w:rPr>
        <w:t>Malaya</w:t>
      </w:r>
      <w:r w:rsidR="003B18FB" w:rsidRPr="00F55350">
        <w:rPr>
          <w:rFonts w:ascii="Times New Roman" w:hAnsi="Times New Roman" w:cs="Times New Roman"/>
          <w:position w:val="0"/>
          <w:sz w:val="24"/>
          <w:szCs w:val="24"/>
          <w:lang w:val="ms-MY"/>
        </w:rPr>
        <w:t>]</w:t>
      </w:r>
      <w:r w:rsidR="003B18FB">
        <w:rPr>
          <w:rFonts w:ascii="Times New Roman" w:hAnsi="Times New Roman" w:cs="Times New Roman"/>
          <w:position w:val="0"/>
          <w:sz w:val="24"/>
          <w:szCs w:val="24"/>
          <w:lang w:val="ms-MY"/>
        </w:rPr>
        <w:t>.</w:t>
      </w:r>
    </w:p>
    <w:p w14:paraId="1F0EDA3B" w14:textId="43040953" w:rsidR="00114468" w:rsidRPr="00C910AF" w:rsidRDefault="00114468" w:rsidP="00A81C05">
      <w:pPr>
        <w:spacing w:after="0" w:line="240" w:lineRule="auto"/>
        <w:ind w:leftChars="0" w:left="706" w:hangingChars="294" w:hanging="706"/>
        <w:jc w:val="both"/>
        <w:rPr>
          <w:rFonts w:ascii="Times New Roman" w:hAnsi="Times New Roman" w:cs="Times New Roman"/>
          <w:color w:val="000000" w:themeColor="text1"/>
          <w:sz w:val="24"/>
          <w:szCs w:val="24"/>
          <w:lang w:val="ms-MY"/>
        </w:rPr>
      </w:pPr>
      <w:r w:rsidRPr="00C910AF">
        <w:rPr>
          <w:rFonts w:ascii="Times New Roman" w:hAnsi="Times New Roman" w:cs="Times New Roman"/>
          <w:color w:val="000000" w:themeColor="text1"/>
          <w:sz w:val="24"/>
          <w:szCs w:val="24"/>
          <w:lang w:val="ms-MY"/>
        </w:rPr>
        <w:t xml:space="preserve">Harrison, B. (1986). </w:t>
      </w:r>
      <w:r w:rsidRPr="00C910AF">
        <w:rPr>
          <w:rFonts w:ascii="Times New Roman" w:hAnsi="Times New Roman" w:cs="Times New Roman"/>
          <w:i/>
          <w:iCs/>
          <w:color w:val="000000" w:themeColor="text1"/>
          <w:sz w:val="24"/>
          <w:szCs w:val="24"/>
          <w:lang w:val="ms-MY"/>
        </w:rPr>
        <w:t xml:space="preserve">Asia Tenggara Satu Sejarah Ringkas. </w:t>
      </w:r>
      <w:r w:rsidRPr="00C910AF">
        <w:rPr>
          <w:rFonts w:ascii="Times New Roman" w:hAnsi="Times New Roman" w:cs="Times New Roman"/>
          <w:color w:val="000000" w:themeColor="text1"/>
          <w:sz w:val="24"/>
          <w:szCs w:val="24"/>
          <w:lang w:val="ms-MY"/>
        </w:rPr>
        <w:t xml:space="preserve"> Dewan Bahasa dan Pustaka.</w:t>
      </w:r>
    </w:p>
    <w:p w14:paraId="2A23B654" w14:textId="1676EE6A" w:rsidR="00996D3A" w:rsidRPr="00C910AF" w:rsidRDefault="00996D3A" w:rsidP="003709BA">
      <w:pPr>
        <w:spacing w:after="0" w:line="240" w:lineRule="auto"/>
        <w:ind w:leftChars="0" w:left="706" w:hangingChars="294" w:hanging="706"/>
        <w:jc w:val="both"/>
        <w:rPr>
          <w:rFonts w:ascii="Times New Roman" w:hAnsi="Times New Roman" w:cs="Times New Roman"/>
          <w:color w:val="000000" w:themeColor="text1"/>
          <w:sz w:val="24"/>
          <w:szCs w:val="24"/>
          <w:lang w:val="ms-MY"/>
        </w:rPr>
      </w:pPr>
      <w:r w:rsidRPr="00F74D01">
        <w:rPr>
          <w:rFonts w:ascii="Times New Roman" w:hAnsi="Times New Roman" w:cs="Times New Roman"/>
          <w:color w:val="000000" w:themeColor="text1"/>
          <w:sz w:val="24"/>
          <w:szCs w:val="24"/>
          <w:lang w:val="ms-MY"/>
        </w:rPr>
        <w:t>Hendrikus</w:t>
      </w:r>
      <w:r w:rsidRPr="00C910AF">
        <w:rPr>
          <w:rFonts w:ascii="Times New Roman" w:hAnsi="Times New Roman" w:cs="Times New Roman"/>
          <w:color w:val="000000" w:themeColor="text1"/>
          <w:sz w:val="24"/>
          <w:szCs w:val="24"/>
          <w:lang w:val="ms-MY"/>
        </w:rPr>
        <w:t xml:space="preserve">, M., &amp; Chong S. (2023c). Sastra Lisan Migrasi Suku Mualang di Kampung Sungai Gandal, Kalimantan Barat. </w:t>
      </w:r>
      <w:r w:rsidRPr="00C910AF">
        <w:rPr>
          <w:rFonts w:ascii="Times New Roman" w:hAnsi="Times New Roman" w:cs="Times New Roman"/>
          <w:i/>
          <w:iCs/>
          <w:color w:val="000000" w:themeColor="text1"/>
          <w:sz w:val="24"/>
          <w:szCs w:val="24"/>
          <w:lang w:val="ms-MY"/>
        </w:rPr>
        <w:t>Jurnal Tawak: Hunatech</w:t>
      </w:r>
      <w:r w:rsidRPr="00C910AF">
        <w:rPr>
          <w:rFonts w:ascii="Times New Roman" w:hAnsi="Times New Roman" w:cs="Times New Roman"/>
          <w:color w:val="000000" w:themeColor="text1"/>
          <w:sz w:val="24"/>
          <w:szCs w:val="24"/>
          <w:lang w:val="ms-MY"/>
        </w:rPr>
        <w:t xml:space="preserve">, </w:t>
      </w:r>
      <w:r w:rsidRPr="000E2E54">
        <w:rPr>
          <w:rFonts w:ascii="Times New Roman" w:hAnsi="Times New Roman" w:cs="Times New Roman"/>
          <w:i/>
          <w:color w:val="000000" w:themeColor="text1"/>
          <w:sz w:val="24"/>
          <w:szCs w:val="24"/>
          <w:lang w:val="ms-MY"/>
        </w:rPr>
        <w:t>2</w:t>
      </w:r>
      <w:r w:rsidRPr="00C910AF">
        <w:rPr>
          <w:rFonts w:ascii="Times New Roman" w:hAnsi="Times New Roman" w:cs="Times New Roman"/>
          <w:color w:val="000000" w:themeColor="text1"/>
          <w:sz w:val="24"/>
          <w:szCs w:val="24"/>
          <w:lang w:val="ms-MY"/>
        </w:rPr>
        <w:t>(2), 46-60.</w:t>
      </w:r>
    </w:p>
    <w:p w14:paraId="7B2F4CA6" w14:textId="77777777" w:rsidR="003B18FB" w:rsidRPr="00C910AF" w:rsidRDefault="003B18FB" w:rsidP="003B18FB">
      <w:pPr>
        <w:spacing w:after="0" w:line="240" w:lineRule="auto"/>
        <w:ind w:leftChars="0" w:left="706" w:hangingChars="294" w:hanging="706"/>
        <w:jc w:val="both"/>
        <w:rPr>
          <w:rFonts w:ascii="Times New Roman" w:hAnsi="Times New Roman" w:cs="Times New Roman"/>
          <w:color w:val="000000" w:themeColor="text1"/>
          <w:sz w:val="24"/>
          <w:szCs w:val="24"/>
          <w:lang w:val="ms-MY"/>
        </w:rPr>
      </w:pPr>
      <w:r w:rsidRPr="00C910AF">
        <w:rPr>
          <w:rFonts w:ascii="Times New Roman" w:hAnsi="Times New Roman" w:cs="Times New Roman"/>
          <w:color w:val="000000" w:themeColor="text1"/>
          <w:sz w:val="24"/>
          <w:szCs w:val="24"/>
          <w:lang w:val="ms-MY"/>
        </w:rPr>
        <w:t>Hendrikus, M., Chong S., &amp; James T. C. (2023a). Adat Tolak Bala Pandemik Covid-19 dalam Masyarakat Mualang di Belitang, Kalimantan Barat</w:t>
      </w:r>
      <w:r w:rsidRPr="00C910AF">
        <w:rPr>
          <w:rFonts w:ascii="Times New Roman" w:hAnsi="Times New Roman" w:cs="Times New Roman"/>
          <w:i/>
          <w:iCs/>
          <w:color w:val="000000" w:themeColor="text1"/>
          <w:sz w:val="24"/>
          <w:szCs w:val="24"/>
          <w:lang w:val="ms-MY"/>
        </w:rPr>
        <w:t>. International Journal of the Malay World and Civilisation</w:t>
      </w:r>
      <w:r w:rsidRPr="00C910AF">
        <w:rPr>
          <w:rFonts w:ascii="Times New Roman" w:hAnsi="Times New Roman" w:cs="Times New Roman"/>
          <w:color w:val="000000" w:themeColor="text1"/>
          <w:sz w:val="24"/>
          <w:szCs w:val="24"/>
          <w:lang w:val="ms-MY"/>
        </w:rPr>
        <w:t xml:space="preserve">, </w:t>
      </w:r>
      <w:r w:rsidRPr="000E2E54">
        <w:rPr>
          <w:rFonts w:ascii="Times New Roman" w:hAnsi="Times New Roman" w:cs="Times New Roman"/>
          <w:i/>
          <w:color w:val="000000" w:themeColor="text1"/>
          <w:sz w:val="24"/>
          <w:szCs w:val="24"/>
          <w:lang w:val="ms-MY"/>
        </w:rPr>
        <w:t>11</w:t>
      </w:r>
      <w:r w:rsidRPr="00C910AF">
        <w:rPr>
          <w:rFonts w:ascii="Times New Roman" w:hAnsi="Times New Roman" w:cs="Times New Roman"/>
          <w:color w:val="000000" w:themeColor="text1"/>
          <w:sz w:val="24"/>
          <w:szCs w:val="24"/>
          <w:lang w:val="ms-MY"/>
        </w:rPr>
        <w:t>(3), 3</w:t>
      </w:r>
      <w:r>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 xml:space="preserve">12. </w:t>
      </w:r>
    </w:p>
    <w:p w14:paraId="7457EDA5" w14:textId="77777777" w:rsidR="00996D3A" w:rsidRDefault="00996D3A" w:rsidP="00A81C05">
      <w:pPr>
        <w:spacing w:after="0" w:line="240" w:lineRule="auto"/>
        <w:ind w:leftChars="0" w:left="706" w:hangingChars="294" w:hanging="706"/>
        <w:jc w:val="both"/>
        <w:rPr>
          <w:rFonts w:ascii="Times New Roman" w:hAnsi="Times New Roman" w:cs="Times New Roman"/>
          <w:color w:val="000000" w:themeColor="text1"/>
          <w:sz w:val="24"/>
          <w:szCs w:val="24"/>
          <w:lang w:val="ms-MY"/>
        </w:rPr>
      </w:pPr>
      <w:r w:rsidRPr="00C910AF">
        <w:rPr>
          <w:rFonts w:ascii="Times New Roman" w:hAnsi="Times New Roman" w:cs="Times New Roman"/>
          <w:color w:val="000000" w:themeColor="text1"/>
          <w:sz w:val="24"/>
          <w:szCs w:val="24"/>
          <w:lang w:val="ms-MY"/>
        </w:rPr>
        <w:t xml:space="preserve">Hendrikus, M., Elin S., Caecilia M. E., &amp; Chong S. (2023b). Meninjau Perladangan Ulir Balik Dan Peralihan Ekonomi Masyarakat Ketungau Sesat di Sekadau, Kalimantan Barat, Indonesia. </w:t>
      </w:r>
      <w:r w:rsidRPr="00C910AF">
        <w:rPr>
          <w:rFonts w:ascii="Times New Roman" w:hAnsi="Times New Roman" w:cs="Times New Roman"/>
          <w:i/>
          <w:iCs/>
          <w:color w:val="000000" w:themeColor="text1"/>
          <w:sz w:val="24"/>
          <w:szCs w:val="24"/>
          <w:lang w:val="ms-MY"/>
        </w:rPr>
        <w:t xml:space="preserve">Asian Journal of Environment, History and Heritage, </w:t>
      </w:r>
      <w:r w:rsidRPr="000E2E54">
        <w:rPr>
          <w:rFonts w:ascii="Times New Roman" w:hAnsi="Times New Roman" w:cs="Times New Roman"/>
          <w:i/>
          <w:color w:val="000000" w:themeColor="text1"/>
          <w:sz w:val="24"/>
          <w:szCs w:val="24"/>
          <w:lang w:val="ms-MY"/>
        </w:rPr>
        <w:t>7</w:t>
      </w:r>
      <w:r w:rsidRPr="00C910AF">
        <w:rPr>
          <w:rFonts w:ascii="Times New Roman" w:hAnsi="Times New Roman" w:cs="Times New Roman"/>
          <w:color w:val="000000" w:themeColor="text1"/>
          <w:sz w:val="24"/>
          <w:szCs w:val="24"/>
          <w:lang w:val="ms-MY"/>
        </w:rPr>
        <w:t>(1), 107-118.</w:t>
      </w:r>
    </w:p>
    <w:p w14:paraId="71FF8EF8" w14:textId="609C64C1" w:rsidR="00114468" w:rsidRPr="00C910AF" w:rsidRDefault="00114468" w:rsidP="00A81C05">
      <w:pPr>
        <w:spacing w:after="0" w:line="240" w:lineRule="auto"/>
        <w:ind w:leftChars="0" w:left="706" w:hangingChars="294" w:hanging="706"/>
        <w:jc w:val="both"/>
        <w:rPr>
          <w:rFonts w:ascii="Times New Roman" w:hAnsi="Times New Roman" w:cs="Times New Roman"/>
          <w:color w:val="000000" w:themeColor="text1"/>
          <w:sz w:val="24"/>
          <w:szCs w:val="24"/>
          <w:lang w:val="ms-MY"/>
        </w:rPr>
      </w:pPr>
      <w:r w:rsidRPr="00C910AF">
        <w:rPr>
          <w:rFonts w:ascii="Times New Roman" w:hAnsi="Times New Roman" w:cs="Times New Roman"/>
          <w:bCs/>
          <w:color w:val="000000" w:themeColor="text1"/>
          <w:sz w:val="24"/>
          <w:szCs w:val="24"/>
          <w:lang w:val="ms-MY"/>
        </w:rPr>
        <w:t>Hermansyah. (2010)</w:t>
      </w:r>
      <w:r w:rsidRPr="00C910AF">
        <w:rPr>
          <w:rFonts w:ascii="Times New Roman" w:hAnsi="Times New Roman" w:cs="Times New Roman"/>
          <w:i/>
          <w:iCs/>
          <w:color w:val="000000" w:themeColor="text1"/>
          <w:sz w:val="24"/>
          <w:szCs w:val="24"/>
          <w:lang w:val="ms-MY"/>
        </w:rPr>
        <w:t>. Ilmu Gaib di Kalimantan Barat</w:t>
      </w:r>
      <w:r w:rsidRPr="00C910AF">
        <w:rPr>
          <w:rFonts w:ascii="Times New Roman" w:hAnsi="Times New Roman" w:cs="Times New Roman"/>
          <w:color w:val="000000" w:themeColor="text1"/>
          <w:sz w:val="24"/>
          <w:szCs w:val="24"/>
          <w:lang w:val="ms-MY"/>
        </w:rPr>
        <w:t>. Perpustakaan Populer Gramedia, EFEO, KITLV, dan STAIN Pontianak.</w:t>
      </w:r>
    </w:p>
    <w:p w14:paraId="741CB714" w14:textId="6AD2220B" w:rsidR="00114468" w:rsidRPr="00C910AF" w:rsidRDefault="00114468" w:rsidP="00A81C05">
      <w:pPr>
        <w:spacing w:after="0" w:line="240" w:lineRule="auto"/>
        <w:ind w:leftChars="0" w:left="706" w:hangingChars="294" w:hanging="706"/>
        <w:jc w:val="both"/>
        <w:rPr>
          <w:rFonts w:ascii="Times New Roman" w:hAnsi="Times New Roman" w:cs="Times New Roman"/>
          <w:color w:val="000000" w:themeColor="text1"/>
          <w:sz w:val="24"/>
          <w:szCs w:val="24"/>
          <w:lang w:val="ms-MY"/>
        </w:rPr>
      </w:pPr>
      <w:r w:rsidRPr="00C910AF">
        <w:rPr>
          <w:rFonts w:ascii="Times New Roman" w:hAnsi="Times New Roman" w:cs="Times New Roman"/>
          <w:bCs/>
          <w:color w:val="000000" w:themeColor="text1"/>
          <w:sz w:val="24"/>
          <w:szCs w:val="24"/>
          <w:lang w:val="ms-MY"/>
        </w:rPr>
        <w:t xml:space="preserve">Hermansyah. (2015). </w:t>
      </w:r>
      <w:r w:rsidRPr="00C910AF">
        <w:rPr>
          <w:rFonts w:ascii="Times New Roman" w:hAnsi="Times New Roman" w:cs="Times New Roman"/>
          <w:bCs/>
          <w:i/>
          <w:iCs/>
          <w:color w:val="000000" w:themeColor="text1"/>
          <w:sz w:val="24"/>
          <w:szCs w:val="24"/>
          <w:lang w:val="ms-MY"/>
        </w:rPr>
        <w:t xml:space="preserve">Islam dan Melayu di Borneo. </w:t>
      </w:r>
      <w:r w:rsidRPr="00C910AF">
        <w:rPr>
          <w:rFonts w:ascii="Times New Roman" w:hAnsi="Times New Roman" w:cs="Times New Roman"/>
          <w:color w:val="000000" w:themeColor="text1"/>
          <w:sz w:val="24"/>
          <w:szCs w:val="24"/>
          <w:lang w:val="ms-MY"/>
        </w:rPr>
        <w:t>STAIN Pontianak Press.</w:t>
      </w:r>
    </w:p>
    <w:p w14:paraId="0CA86531" w14:textId="1A70E959" w:rsidR="00114468" w:rsidRPr="00C910AF" w:rsidRDefault="00114468" w:rsidP="00A81C05">
      <w:pPr>
        <w:spacing w:after="0" w:line="240" w:lineRule="auto"/>
        <w:ind w:leftChars="0" w:left="706" w:hangingChars="294" w:hanging="706"/>
        <w:jc w:val="both"/>
        <w:rPr>
          <w:rFonts w:ascii="Times New Roman" w:hAnsi="Times New Roman" w:cs="Times New Roman"/>
          <w:color w:val="000000" w:themeColor="text1"/>
          <w:sz w:val="24"/>
          <w:szCs w:val="24"/>
          <w:lang w:val="ms-MY"/>
        </w:rPr>
      </w:pPr>
      <w:r w:rsidRPr="00C910AF">
        <w:rPr>
          <w:rFonts w:ascii="Times New Roman" w:hAnsi="Times New Roman" w:cs="Times New Roman"/>
          <w:color w:val="000000" w:themeColor="text1"/>
          <w:sz w:val="24"/>
          <w:szCs w:val="24"/>
          <w:lang w:val="ms-MY"/>
        </w:rPr>
        <w:t xml:space="preserve">Herpanus. (2014). </w:t>
      </w:r>
      <w:r w:rsidRPr="00C910AF">
        <w:rPr>
          <w:rFonts w:ascii="Times New Roman" w:hAnsi="Times New Roman" w:cs="Times New Roman"/>
          <w:i/>
          <w:iCs/>
          <w:color w:val="000000" w:themeColor="text1"/>
          <w:sz w:val="24"/>
          <w:szCs w:val="24"/>
          <w:lang w:val="ms-MY"/>
        </w:rPr>
        <w:t>Bahasa dan etnobotani suku Desa; Tantangan perubahan ekologi</w:t>
      </w:r>
      <w:r w:rsidRPr="00C910AF">
        <w:rPr>
          <w:rFonts w:ascii="Times New Roman" w:hAnsi="Times New Roman" w:cs="Times New Roman"/>
          <w:color w:val="000000" w:themeColor="text1"/>
          <w:sz w:val="24"/>
          <w:szCs w:val="24"/>
          <w:lang w:val="ms-MY"/>
        </w:rPr>
        <w:t>. STAIN Pontianak Press.</w:t>
      </w:r>
    </w:p>
    <w:p w14:paraId="333EC412" w14:textId="10510D8B" w:rsidR="00114468" w:rsidRPr="00C910AF" w:rsidRDefault="00114468" w:rsidP="00EC028A">
      <w:pPr>
        <w:spacing w:after="0" w:line="240" w:lineRule="auto"/>
        <w:ind w:leftChars="0" w:left="706" w:hangingChars="294" w:hanging="706"/>
        <w:jc w:val="both"/>
        <w:rPr>
          <w:rFonts w:ascii="Times New Roman" w:hAnsi="Times New Roman" w:cs="Times New Roman"/>
          <w:color w:val="000000" w:themeColor="text1"/>
          <w:sz w:val="24"/>
          <w:szCs w:val="24"/>
          <w:lang w:val="ms-MY"/>
        </w:rPr>
      </w:pPr>
      <w:r w:rsidRPr="00C910AF">
        <w:rPr>
          <w:rFonts w:ascii="Times New Roman" w:hAnsi="Times New Roman" w:cs="Times New Roman"/>
          <w:color w:val="000000" w:themeColor="text1"/>
          <w:sz w:val="24"/>
          <w:szCs w:val="24"/>
          <w:lang w:val="ms-MY"/>
        </w:rPr>
        <w:t xml:space="preserve">Hill, A.H. (1951). Kelantan padi planting . </w:t>
      </w:r>
      <w:r w:rsidRPr="00C910AF">
        <w:rPr>
          <w:rFonts w:ascii="Times New Roman" w:hAnsi="Times New Roman" w:cs="Times New Roman"/>
          <w:i/>
          <w:iCs/>
          <w:color w:val="000000" w:themeColor="text1"/>
          <w:sz w:val="24"/>
          <w:szCs w:val="24"/>
          <w:lang w:val="ms-MY"/>
        </w:rPr>
        <w:t xml:space="preserve">Journal of the Malayan Branch of the Royal Asiatic Society, </w:t>
      </w:r>
      <w:r w:rsidRPr="000E2E54">
        <w:rPr>
          <w:rFonts w:ascii="Times New Roman" w:hAnsi="Times New Roman" w:cs="Times New Roman"/>
          <w:i/>
          <w:color w:val="000000" w:themeColor="text1"/>
          <w:sz w:val="24"/>
          <w:szCs w:val="24"/>
          <w:lang w:val="ms-MY"/>
        </w:rPr>
        <w:t>24</w:t>
      </w:r>
      <w:r w:rsidRPr="00C910AF">
        <w:rPr>
          <w:rFonts w:ascii="Times New Roman" w:hAnsi="Times New Roman" w:cs="Times New Roman"/>
          <w:color w:val="000000" w:themeColor="text1"/>
          <w:sz w:val="24"/>
          <w:szCs w:val="24"/>
          <w:lang w:val="ms-MY"/>
        </w:rPr>
        <w:t>(1)</w:t>
      </w:r>
      <w:r w:rsidR="000E2E54">
        <w:rPr>
          <w:rFonts w:ascii="Times New Roman" w:hAnsi="Times New Roman" w:cs="Times New Roman"/>
          <w:color w:val="000000" w:themeColor="text1"/>
          <w:sz w:val="24"/>
          <w:szCs w:val="24"/>
          <w:lang w:val="ms-MY"/>
        </w:rPr>
        <w:t xml:space="preserve">, </w:t>
      </w:r>
      <w:r w:rsidRPr="00C910AF">
        <w:rPr>
          <w:rFonts w:ascii="Times New Roman" w:hAnsi="Times New Roman" w:cs="Times New Roman"/>
          <w:color w:val="000000" w:themeColor="text1"/>
          <w:sz w:val="24"/>
          <w:szCs w:val="24"/>
          <w:lang w:val="ms-MY"/>
        </w:rPr>
        <w:t>56-76.</w:t>
      </w:r>
    </w:p>
    <w:p w14:paraId="3303F613" w14:textId="199B6389" w:rsidR="00114468" w:rsidRPr="00C910AF" w:rsidRDefault="00114468" w:rsidP="00A81C05">
      <w:pPr>
        <w:spacing w:after="0" w:line="240" w:lineRule="auto"/>
        <w:ind w:leftChars="0" w:left="706" w:hangingChars="294" w:hanging="706"/>
        <w:jc w:val="both"/>
        <w:rPr>
          <w:rFonts w:ascii="Times New Roman" w:hAnsi="Times New Roman" w:cs="Times New Roman"/>
          <w:iCs/>
          <w:color w:val="000000" w:themeColor="text1"/>
          <w:sz w:val="24"/>
          <w:szCs w:val="24"/>
          <w:lang w:val="ms-MY"/>
        </w:rPr>
      </w:pPr>
      <w:r w:rsidRPr="00F74D01">
        <w:rPr>
          <w:rFonts w:ascii="Times New Roman" w:hAnsi="Times New Roman" w:cs="Times New Roman"/>
          <w:iCs/>
          <w:color w:val="000000" w:themeColor="text1"/>
          <w:sz w:val="24"/>
          <w:szCs w:val="24"/>
          <w:lang w:val="ms-MY"/>
        </w:rPr>
        <w:t xml:space="preserve">Jasmin, P. </w:t>
      </w:r>
      <w:r w:rsidR="000F264B">
        <w:rPr>
          <w:rFonts w:ascii="Times New Roman" w:hAnsi="Times New Roman" w:cs="Times New Roman"/>
          <w:iCs/>
          <w:color w:val="000000" w:themeColor="text1"/>
          <w:sz w:val="24"/>
          <w:szCs w:val="24"/>
          <w:lang w:val="ms-MY"/>
        </w:rPr>
        <w:t>(</w:t>
      </w:r>
      <w:r w:rsidRPr="00F74D01">
        <w:rPr>
          <w:rFonts w:ascii="Times New Roman" w:hAnsi="Times New Roman" w:cs="Times New Roman"/>
          <w:iCs/>
          <w:color w:val="000000" w:themeColor="text1"/>
          <w:sz w:val="24"/>
          <w:szCs w:val="24"/>
          <w:lang w:val="ms-MY"/>
        </w:rPr>
        <w:t>2011</w:t>
      </w:r>
      <w:r w:rsidR="000F264B">
        <w:rPr>
          <w:rFonts w:ascii="Times New Roman" w:hAnsi="Times New Roman" w:cs="Times New Roman"/>
          <w:iCs/>
          <w:color w:val="000000" w:themeColor="text1"/>
          <w:sz w:val="24"/>
          <w:szCs w:val="24"/>
          <w:lang w:val="ms-MY"/>
        </w:rPr>
        <w:t>)</w:t>
      </w:r>
      <w:r w:rsidRPr="00F74D01">
        <w:rPr>
          <w:rFonts w:ascii="Times New Roman" w:hAnsi="Times New Roman" w:cs="Times New Roman"/>
          <w:iCs/>
          <w:color w:val="000000" w:themeColor="text1"/>
          <w:sz w:val="24"/>
          <w:szCs w:val="24"/>
          <w:lang w:val="ms-MY"/>
        </w:rPr>
        <w:t xml:space="preserve">. </w:t>
      </w:r>
      <w:r w:rsidRPr="00F74D01">
        <w:rPr>
          <w:rFonts w:ascii="Times New Roman" w:hAnsi="Times New Roman" w:cs="Times New Roman"/>
          <w:i/>
          <w:color w:val="000000" w:themeColor="text1"/>
          <w:sz w:val="24"/>
          <w:szCs w:val="24"/>
          <w:lang w:val="ms-MY"/>
        </w:rPr>
        <w:t>Agama Orang Mualang Studi Kasus Ritual Gawai</w:t>
      </w:r>
      <w:r w:rsidR="003B18FB">
        <w:rPr>
          <w:rFonts w:ascii="Times New Roman" w:hAnsi="Times New Roman" w:cs="Times New Roman"/>
          <w:iCs/>
          <w:color w:val="000000" w:themeColor="text1"/>
          <w:sz w:val="24"/>
          <w:szCs w:val="24"/>
          <w:lang w:val="ms-MY"/>
        </w:rPr>
        <w:t xml:space="preserve"> </w:t>
      </w:r>
      <w:r w:rsidR="003B18FB" w:rsidRPr="00F55350">
        <w:rPr>
          <w:rFonts w:ascii="Times New Roman" w:hAnsi="Times New Roman" w:cs="Times New Roman"/>
          <w:position w:val="0"/>
          <w:sz w:val="24"/>
          <w:szCs w:val="24"/>
          <w:lang w:val="ms-MY"/>
        </w:rPr>
        <w:t>[</w:t>
      </w:r>
      <w:r w:rsidR="003B18FB">
        <w:rPr>
          <w:rFonts w:ascii="Times New Roman" w:hAnsi="Times New Roman" w:cs="Times New Roman"/>
          <w:position w:val="0"/>
          <w:sz w:val="24"/>
          <w:szCs w:val="24"/>
          <w:lang w:val="ms-MY"/>
        </w:rPr>
        <w:t>Doctoral</w:t>
      </w:r>
      <w:r w:rsidR="003B18FB" w:rsidRPr="00F55350">
        <w:rPr>
          <w:rFonts w:ascii="Times New Roman" w:hAnsi="Times New Roman" w:cs="Times New Roman"/>
          <w:position w:val="0"/>
          <w:sz w:val="24"/>
          <w:szCs w:val="24"/>
          <w:lang w:val="ms-MY"/>
        </w:rPr>
        <w:t xml:space="preserve"> dissertation, </w:t>
      </w:r>
      <w:r w:rsidR="003B18FB" w:rsidRPr="00F74D01">
        <w:rPr>
          <w:rFonts w:ascii="Times New Roman" w:hAnsi="Times New Roman" w:cs="Times New Roman"/>
          <w:iCs/>
          <w:color w:val="000000" w:themeColor="text1"/>
          <w:sz w:val="24"/>
          <w:szCs w:val="24"/>
          <w:lang w:val="ms-MY"/>
        </w:rPr>
        <w:t>Universitas Indonesia</w:t>
      </w:r>
      <w:r w:rsidR="003B18FB" w:rsidRPr="00F55350">
        <w:rPr>
          <w:rFonts w:ascii="Times New Roman" w:hAnsi="Times New Roman" w:cs="Times New Roman"/>
          <w:position w:val="0"/>
          <w:sz w:val="24"/>
          <w:szCs w:val="24"/>
          <w:lang w:val="ms-MY"/>
        </w:rPr>
        <w:t>]</w:t>
      </w:r>
      <w:r w:rsidR="003B18FB">
        <w:rPr>
          <w:rFonts w:ascii="Times New Roman" w:hAnsi="Times New Roman" w:cs="Times New Roman"/>
          <w:position w:val="0"/>
          <w:sz w:val="24"/>
          <w:szCs w:val="24"/>
          <w:lang w:val="ms-MY"/>
        </w:rPr>
        <w:t>.</w:t>
      </w:r>
      <w:r w:rsidRPr="00F74D01">
        <w:rPr>
          <w:rFonts w:ascii="Times New Roman" w:hAnsi="Times New Roman" w:cs="Times New Roman"/>
          <w:iCs/>
          <w:color w:val="000000" w:themeColor="text1"/>
          <w:sz w:val="24"/>
          <w:szCs w:val="24"/>
          <w:lang w:val="ms-MY"/>
        </w:rPr>
        <w:t xml:space="preserve"> </w:t>
      </w:r>
    </w:p>
    <w:p w14:paraId="3A04140A" w14:textId="79464114" w:rsidR="00114468" w:rsidRPr="00C910AF" w:rsidRDefault="00114468" w:rsidP="00A81C05">
      <w:pPr>
        <w:spacing w:after="0" w:line="240" w:lineRule="auto"/>
        <w:ind w:leftChars="0" w:left="706" w:hangingChars="294" w:hanging="706"/>
        <w:jc w:val="both"/>
        <w:rPr>
          <w:rFonts w:ascii="Times New Roman" w:hAnsi="Times New Roman" w:cs="Times New Roman"/>
          <w:color w:val="000000" w:themeColor="text1"/>
          <w:sz w:val="24"/>
          <w:szCs w:val="24"/>
          <w:lang w:val="ms-MY"/>
        </w:rPr>
      </w:pPr>
      <w:r w:rsidRPr="00C910AF">
        <w:rPr>
          <w:rFonts w:ascii="Times New Roman" w:hAnsi="Times New Roman" w:cs="Times New Roman"/>
          <w:color w:val="000000" w:themeColor="text1"/>
          <w:sz w:val="24"/>
          <w:szCs w:val="24"/>
          <w:lang w:val="ms-MY"/>
        </w:rPr>
        <w:t xml:space="preserve">Kato, T. (1988). Agricultural Rituals and Rice Cultivation in Negeri Sembilan: A Reconstruction from Oral History. </w:t>
      </w:r>
      <w:r w:rsidRPr="00C910AF">
        <w:rPr>
          <w:rFonts w:ascii="Times New Roman" w:hAnsi="Times New Roman" w:cs="Times New Roman"/>
          <w:i/>
          <w:iCs/>
          <w:color w:val="000000" w:themeColor="text1"/>
          <w:sz w:val="24"/>
          <w:szCs w:val="24"/>
          <w:lang w:val="ms-MY"/>
        </w:rPr>
        <w:t>Southeast Asian Studies</w:t>
      </w:r>
      <w:r w:rsidRPr="00C910AF">
        <w:rPr>
          <w:rFonts w:ascii="Times New Roman" w:hAnsi="Times New Roman" w:cs="Times New Roman"/>
          <w:color w:val="000000" w:themeColor="text1"/>
          <w:sz w:val="24"/>
          <w:szCs w:val="24"/>
          <w:lang w:val="ms-MY"/>
        </w:rPr>
        <w:t xml:space="preserve">, </w:t>
      </w:r>
      <w:r w:rsidRPr="000E2E54">
        <w:rPr>
          <w:rFonts w:ascii="Times New Roman" w:hAnsi="Times New Roman" w:cs="Times New Roman"/>
          <w:i/>
          <w:color w:val="000000" w:themeColor="text1"/>
          <w:sz w:val="24"/>
          <w:szCs w:val="24"/>
          <w:lang w:val="ms-MY"/>
        </w:rPr>
        <w:t>26</w:t>
      </w:r>
      <w:r w:rsidRPr="00C910AF">
        <w:rPr>
          <w:rFonts w:ascii="Times New Roman" w:hAnsi="Times New Roman" w:cs="Times New Roman"/>
          <w:color w:val="000000" w:themeColor="text1"/>
          <w:sz w:val="24"/>
          <w:szCs w:val="24"/>
          <w:lang w:val="ms-MY"/>
        </w:rPr>
        <w:t>(2), 109</w:t>
      </w:r>
      <w:r w:rsidR="000E2E54">
        <w:rPr>
          <w:rFonts w:ascii="Times New Roman" w:hAnsi="Times New Roman" w:cs="Times New Roman"/>
          <w:color w:val="000000" w:themeColor="text1"/>
          <w:sz w:val="24"/>
          <w:szCs w:val="24"/>
          <w:lang w:val="ms-MY"/>
        </w:rPr>
        <w:t>-</w:t>
      </w:r>
      <w:r w:rsidR="003B18FB">
        <w:rPr>
          <w:rFonts w:ascii="Times New Roman" w:hAnsi="Times New Roman" w:cs="Times New Roman"/>
          <w:color w:val="000000" w:themeColor="text1"/>
          <w:sz w:val="24"/>
          <w:szCs w:val="24"/>
          <w:lang w:val="ms-MY"/>
        </w:rPr>
        <w:t>1</w:t>
      </w:r>
      <w:r w:rsidRPr="00C910AF">
        <w:rPr>
          <w:rFonts w:ascii="Times New Roman" w:hAnsi="Times New Roman" w:cs="Times New Roman"/>
          <w:color w:val="000000" w:themeColor="text1"/>
          <w:sz w:val="24"/>
          <w:szCs w:val="24"/>
          <w:lang w:val="ms-MY"/>
        </w:rPr>
        <w:t>13.</w:t>
      </w:r>
    </w:p>
    <w:p w14:paraId="49819501" w14:textId="173B92F4" w:rsidR="00114468" w:rsidRPr="00C910AF" w:rsidRDefault="00114468" w:rsidP="00A81C05">
      <w:pPr>
        <w:spacing w:after="0" w:line="240" w:lineRule="auto"/>
        <w:ind w:leftChars="0" w:left="706" w:hangingChars="294" w:hanging="706"/>
        <w:jc w:val="both"/>
        <w:rPr>
          <w:rFonts w:ascii="Times New Roman" w:hAnsi="Times New Roman" w:cs="Times New Roman"/>
          <w:color w:val="000000" w:themeColor="text1"/>
          <w:sz w:val="24"/>
          <w:szCs w:val="24"/>
          <w:lang w:val="ms-MY"/>
        </w:rPr>
      </w:pPr>
      <w:r w:rsidRPr="00C910AF">
        <w:rPr>
          <w:rFonts w:ascii="Times New Roman" w:hAnsi="Times New Roman" w:cs="Times New Roman"/>
          <w:color w:val="000000" w:themeColor="text1"/>
          <w:sz w:val="24"/>
          <w:szCs w:val="24"/>
          <w:lang w:val="ms-MY"/>
        </w:rPr>
        <w:t xml:space="preserve">King, V. T. (1993). </w:t>
      </w:r>
      <w:r w:rsidRPr="00C910AF">
        <w:rPr>
          <w:rFonts w:ascii="Times New Roman" w:hAnsi="Times New Roman" w:cs="Times New Roman"/>
          <w:i/>
          <w:iCs/>
          <w:color w:val="000000" w:themeColor="text1"/>
          <w:sz w:val="24"/>
          <w:szCs w:val="24"/>
          <w:lang w:val="ms-MY"/>
        </w:rPr>
        <w:t>The Peoples of Borneo</w:t>
      </w:r>
      <w:r w:rsidRPr="00C910AF">
        <w:rPr>
          <w:rFonts w:ascii="Times New Roman" w:hAnsi="Times New Roman" w:cs="Times New Roman"/>
          <w:color w:val="000000" w:themeColor="text1"/>
          <w:sz w:val="24"/>
          <w:szCs w:val="24"/>
          <w:lang w:val="ms-MY"/>
        </w:rPr>
        <w:t>. Blackwell.</w:t>
      </w:r>
    </w:p>
    <w:p w14:paraId="0B3E2B3F" w14:textId="37D031F6" w:rsidR="00114468" w:rsidRPr="00C910AF" w:rsidRDefault="00114468" w:rsidP="00A2251C">
      <w:pPr>
        <w:spacing w:after="0" w:line="240" w:lineRule="auto"/>
        <w:ind w:leftChars="0" w:left="706" w:hangingChars="294" w:hanging="706"/>
        <w:jc w:val="both"/>
        <w:rPr>
          <w:rFonts w:ascii="Times New Roman" w:hAnsi="Times New Roman" w:cs="Times New Roman"/>
          <w:color w:val="000000" w:themeColor="text1"/>
          <w:sz w:val="24"/>
          <w:szCs w:val="24"/>
          <w:lang w:val="ms-MY"/>
        </w:rPr>
      </w:pPr>
      <w:r w:rsidRPr="00C910AF">
        <w:rPr>
          <w:rFonts w:ascii="Times New Roman" w:hAnsi="Times New Roman" w:cs="Times New Roman"/>
          <w:color w:val="000000" w:themeColor="text1"/>
          <w:sz w:val="24"/>
          <w:szCs w:val="24"/>
          <w:lang w:val="ms-MY"/>
        </w:rPr>
        <w:t xml:space="preserve">Pahwa, M., Cavanagh, A., &amp; Vanstone, M. (2023). Key Informants in Applied Qualitative Health Research. </w:t>
      </w:r>
      <w:r w:rsidRPr="00C910AF">
        <w:rPr>
          <w:rFonts w:ascii="Times New Roman" w:hAnsi="Times New Roman" w:cs="Times New Roman"/>
          <w:i/>
          <w:iCs/>
          <w:color w:val="000000" w:themeColor="text1"/>
          <w:sz w:val="24"/>
          <w:szCs w:val="24"/>
          <w:lang w:val="ms-MY"/>
        </w:rPr>
        <w:t>Sage Journals</w:t>
      </w:r>
      <w:r w:rsidRPr="00C910AF">
        <w:rPr>
          <w:rFonts w:ascii="Times New Roman" w:hAnsi="Times New Roman" w:cs="Times New Roman"/>
          <w:color w:val="000000" w:themeColor="text1"/>
          <w:sz w:val="24"/>
          <w:szCs w:val="24"/>
          <w:lang w:val="ms-MY"/>
        </w:rPr>
        <w:t xml:space="preserve">, </w:t>
      </w:r>
      <w:r w:rsidRPr="000E2E54">
        <w:rPr>
          <w:rFonts w:ascii="Times New Roman" w:hAnsi="Times New Roman" w:cs="Times New Roman"/>
          <w:i/>
          <w:color w:val="000000" w:themeColor="text1"/>
          <w:sz w:val="24"/>
          <w:szCs w:val="24"/>
          <w:lang w:val="ms-MY"/>
        </w:rPr>
        <w:t>33</w:t>
      </w:r>
      <w:r w:rsidRPr="00C910AF">
        <w:rPr>
          <w:rFonts w:ascii="Times New Roman" w:hAnsi="Times New Roman" w:cs="Times New Roman"/>
          <w:color w:val="000000" w:themeColor="text1"/>
          <w:sz w:val="24"/>
          <w:szCs w:val="24"/>
          <w:lang w:val="ms-MY"/>
        </w:rPr>
        <w:t>(14),</w:t>
      </w:r>
      <w:r w:rsidR="000E2E54">
        <w:rPr>
          <w:rFonts w:ascii="Times New Roman" w:hAnsi="Times New Roman" w:cs="Times New Roman"/>
          <w:color w:val="000000" w:themeColor="text1"/>
          <w:sz w:val="24"/>
          <w:szCs w:val="24"/>
          <w:lang w:val="ms-MY"/>
        </w:rPr>
        <w:t xml:space="preserve"> </w:t>
      </w:r>
      <w:r w:rsidRPr="00C910AF">
        <w:rPr>
          <w:rFonts w:ascii="Times New Roman" w:hAnsi="Times New Roman" w:cs="Times New Roman"/>
          <w:color w:val="000000" w:themeColor="text1"/>
          <w:sz w:val="24"/>
          <w:szCs w:val="24"/>
          <w:lang w:val="ms-MY"/>
        </w:rPr>
        <w:t>1251-1261.</w:t>
      </w:r>
    </w:p>
    <w:p w14:paraId="6B0DC83B" w14:textId="19484912" w:rsidR="00114468" w:rsidRPr="00C910AF" w:rsidRDefault="00114468" w:rsidP="00EC028A">
      <w:pPr>
        <w:spacing w:after="0" w:line="240" w:lineRule="auto"/>
        <w:ind w:leftChars="0" w:left="706" w:hangingChars="294" w:hanging="706"/>
        <w:jc w:val="both"/>
        <w:rPr>
          <w:rFonts w:ascii="Times New Roman" w:hAnsi="Times New Roman" w:cs="Times New Roman"/>
          <w:color w:val="000000" w:themeColor="text1"/>
          <w:sz w:val="24"/>
          <w:szCs w:val="24"/>
          <w:lang w:val="ms-MY"/>
        </w:rPr>
      </w:pPr>
      <w:r w:rsidRPr="00C910AF">
        <w:rPr>
          <w:rFonts w:ascii="Times New Roman" w:hAnsi="Times New Roman" w:cs="Times New Roman"/>
          <w:color w:val="000000" w:themeColor="text1"/>
          <w:sz w:val="24"/>
          <w:szCs w:val="24"/>
          <w:lang w:val="ms-MY"/>
        </w:rPr>
        <w:t xml:space="preserve">Peter, M. K. (1970). Gawai Ngemali Umai or Iban Rite for padi protection. </w:t>
      </w:r>
      <w:r w:rsidRPr="00C910AF">
        <w:rPr>
          <w:rFonts w:ascii="Times New Roman" w:hAnsi="Times New Roman" w:cs="Times New Roman"/>
          <w:i/>
          <w:iCs/>
          <w:color w:val="000000" w:themeColor="text1"/>
          <w:sz w:val="24"/>
          <w:szCs w:val="24"/>
          <w:lang w:val="ms-MY"/>
        </w:rPr>
        <w:t>Sarawak Museum Journal</w:t>
      </w:r>
      <w:r w:rsidRPr="00C910AF">
        <w:rPr>
          <w:rFonts w:ascii="Times New Roman" w:hAnsi="Times New Roman" w:cs="Times New Roman"/>
          <w:color w:val="000000" w:themeColor="text1"/>
          <w:sz w:val="24"/>
          <w:szCs w:val="24"/>
          <w:lang w:val="ms-MY"/>
        </w:rPr>
        <w:t>, 18</w:t>
      </w:r>
      <w:r w:rsidR="000E2E54">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 xml:space="preserve"> 36</w:t>
      </w:r>
      <w:r w:rsidR="000E2E54">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37.</w:t>
      </w:r>
    </w:p>
    <w:p w14:paraId="0AC7700E" w14:textId="188629EE" w:rsidR="00114468" w:rsidRPr="00C910AF" w:rsidRDefault="00114468" w:rsidP="007A25E4">
      <w:pPr>
        <w:spacing w:after="0" w:line="240" w:lineRule="auto"/>
        <w:ind w:leftChars="0" w:left="706" w:hangingChars="294" w:hanging="706"/>
        <w:jc w:val="both"/>
        <w:rPr>
          <w:rFonts w:ascii="Times New Roman" w:hAnsi="Times New Roman" w:cs="Times New Roman"/>
          <w:color w:val="000000" w:themeColor="text1"/>
          <w:sz w:val="24"/>
          <w:szCs w:val="24"/>
          <w:lang w:val="ms-MY"/>
        </w:rPr>
      </w:pPr>
      <w:r w:rsidRPr="00C910AF">
        <w:rPr>
          <w:rFonts w:ascii="Times New Roman" w:hAnsi="Times New Roman" w:cs="Times New Roman"/>
          <w:color w:val="000000" w:themeColor="text1"/>
          <w:sz w:val="24"/>
          <w:szCs w:val="24"/>
          <w:lang w:val="ms-MY"/>
        </w:rPr>
        <w:t xml:space="preserve">Remmy G.,  Rosnah M., Hamidah A. W., Wan R. M. O., &amp; Siti M., Kamil. (2017). Kearifan </w:t>
      </w:r>
      <w:r w:rsidRPr="008301DF">
        <w:rPr>
          <w:rFonts w:ascii="Times New Roman" w:hAnsi="Times New Roman" w:cs="Times New Roman"/>
          <w:color w:val="000000" w:themeColor="text1"/>
          <w:sz w:val="24"/>
          <w:szCs w:val="24"/>
          <w:lang w:val="ms-MY"/>
        </w:rPr>
        <w:t xml:space="preserve">tempatan: Deskripsi dan Terminologi tentang 'Padi' dalam masyarakat Iban di Sarawak. </w:t>
      </w:r>
      <w:r w:rsidRPr="008301DF">
        <w:rPr>
          <w:rFonts w:ascii="Times New Roman" w:hAnsi="Times New Roman" w:cs="Times New Roman"/>
          <w:iCs/>
          <w:color w:val="000000" w:themeColor="text1"/>
          <w:sz w:val="24"/>
          <w:szCs w:val="24"/>
          <w:lang w:val="ms-MY"/>
        </w:rPr>
        <w:t>The International Conference on Language Studies 2017 (ICLS 2017), 9th and 10th August</w:t>
      </w:r>
      <w:r w:rsidRPr="008301DF">
        <w:rPr>
          <w:rFonts w:ascii="Times New Roman" w:hAnsi="Times New Roman" w:cs="Times New Roman"/>
          <w:color w:val="000000" w:themeColor="text1"/>
          <w:sz w:val="24"/>
          <w:szCs w:val="24"/>
          <w:lang w:val="ms-MY"/>
        </w:rPr>
        <w:t>, Kuching, Sarawak, Malaysia.</w:t>
      </w:r>
    </w:p>
    <w:p w14:paraId="661CF177" w14:textId="052804B8" w:rsidR="00114468" w:rsidRPr="00C910AF" w:rsidRDefault="00114468" w:rsidP="00EC028A">
      <w:pPr>
        <w:spacing w:after="0" w:line="240" w:lineRule="auto"/>
        <w:ind w:leftChars="0" w:left="706" w:hangingChars="294" w:hanging="706"/>
        <w:jc w:val="both"/>
        <w:rPr>
          <w:rFonts w:ascii="Times New Roman" w:hAnsi="Times New Roman" w:cs="Times New Roman"/>
          <w:color w:val="000000" w:themeColor="text1"/>
          <w:sz w:val="24"/>
          <w:szCs w:val="24"/>
          <w:lang w:val="ms-MY"/>
        </w:rPr>
      </w:pPr>
      <w:r w:rsidRPr="00C910AF">
        <w:rPr>
          <w:rFonts w:ascii="Times New Roman" w:hAnsi="Times New Roman" w:cs="Times New Roman"/>
          <w:color w:val="000000" w:themeColor="text1"/>
          <w:sz w:val="24"/>
          <w:szCs w:val="24"/>
          <w:lang w:val="ms-MY"/>
        </w:rPr>
        <w:t xml:space="preserve">Sandin, B. (1967). Simpulang or Pulang Gana: The founder of Dayak agriculture. </w:t>
      </w:r>
      <w:r w:rsidRPr="00C910AF">
        <w:rPr>
          <w:rFonts w:ascii="Times New Roman" w:hAnsi="Times New Roman" w:cs="Times New Roman"/>
          <w:i/>
          <w:iCs/>
          <w:color w:val="000000" w:themeColor="text1"/>
          <w:sz w:val="24"/>
          <w:szCs w:val="24"/>
          <w:lang w:val="ms-MY"/>
        </w:rPr>
        <w:t xml:space="preserve">Sarawak Museum Journal, </w:t>
      </w:r>
      <w:r w:rsidRPr="000E2E54">
        <w:rPr>
          <w:rFonts w:ascii="Times New Roman" w:hAnsi="Times New Roman" w:cs="Times New Roman"/>
          <w:i/>
          <w:color w:val="000000" w:themeColor="text1"/>
          <w:sz w:val="24"/>
          <w:szCs w:val="24"/>
          <w:lang w:val="ms-MY"/>
        </w:rPr>
        <w:t>15</w:t>
      </w:r>
      <w:r w:rsidRPr="00C910AF">
        <w:rPr>
          <w:rFonts w:ascii="Times New Roman" w:hAnsi="Times New Roman" w:cs="Times New Roman"/>
          <w:color w:val="000000" w:themeColor="text1"/>
          <w:sz w:val="24"/>
          <w:szCs w:val="24"/>
          <w:lang w:val="ms-MY"/>
        </w:rPr>
        <w:t>(30-31), 245-406.</w:t>
      </w:r>
    </w:p>
    <w:p w14:paraId="7F68517F" w14:textId="6E035D75" w:rsidR="00114468" w:rsidRDefault="00114468" w:rsidP="00A81C05">
      <w:pPr>
        <w:spacing w:after="0" w:line="240" w:lineRule="auto"/>
        <w:ind w:leftChars="0" w:left="706" w:hangingChars="294" w:hanging="706"/>
        <w:jc w:val="both"/>
        <w:rPr>
          <w:rFonts w:ascii="Times New Roman" w:hAnsi="Times New Roman" w:cs="Times New Roman"/>
          <w:color w:val="000000" w:themeColor="text1"/>
          <w:sz w:val="24"/>
          <w:szCs w:val="24"/>
          <w:lang w:val="ms-MY"/>
        </w:rPr>
      </w:pPr>
      <w:r w:rsidRPr="00C910AF">
        <w:rPr>
          <w:rFonts w:ascii="Times New Roman" w:hAnsi="Times New Roman" w:cs="Times New Roman"/>
          <w:color w:val="000000" w:themeColor="text1"/>
          <w:sz w:val="24"/>
          <w:szCs w:val="24"/>
          <w:lang w:val="ms-MY"/>
        </w:rPr>
        <w:t xml:space="preserve">Sandin, B. (1980). </w:t>
      </w:r>
      <w:r w:rsidRPr="00C910AF">
        <w:rPr>
          <w:rFonts w:ascii="Times New Roman" w:hAnsi="Times New Roman" w:cs="Times New Roman"/>
          <w:i/>
          <w:iCs/>
          <w:color w:val="000000" w:themeColor="text1"/>
          <w:sz w:val="24"/>
          <w:szCs w:val="24"/>
          <w:lang w:val="ms-MY"/>
        </w:rPr>
        <w:t>Iban Adat and Augury</w:t>
      </w:r>
      <w:r w:rsidRPr="00C910AF">
        <w:rPr>
          <w:rFonts w:ascii="Times New Roman" w:hAnsi="Times New Roman" w:cs="Times New Roman"/>
          <w:color w:val="000000" w:themeColor="text1"/>
          <w:sz w:val="24"/>
          <w:szCs w:val="24"/>
          <w:lang w:val="ms-MY"/>
        </w:rPr>
        <w:t>. Universiti Sains Malaysia.</w:t>
      </w:r>
    </w:p>
    <w:p w14:paraId="75D9ACBB" w14:textId="1804A373" w:rsidR="00F93861" w:rsidRPr="00C910AF" w:rsidRDefault="00F93861" w:rsidP="00A81C05">
      <w:pPr>
        <w:spacing w:after="0" w:line="240" w:lineRule="auto"/>
        <w:ind w:leftChars="0" w:left="706" w:hangingChars="294" w:hanging="706"/>
        <w:jc w:val="both"/>
        <w:rPr>
          <w:rFonts w:ascii="Times New Roman" w:hAnsi="Times New Roman" w:cs="Times New Roman"/>
          <w:color w:val="000000" w:themeColor="text1"/>
          <w:sz w:val="24"/>
          <w:szCs w:val="24"/>
          <w:lang w:val="ms-MY"/>
        </w:rPr>
      </w:pPr>
      <w:r w:rsidRPr="00F93861">
        <w:rPr>
          <w:rFonts w:ascii="Times New Roman" w:hAnsi="Times New Roman" w:cs="Times New Roman"/>
          <w:color w:val="000000" w:themeColor="text1"/>
          <w:sz w:val="24"/>
          <w:szCs w:val="24"/>
          <w:lang w:val="ms-MY"/>
        </w:rPr>
        <w:lastRenderedPageBreak/>
        <w:t xml:space="preserve">Sartini, N. W. (2018). Local Wisdom of Balinese Agricultural Rituals. </w:t>
      </w:r>
      <w:r w:rsidRPr="00F93861">
        <w:rPr>
          <w:rFonts w:ascii="Times New Roman" w:hAnsi="Times New Roman" w:cs="Times New Roman"/>
          <w:i/>
          <w:iCs/>
          <w:color w:val="000000" w:themeColor="text1"/>
          <w:sz w:val="24"/>
          <w:szCs w:val="24"/>
          <w:lang w:val="ms-MY"/>
        </w:rPr>
        <w:t>Proceedings of the International Seminar on Recent Language, Literature, and Local Cultural Studies</w:t>
      </w:r>
      <w:r w:rsidR="008301DF">
        <w:rPr>
          <w:rFonts w:ascii="Times New Roman" w:hAnsi="Times New Roman" w:cs="Times New Roman"/>
          <w:color w:val="000000" w:themeColor="text1"/>
          <w:sz w:val="24"/>
          <w:szCs w:val="24"/>
          <w:lang w:val="ms-MY"/>
        </w:rPr>
        <w:t xml:space="preserve"> (pp</w:t>
      </w:r>
      <w:r w:rsidRPr="00F93861">
        <w:rPr>
          <w:rFonts w:ascii="Times New Roman" w:hAnsi="Times New Roman" w:cs="Times New Roman"/>
          <w:color w:val="000000" w:themeColor="text1"/>
          <w:sz w:val="24"/>
          <w:szCs w:val="24"/>
          <w:lang w:val="ms-MY"/>
        </w:rPr>
        <w:t>. 116</w:t>
      </w:r>
      <w:r w:rsidR="007311D2">
        <w:rPr>
          <w:rFonts w:ascii="Times New Roman" w:hAnsi="Times New Roman" w:cs="Times New Roman"/>
          <w:color w:val="000000" w:themeColor="text1"/>
          <w:sz w:val="24"/>
          <w:szCs w:val="24"/>
          <w:lang w:val="ms-MY"/>
        </w:rPr>
        <w:t>-</w:t>
      </w:r>
      <w:r w:rsidRPr="00F93861">
        <w:rPr>
          <w:rFonts w:ascii="Times New Roman" w:hAnsi="Times New Roman" w:cs="Times New Roman"/>
          <w:color w:val="000000" w:themeColor="text1"/>
          <w:sz w:val="24"/>
          <w:szCs w:val="24"/>
          <w:lang w:val="ms-MY"/>
        </w:rPr>
        <w:t>120</w:t>
      </w:r>
      <w:r w:rsidR="008301DF">
        <w:rPr>
          <w:rFonts w:ascii="Times New Roman" w:hAnsi="Times New Roman" w:cs="Times New Roman"/>
          <w:color w:val="000000" w:themeColor="text1"/>
          <w:sz w:val="24"/>
          <w:szCs w:val="24"/>
          <w:lang w:val="ms-MY"/>
        </w:rPr>
        <w:t>)</w:t>
      </w:r>
      <w:r w:rsidRPr="00F93861">
        <w:rPr>
          <w:rFonts w:ascii="Times New Roman" w:hAnsi="Times New Roman" w:cs="Times New Roman"/>
          <w:color w:val="000000" w:themeColor="text1"/>
          <w:sz w:val="24"/>
          <w:szCs w:val="24"/>
          <w:lang w:val="ms-MY"/>
        </w:rPr>
        <w:t>.</w:t>
      </w:r>
    </w:p>
    <w:p w14:paraId="311D4DBD" w14:textId="0BDEFB79" w:rsidR="00114468" w:rsidRPr="00C910AF" w:rsidRDefault="00114468" w:rsidP="00A81C05">
      <w:pPr>
        <w:spacing w:after="0" w:line="240" w:lineRule="auto"/>
        <w:ind w:leftChars="0" w:left="706" w:hangingChars="294" w:hanging="706"/>
        <w:jc w:val="both"/>
        <w:rPr>
          <w:rFonts w:ascii="Times New Roman" w:hAnsi="Times New Roman" w:cs="Times New Roman"/>
          <w:color w:val="000000" w:themeColor="text1"/>
          <w:sz w:val="24"/>
          <w:szCs w:val="24"/>
          <w:lang w:val="ms-MY"/>
        </w:rPr>
      </w:pPr>
      <w:r w:rsidRPr="00C910AF">
        <w:rPr>
          <w:rFonts w:ascii="Times New Roman" w:hAnsi="Times New Roman" w:cs="Times New Roman"/>
          <w:color w:val="000000" w:themeColor="text1"/>
          <w:sz w:val="24"/>
          <w:szCs w:val="24"/>
          <w:lang w:val="ms-MY"/>
        </w:rPr>
        <w:t xml:space="preserve">Sather, C. (1977). Nanchang Padi: </w:t>
      </w:r>
      <w:r w:rsidRPr="00453790">
        <w:rPr>
          <w:rFonts w:ascii="Times New Roman" w:hAnsi="Times New Roman" w:cs="Times New Roman"/>
          <w:color w:val="000000" w:themeColor="text1"/>
          <w:sz w:val="24"/>
          <w:szCs w:val="24"/>
          <w:lang w:val="ms-MY"/>
        </w:rPr>
        <w:t>Symbolism of Saribas Iban First Rites of Harvest.</w:t>
      </w:r>
      <w:r w:rsidRPr="00C910AF">
        <w:rPr>
          <w:rFonts w:ascii="Times New Roman" w:hAnsi="Times New Roman" w:cs="Times New Roman"/>
          <w:i/>
          <w:iCs/>
          <w:color w:val="000000" w:themeColor="text1"/>
          <w:sz w:val="24"/>
          <w:szCs w:val="24"/>
          <w:lang w:val="ms-MY"/>
        </w:rPr>
        <w:t xml:space="preserve"> Journal of the Malaysian Branch of the Royal Asiatic Society</w:t>
      </w:r>
      <w:r w:rsidRPr="00C910AF">
        <w:rPr>
          <w:rFonts w:ascii="Times New Roman" w:hAnsi="Times New Roman" w:cs="Times New Roman"/>
          <w:color w:val="000000" w:themeColor="text1"/>
          <w:sz w:val="24"/>
          <w:szCs w:val="24"/>
          <w:lang w:val="ms-MY"/>
        </w:rPr>
        <w:t>, 50(2), 150-170.</w:t>
      </w:r>
    </w:p>
    <w:p w14:paraId="4C3C11F1" w14:textId="04FF426E" w:rsidR="00114468" w:rsidRPr="00C910AF" w:rsidRDefault="00114468" w:rsidP="00EC028A">
      <w:pPr>
        <w:spacing w:after="0" w:line="240" w:lineRule="auto"/>
        <w:ind w:leftChars="0" w:left="706" w:hangingChars="294" w:hanging="706"/>
        <w:jc w:val="both"/>
        <w:rPr>
          <w:rFonts w:ascii="Times New Roman" w:hAnsi="Times New Roman" w:cs="Times New Roman"/>
          <w:color w:val="000000" w:themeColor="text1"/>
          <w:sz w:val="24"/>
          <w:szCs w:val="24"/>
          <w:lang w:val="ms-MY"/>
        </w:rPr>
      </w:pPr>
      <w:r w:rsidRPr="00C910AF">
        <w:rPr>
          <w:rFonts w:ascii="Times New Roman" w:hAnsi="Times New Roman" w:cs="Times New Roman"/>
          <w:color w:val="000000" w:themeColor="text1"/>
          <w:sz w:val="24"/>
          <w:szCs w:val="24"/>
          <w:lang w:val="ms-MY"/>
        </w:rPr>
        <w:t xml:space="preserve">Satu Data Sekadau. (2023). </w:t>
      </w:r>
      <w:r w:rsidRPr="00C910AF">
        <w:rPr>
          <w:rFonts w:ascii="Times New Roman" w:hAnsi="Times New Roman" w:cs="Times New Roman"/>
          <w:i/>
          <w:iCs/>
          <w:color w:val="000000" w:themeColor="text1"/>
          <w:sz w:val="24"/>
          <w:szCs w:val="24"/>
          <w:lang w:val="ms-MY"/>
        </w:rPr>
        <w:t>Data Agregat Agama Kabupaten Sekadau berdasarkan Data Konsolidasi Bersih (DKB) Semester 1 Tahun 2023</w:t>
      </w:r>
      <w:r w:rsidRPr="00C910AF">
        <w:rPr>
          <w:rFonts w:ascii="Times New Roman" w:hAnsi="Times New Roman" w:cs="Times New Roman"/>
          <w:color w:val="000000" w:themeColor="text1"/>
          <w:sz w:val="24"/>
          <w:szCs w:val="24"/>
          <w:lang w:val="ms-MY"/>
        </w:rPr>
        <w:t>. Dinas Kependudukan dan Pencatatan Sipil.</w:t>
      </w:r>
    </w:p>
    <w:p w14:paraId="378932ED" w14:textId="4FA42CA8" w:rsidR="00114468" w:rsidRPr="00C910AF" w:rsidRDefault="00114468" w:rsidP="00EC028A">
      <w:pPr>
        <w:spacing w:after="0" w:line="240" w:lineRule="auto"/>
        <w:ind w:leftChars="0" w:left="706" w:hangingChars="294" w:hanging="706"/>
        <w:jc w:val="both"/>
        <w:rPr>
          <w:rFonts w:ascii="Times New Roman" w:hAnsi="Times New Roman" w:cs="Times New Roman"/>
          <w:color w:val="000000" w:themeColor="text1"/>
          <w:sz w:val="24"/>
          <w:szCs w:val="24"/>
          <w:lang w:val="ms-MY"/>
        </w:rPr>
      </w:pPr>
      <w:r w:rsidRPr="00C910AF">
        <w:rPr>
          <w:rFonts w:ascii="Times New Roman" w:hAnsi="Times New Roman" w:cs="Times New Roman"/>
          <w:color w:val="000000" w:themeColor="text1"/>
          <w:sz w:val="24"/>
          <w:szCs w:val="24"/>
          <w:lang w:val="ms-MY"/>
        </w:rPr>
        <w:t xml:space="preserve">Skeat, W. W. (1900). </w:t>
      </w:r>
      <w:r w:rsidRPr="00C910AF">
        <w:rPr>
          <w:rFonts w:ascii="Times New Roman" w:hAnsi="Times New Roman" w:cs="Times New Roman"/>
          <w:i/>
          <w:iCs/>
          <w:color w:val="000000" w:themeColor="text1"/>
          <w:sz w:val="24"/>
          <w:szCs w:val="24"/>
          <w:lang w:val="ms-MY"/>
        </w:rPr>
        <w:t>Malay Magic: Being an introduction to the Folklore and Popular Region of the Malay Peninsula</w:t>
      </w:r>
      <w:r w:rsidRPr="00C910AF">
        <w:rPr>
          <w:rFonts w:ascii="Times New Roman" w:hAnsi="Times New Roman" w:cs="Times New Roman"/>
          <w:color w:val="000000" w:themeColor="text1"/>
          <w:sz w:val="24"/>
          <w:szCs w:val="24"/>
          <w:lang w:val="ms-MY"/>
        </w:rPr>
        <w:t>. Dover Publication.</w:t>
      </w:r>
    </w:p>
    <w:p w14:paraId="497D41A6" w14:textId="0BA2E84E" w:rsidR="008301DF" w:rsidRDefault="00114468" w:rsidP="008301DF">
      <w:pPr>
        <w:spacing w:after="0" w:line="240" w:lineRule="auto"/>
        <w:ind w:leftChars="0" w:left="706" w:hangingChars="294" w:hanging="706"/>
        <w:jc w:val="both"/>
        <w:rPr>
          <w:rFonts w:ascii="Times New Roman" w:hAnsi="Times New Roman" w:cs="Times New Roman"/>
          <w:position w:val="0"/>
          <w:sz w:val="24"/>
          <w:szCs w:val="24"/>
          <w:lang w:val="ms-MY"/>
        </w:rPr>
      </w:pPr>
      <w:r w:rsidRPr="00C910AF">
        <w:rPr>
          <w:rFonts w:ascii="Times New Roman" w:hAnsi="Times New Roman" w:cs="Times New Roman"/>
          <w:iCs/>
          <w:color w:val="000000" w:themeColor="text1"/>
          <w:sz w:val="24"/>
          <w:szCs w:val="24"/>
          <w:lang w:val="ms-MY"/>
        </w:rPr>
        <w:t>Thomson, L.</w:t>
      </w:r>
      <w:r>
        <w:rPr>
          <w:rFonts w:ascii="Times New Roman" w:hAnsi="Times New Roman" w:cs="Times New Roman"/>
          <w:iCs/>
          <w:color w:val="000000" w:themeColor="text1"/>
          <w:sz w:val="24"/>
          <w:szCs w:val="24"/>
          <w:lang w:val="ms-MY"/>
        </w:rPr>
        <w:t xml:space="preserve"> </w:t>
      </w:r>
      <w:r w:rsidRPr="00C910AF">
        <w:rPr>
          <w:rFonts w:ascii="Times New Roman" w:hAnsi="Times New Roman" w:cs="Times New Roman"/>
          <w:iCs/>
          <w:color w:val="000000" w:themeColor="text1"/>
          <w:sz w:val="24"/>
          <w:szCs w:val="24"/>
          <w:lang w:val="ms-MY"/>
        </w:rPr>
        <w:t xml:space="preserve">K. (2000). </w:t>
      </w:r>
      <w:r w:rsidRPr="00C910AF">
        <w:rPr>
          <w:rFonts w:ascii="Times New Roman" w:hAnsi="Times New Roman" w:cs="Times New Roman"/>
          <w:i/>
          <w:color w:val="000000" w:themeColor="text1"/>
          <w:sz w:val="24"/>
          <w:szCs w:val="24"/>
          <w:lang w:val="ms-MY"/>
        </w:rPr>
        <w:t>The effect of the Dayak worldview, customs, traditions, and customary law (adat</w:t>
      </w:r>
      <w:r w:rsidR="007311D2">
        <w:rPr>
          <w:rFonts w:ascii="Times New Roman" w:hAnsi="Times New Roman" w:cs="Times New Roman"/>
          <w:i/>
          <w:color w:val="000000" w:themeColor="text1"/>
          <w:sz w:val="24"/>
          <w:szCs w:val="24"/>
          <w:lang w:val="ms-MY"/>
        </w:rPr>
        <w:t>-</w:t>
      </w:r>
      <w:r w:rsidRPr="00C910AF">
        <w:rPr>
          <w:rFonts w:ascii="Times New Roman" w:hAnsi="Times New Roman" w:cs="Times New Roman"/>
          <w:i/>
          <w:color w:val="000000" w:themeColor="text1"/>
          <w:sz w:val="24"/>
          <w:szCs w:val="24"/>
          <w:lang w:val="ms-MY"/>
        </w:rPr>
        <w:t>istiadat) on the interpretation of the Gospel in West Kalimantan, Indonesian Borneo</w:t>
      </w:r>
      <w:r w:rsidR="008301DF">
        <w:rPr>
          <w:rFonts w:ascii="Times New Roman" w:hAnsi="Times New Roman" w:cs="Times New Roman"/>
          <w:iCs/>
          <w:color w:val="000000" w:themeColor="text1"/>
          <w:sz w:val="24"/>
          <w:szCs w:val="24"/>
          <w:lang w:val="ms-MY"/>
        </w:rPr>
        <w:t xml:space="preserve"> </w:t>
      </w:r>
      <w:r w:rsidR="008301DF" w:rsidRPr="00F55350">
        <w:rPr>
          <w:rFonts w:ascii="Times New Roman" w:hAnsi="Times New Roman" w:cs="Times New Roman"/>
          <w:position w:val="0"/>
          <w:sz w:val="24"/>
          <w:szCs w:val="24"/>
          <w:lang w:val="ms-MY"/>
        </w:rPr>
        <w:t>[</w:t>
      </w:r>
      <w:r w:rsidR="008301DF">
        <w:rPr>
          <w:rFonts w:ascii="Times New Roman" w:hAnsi="Times New Roman" w:cs="Times New Roman"/>
          <w:position w:val="0"/>
          <w:sz w:val="24"/>
          <w:szCs w:val="24"/>
          <w:lang w:val="ms-MY"/>
        </w:rPr>
        <w:t>Doctoral</w:t>
      </w:r>
      <w:r w:rsidR="008301DF" w:rsidRPr="00F55350">
        <w:rPr>
          <w:rFonts w:ascii="Times New Roman" w:hAnsi="Times New Roman" w:cs="Times New Roman"/>
          <w:position w:val="0"/>
          <w:sz w:val="24"/>
          <w:szCs w:val="24"/>
          <w:lang w:val="ms-MY"/>
        </w:rPr>
        <w:t xml:space="preserve"> dissertation, </w:t>
      </w:r>
      <w:r w:rsidR="008301DF" w:rsidRPr="00C910AF">
        <w:rPr>
          <w:rFonts w:ascii="Times New Roman" w:hAnsi="Times New Roman" w:cs="Times New Roman"/>
          <w:iCs/>
          <w:color w:val="000000" w:themeColor="text1"/>
          <w:sz w:val="24"/>
          <w:szCs w:val="24"/>
          <w:lang w:val="ms-MY"/>
        </w:rPr>
        <w:t>Acadia University</w:t>
      </w:r>
      <w:r w:rsidR="008301DF" w:rsidRPr="00F55350">
        <w:rPr>
          <w:rFonts w:ascii="Times New Roman" w:hAnsi="Times New Roman" w:cs="Times New Roman"/>
          <w:position w:val="0"/>
          <w:sz w:val="24"/>
          <w:szCs w:val="24"/>
          <w:lang w:val="ms-MY"/>
        </w:rPr>
        <w:t>]</w:t>
      </w:r>
      <w:r w:rsidR="008301DF">
        <w:rPr>
          <w:rFonts w:ascii="Times New Roman" w:hAnsi="Times New Roman" w:cs="Times New Roman"/>
          <w:position w:val="0"/>
          <w:sz w:val="24"/>
          <w:szCs w:val="24"/>
          <w:lang w:val="ms-MY"/>
        </w:rPr>
        <w:t>.</w:t>
      </w:r>
    </w:p>
    <w:p w14:paraId="5C58322D" w14:textId="7102C5D6" w:rsidR="00114468" w:rsidRPr="00C910AF" w:rsidRDefault="00114468" w:rsidP="00A81C05">
      <w:pPr>
        <w:spacing w:after="0" w:line="240" w:lineRule="auto"/>
        <w:ind w:leftChars="0" w:left="706" w:hangingChars="294" w:hanging="706"/>
        <w:jc w:val="both"/>
        <w:rPr>
          <w:rFonts w:ascii="Times New Roman" w:hAnsi="Times New Roman" w:cs="Times New Roman"/>
          <w:iCs/>
          <w:color w:val="000000" w:themeColor="text1"/>
          <w:sz w:val="24"/>
          <w:szCs w:val="24"/>
          <w:lang w:val="ms-MY"/>
        </w:rPr>
      </w:pPr>
      <w:r w:rsidRPr="00C910AF">
        <w:rPr>
          <w:rFonts w:ascii="Times New Roman" w:hAnsi="Times New Roman" w:cs="Times New Roman"/>
          <w:iCs/>
          <w:color w:val="000000" w:themeColor="text1"/>
          <w:sz w:val="24"/>
          <w:szCs w:val="24"/>
          <w:lang w:val="ms-MY"/>
        </w:rPr>
        <w:t xml:space="preserve">Tjia, J. (2007). </w:t>
      </w:r>
      <w:r w:rsidRPr="00C910AF">
        <w:rPr>
          <w:rFonts w:ascii="Times New Roman" w:hAnsi="Times New Roman" w:cs="Times New Roman"/>
          <w:i/>
          <w:color w:val="000000" w:themeColor="text1"/>
          <w:sz w:val="24"/>
          <w:szCs w:val="24"/>
          <w:lang w:val="ms-MY"/>
        </w:rPr>
        <w:t>A grammar of Mualang: An Ibanic language of</w:t>
      </w:r>
      <w:r w:rsidR="008301DF">
        <w:rPr>
          <w:rFonts w:ascii="Times New Roman" w:hAnsi="Times New Roman" w:cs="Times New Roman"/>
          <w:i/>
          <w:color w:val="000000" w:themeColor="text1"/>
          <w:sz w:val="24"/>
          <w:szCs w:val="24"/>
          <w:lang w:val="ms-MY"/>
        </w:rPr>
        <w:t xml:space="preserve"> western Kalimantan, Indonesia </w:t>
      </w:r>
      <w:r w:rsidR="008301DF" w:rsidRPr="00F55350">
        <w:rPr>
          <w:rFonts w:ascii="Times New Roman" w:hAnsi="Times New Roman" w:cs="Times New Roman"/>
          <w:position w:val="0"/>
          <w:sz w:val="24"/>
          <w:szCs w:val="24"/>
          <w:lang w:val="ms-MY"/>
        </w:rPr>
        <w:t>[</w:t>
      </w:r>
      <w:r w:rsidR="008301DF">
        <w:rPr>
          <w:rFonts w:ascii="Times New Roman" w:hAnsi="Times New Roman" w:cs="Times New Roman"/>
          <w:position w:val="0"/>
          <w:sz w:val="24"/>
          <w:szCs w:val="24"/>
          <w:lang w:val="ms-MY"/>
        </w:rPr>
        <w:t>Doctoral</w:t>
      </w:r>
      <w:r w:rsidR="008301DF" w:rsidRPr="00F55350">
        <w:rPr>
          <w:rFonts w:ascii="Times New Roman" w:hAnsi="Times New Roman" w:cs="Times New Roman"/>
          <w:position w:val="0"/>
          <w:sz w:val="24"/>
          <w:szCs w:val="24"/>
          <w:lang w:val="ms-MY"/>
        </w:rPr>
        <w:t xml:space="preserve"> dissertation, </w:t>
      </w:r>
      <w:r w:rsidR="008301DF" w:rsidRPr="00C910AF">
        <w:rPr>
          <w:rFonts w:ascii="Times New Roman" w:hAnsi="Times New Roman" w:cs="Times New Roman"/>
          <w:iCs/>
          <w:color w:val="000000" w:themeColor="text1"/>
          <w:sz w:val="24"/>
          <w:szCs w:val="24"/>
          <w:lang w:val="ms-MY"/>
        </w:rPr>
        <w:t>Leiden University</w:t>
      </w:r>
      <w:r w:rsidR="008301DF" w:rsidRPr="00F55350">
        <w:rPr>
          <w:rFonts w:ascii="Times New Roman" w:hAnsi="Times New Roman" w:cs="Times New Roman"/>
          <w:position w:val="0"/>
          <w:sz w:val="24"/>
          <w:szCs w:val="24"/>
          <w:lang w:val="ms-MY"/>
        </w:rPr>
        <w:t>]</w:t>
      </w:r>
      <w:r w:rsidR="008301DF">
        <w:rPr>
          <w:rFonts w:ascii="Times New Roman" w:hAnsi="Times New Roman" w:cs="Times New Roman"/>
          <w:position w:val="0"/>
          <w:sz w:val="24"/>
          <w:szCs w:val="24"/>
          <w:lang w:val="ms-MY"/>
        </w:rPr>
        <w:t>.</w:t>
      </w:r>
      <w:r w:rsidR="008301DF">
        <w:rPr>
          <w:rFonts w:ascii="Times New Roman" w:hAnsi="Times New Roman" w:cs="Times New Roman"/>
          <w:i/>
          <w:color w:val="000000" w:themeColor="text1"/>
          <w:sz w:val="24"/>
          <w:szCs w:val="24"/>
          <w:lang w:val="ms-MY"/>
        </w:rPr>
        <w:t xml:space="preserve"> </w:t>
      </w:r>
    </w:p>
    <w:p w14:paraId="3E89D8E4" w14:textId="0C890FB7" w:rsidR="00114468" w:rsidRPr="00C910AF" w:rsidRDefault="00114468" w:rsidP="00A81C05">
      <w:pPr>
        <w:spacing w:after="0" w:line="240" w:lineRule="auto"/>
        <w:ind w:leftChars="0" w:left="706" w:hangingChars="294" w:hanging="706"/>
        <w:jc w:val="both"/>
        <w:rPr>
          <w:rFonts w:ascii="Times New Roman" w:hAnsi="Times New Roman" w:cs="Times New Roman"/>
          <w:iCs/>
          <w:color w:val="000000" w:themeColor="text1"/>
          <w:sz w:val="24"/>
          <w:szCs w:val="24"/>
          <w:lang w:val="ms-MY"/>
        </w:rPr>
      </w:pPr>
      <w:r w:rsidRPr="00C910AF">
        <w:rPr>
          <w:rFonts w:ascii="Times New Roman" w:hAnsi="Times New Roman" w:cs="Times New Roman"/>
          <w:iCs/>
          <w:color w:val="000000" w:themeColor="text1"/>
          <w:sz w:val="24"/>
          <w:szCs w:val="24"/>
          <w:lang w:val="ms-MY"/>
        </w:rPr>
        <w:t xml:space="preserve">Venz, O. (2017). Animism in Borneo (and Beyond) A Brief Survey of (Dis-) Continuities and the Ethnolinguistic Challenge. </w:t>
      </w:r>
      <w:r w:rsidR="008301DF">
        <w:rPr>
          <w:rFonts w:ascii="Times New Roman" w:hAnsi="Times New Roman" w:cs="Times New Roman"/>
          <w:iCs/>
          <w:color w:val="000000" w:themeColor="text1"/>
          <w:sz w:val="24"/>
          <w:szCs w:val="24"/>
          <w:lang w:val="ms-MY"/>
        </w:rPr>
        <w:t>In</w:t>
      </w:r>
      <w:r w:rsidRPr="00C910AF">
        <w:rPr>
          <w:rFonts w:ascii="Times New Roman" w:hAnsi="Times New Roman" w:cs="Times New Roman"/>
          <w:iCs/>
          <w:color w:val="000000" w:themeColor="text1"/>
          <w:sz w:val="24"/>
          <w:szCs w:val="24"/>
          <w:lang w:val="ms-MY"/>
        </w:rPr>
        <w:t xml:space="preserve"> Arenz, C., </w:t>
      </w:r>
      <w:r w:rsidR="008301DF">
        <w:rPr>
          <w:rFonts w:ascii="Times New Roman" w:hAnsi="Times New Roman" w:cs="Times New Roman"/>
          <w:iCs/>
          <w:color w:val="000000" w:themeColor="text1"/>
          <w:sz w:val="24"/>
          <w:szCs w:val="24"/>
          <w:lang w:val="ms-MY"/>
        </w:rPr>
        <w:t>Haug, M., Seitz, S., Venz, O. (E</w:t>
      </w:r>
      <w:r w:rsidRPr="00C910AF">
        <w:rPr>
          <w:rFonts w:ascii="Times New Roman" w:hAnsi="Times New Roman" w:cs="Times New Roman"/>
          <w:iCs/>
          <w:color w:val="000000" w:themeColor="text1"/>
          <w:sz w:val="24"/>
          <w:szCs w:val="24"/>
          <w:lang w:val="ms-MY"/>
        </w:rPr>
        <w:t xml:space="preserve">ds.) </w:t>
      </w:r>
      <w:r w:rsidRPr="00C910AF">
        <w:rPr>
          <w:rFonts w:ascii="Times New Roman" w:hAnsi="Times New Roman" w:cs="Times New Roman"/>
          <w:i/>
          <w:iCs/>
          <w:color w:val="000000" w:themeColor="text1"/>
          <w:sz w:val="24"/>
          <w:szCs w:val="24"/>
          <w:lang w:val="ms-MY"/>
        </w:rPr>
        <w:t>Continuity under Change in Dayak Societies. Edition Centaurus - Sozioökonomische Prozesse in Asien, Afrika und Lateinamerika</w:t>
      </w:r>
      <w:r w:rsidRPr="00C910AF">
        <w:rPr>
          <w:rFonts w:ascii="Times New Roman" w:hAnsi="Times New Roman" w:cs="Times New Roman"/>
          <w:iCs/>
          <w:color w:val="000000" w:themeColor="text1"/>
          <w:sz w:val="24"/>
          <w:szCs w:val="24"/>
          <w:lang w:val="ms-MY"/>
        </w:rPr>
        <w:t>. Springer VS, Wiesbaden.</w:t>
      </w:r>
    </w:p>
    <w:p w14:paraId="495275EC" w14:textId="2703F961" w:rsidR="00114468" w:rsidRPr="00C910AF" w:rsidRDefault="008301DF" w:rsidP="00A81C05">
      <w:pPr>
        <w:spacing w:after="0" w:line="240" w:lineRule="auto"/>
        <w:ind w:leftChars="0" w:left="706" w:hangingChars="294" w:hanging="706"/>
        <w:jc w:val="both"/>
        <w:rPr>
          <w:rFonts w:ascii="Times New Roman" w:hAnsi="Times New Roman" w:cs="Times New Roman"/>
          <w:color w:val="000000" w:themeColor="text1"/>
          <w:sz w:val="24"/>
          <w:szCs w:val="24"/>
          <w:lang w:val="ms-MY"/>
        </w:rPr>
      </w:pPr>
      <w:r>
        <w:rPr>
          <w:rFonts w:ascii="Times New Roman" w:hAnsi="Times New Roman" w:cs="Times New Roman"/>
          <w:color w:val="000000" w:themeColor="text1"/>
          <w:sz w:val="24"/>
          <w:szCs w:val="24"/>
          <w:lang w:val="ms-MY"/>
        </w:rPr>
        <w:t>Vinson, &amp; Joanne</w:t>
      </w:r>
      <w:r w:rsidR="00C31A0D">
        <w:rPr>
          <w:rFonts w:ascii="Times New Roman" w:hAnsi="Times New Roman" w:cs="Times New Roman"/>
          <w:color w:val="000000" w:themeColor="text1"/>
          <w:sz w:val="24"/>
          <w:szCs w:val="24"/>
          <w:lang w:val="ms-MY"/>
        </w:rPr>
        <w:t>,</w:t>
      </w:r>
      <w:r>
        <w:rPr>
          <w:rFonts w:ascii="Times New Roman" w:hAnsi="Times New Roman" w:cs="Times New Roman"/>
          <w:color w:val="000000" w:themeColor="text1"/>
          <w:sz w:val="24"/>
          <w:szCs w:val="24"/>
          <w:lang w:val="ms-MY"/>
        </w:rPr>
        <w:t xml:space="preserve"> S</w:t>
      </w:r>
      <w:r w:rsidR="00114468" w:rsidRPr="00C910AF">
        <w:rPr>
          <w:rFonts w:ascii="Times New Roman" w:hAnsi="Times New Roman" w:cs="Times New Roman"/>
          <w:color w:val="000000" w:themeColor="text1"/>
          <w:sz w:val="24"/>
          <w:szCs w:val="24"/>
          <w:lang w:val="ms-MY"/>
        </w:rPr>
        <w:t xml:space="preserve">. (2001). </w:t>
      </w:r>
      <w:r w:rsidR="00114468" w:rsidRPr="00C910AF">
        <w:rPr>
          <w:rFonts w:ascii="Times New Roman" w:hAnsi="Times New Roman" w:cs="Times New Roman"/>
          <w:i/>
          <w:iCs/>
          <w:color w:val="000000" w:themeColor="text1"/>
          <w:sz w:val="24"/>
          <w:szCs w:val="24"/>
          <w:lang w:val="ms-MY"/>
        </w:rPr>
        <w:t>The Encyclopaedia of Iban Studies: Iban History, Society, and  Culture Vol I</w:t>
      </w:r>
      <w:r w:rsidR="00114468" w:rsidRPr="00C910AF">
        <w:rPr>
          <w:rFonts w:ascii="Times New Roman" w:hAnsi="Times New Roman" w:cs="Times New Roman"/>
          <w:color w:val="000000" w:themeColor="text1"/>
          <w:sz w:val="24"/>
          <w:szCs w:val="24"/>
          <w:lang w:val="ms-MY"/>
        </w:rPr>
        <w:t>. The Tun Jugah Foundation.</w:t>
      </w:r>
    </w:p>
    <w:p w14:paraId="7B82C96E" w14:textId="5A6CA4A5" w:rsidR="00114468" w:rsidRPr="00C910AF" w:rsidRDefault="00114468" w:rsidP="00A81C05">
      <w:pPr>
        <w:spacing w:after="0" w:line="240" w:lineRule="auto"/>
        <w:ind w:leftChars="0" w:left="706" w:hangingChars="294" w:hanging="706"/>
        <w:jc w:val="both"/>
        <w:rPr>
          <w:rFonts w:ascii="Times New Roman" w:hAnsi="Times New Roman" w:cs="Times New Roman"/>
          <w:color w:val="000000" w:themeColor="text1"/>
          <w:sz w:val="24"/>
          <w:szCs w:val="24"/>
          <w:lang w:val="ms-MY"/>
        </w:rPr>
      </w:pPr>
      <w:r w:rsidRPr="00C910AF">
        <w:rPr>
          <w:rFonts w:ascii="Times New Roman" w:hAnsi="Times New Roman" w:cs="Times New Roman"/>
          <w:color w:val="000000" w:themeColor="text1"/>
          <w:sz w:val="24"/>
          <w:szCs w:val="24"/>
          <w:lang w:val="ms-MY"/>
        </w:rPr>
        <w:t xml:space="preserve">Vriens, G. (1972). </w:t>
      </w:r>
      <w:r w:rsidRPr="00C910AF">
        <w:rPr>
          <w:rFonts w:ascii="Times New Roman" w:hAnsi="Times New Roman" w:cs="Times New Roman"/>
          <w:i/>
          <w:iCs/>
          <w:color w:val="000000" w:themeColor="text1"/>
          <w:sz w:val="24"/>
          <w:szCs w:val="24"/>
          <w:lang w:val="ms-MY"/>
        </w:rPr>
        <w:t>Sejarah Gereja Katolik Indonesia. Jilid 2. Wilayah Tunggal Prefektur-Vikariat Abad ke-19 dan awal abad ke-20.</w:t>
      </w:r>
      <w:r w:rsidRPr="00C910AF">
        <w:rPr>
          <w:rFonts w:ascii="Times New Roman" w:hAnsi="Times New Roman" w:cs="Times New Roman"/>
          <w:color w:val="000000" w:themeColor="text1"/>
          <w:sz w:val="24"/>
          <w:szCs w:val="24"/>
          <w:lang w:val="ms-MY"/>
        </w:rPr>
        <w:t xml:space="preserve"> Bagian Dokumentasi Penerangan Kantor Waligereja Indonesia.</w:t>
      </w:r>
    </w:p>
    <w:p w14:paraId="637673F9" w14:textId="34214D5E" w:rsidR="00114468" w:rsidRPr="00C910AF" w:rsidRDefault="00114468" w:rsidP="00EC028A">
      <w:pPr>
        <w:spacing w:after="0" w:line="240" w:lineRule="auto"/>
        <w:ind w:leftChars="0" w:left="706" w:hangingChars="294" w:hanging="706"/>
        <w:jc w:val="both"/>
        <w:rPr>
          <w:rFonts w:ascii="Times New Roman" w:hAnsi="Times New Roman" w:cs="Times New Roman"/>
          <w:color w:val="000000" w:themeColor="text1"/>
          <w:sz w:val="24"/>
          <w:szCs w:val="24"/>
          <w:lang w:val="ms-MY"/>
        </w:rPr>
      </w:pPr>
      <w:r w:rsidRPr="00C910AF">
        <w:rPr>
          <w:rFonts w:ascii="Times New Roman" w:hAnsi="Times New Roman" w:cs="Times New Roman"/>
          <w:color w:val="000000" w:themeColor="text1"/>
          <w:sz w:val="24"/>
          <w:szCs w:val="24"/>
          <w:lang w:val="ms-MY"/>
        </w:rPr>
        <w:t xml:space="preserve">Winstedt, R. O. (1929). The Ritual of the Rice- Field. </w:t>
      </w:r>
      <w:r w:rsidRPr="00C910AF">
        <w:rPr>
          <w:rFonts w:ascii="Times New Roman" w:hAnsi="Times New Roman" w:cs="Times New Roman"/>
          <w:i/>
          <w:iCs/>
          <w:color w:val="000000" w:themeColor="text1"/>
          <w:sz w:val="24"/>
          <w:szCs w:val="24"/>
          <w:lang w:val="ms-MY"/>
        </w:rPr>
        <w:t>Journal of the Malayan Branch of the Royal Asiatic Society,</w:t>
      </w:r>
      <w:r w:rsidR="007311D2">
        <w:rPr>
          <w:rFonts w:ascii="Times New Roman" w:hAnsi="Times New Roman" w:cs="Times New Roman"/>
          <w:i/>
          <w:iCs/>
          <w:color w:val="000000" w:themeColor="text1"/>
          <w:sz w:val="24"/>
          <w:szCs w:val="24"/>
          <w:lang w:val="ms-MY"/>
        </w:rPr>
        <w:t xml:space="preserve"> </w:t>
      </w:r>
      <w:r w:rsidRPr="007311D2">
        <w:rPr>
          <w:rFonts w:ascii="Times New Roman" w:hAnsi="Times New Roman" w:cs="Times New Roman"/>
          <w:i/>
          <w:color w:val="000000" w:themeColor="text1"/>
          <w:sz w:val="24"/>
          <w:szCs w:val="24"/>
          <w:lang w:val="ms-MY"/>
        </w:rPr>
        <w:t>3</w:t>
      </w:r>
      <w:r w:rsidR="007311D2">
        <w:rPr>
          <w:rFonts w:ascii="Times New Roman" w:hAnsi="Times New Roman" w:cs="Times New Roman"/>
          <w:color w:val="000000" w:themeColor="text1"/>
          <w:sz w:val="24"/>
          <w:szCs w:val="24"/>
          <w:lang w:val="ms-MY"/>
        </w:rPr>
        <w:t>(3), 437-</w:t>
      </w:r>
      <w:r w:rsidRPr="00C910AF">
        <w:rPr>
          <w:rFonts w:ascii="Times New Roman" w:hAnsi="Times New Roman" w:cs="Times New Roman"/>
          <w:color w:val="000000" w:themeColor="text1"/>
          <w:sz w:val="24"/>
          <w:szCs w:val="24"/>
          <w:lang w:val="ms-MY"/>
        </w:rPr>
        <w:t>447.</w:t>
      </w:r>
    </w:p>
    <w:p w14:paraId="524C10C4" w14:textId="14F54694" w:rsidR="00114468" w:rsidRPr="00C910AF" w:rsidRDefault="00114468" w:rsidP="00A81C05">
      <w:pPr>
        <w:spacing w:after="0" w:line="240" w:lineRule="auto"/>
        <w:ind w:leftChars="0" w:left="706" w:hangingChars="294" w:hanging="706"/>
        <w:jc w:val="both"/>
        <w:rPr>
          <w:rFonts w:ascii="Times New Roman" w:hAnsi="Times New Roman" w:cs="Times New Roman"/>
          <w:color w:val="000000" w:themeColor="text1"/>
          <w:sz w:val="24"/>
          <w:szCs w:val="24"/>
          <w:lang w:val="ms-MY"/>
        </w:rPr>
      </w:pPr>
      <w:r w:rsidRPr="00C910AF">
        <w:rPr>
          <w:rFonts w:ascii="Times New Roman" w:hAnsi="Times New Roman" w:cs="Times New Roman"/>
          <w:color w:val="000000" w:themeColor="text1"/>
          <w:sz w:val="24"/>
          <w:szCs w:val="24"/>
          <w:lang w:val="ms-MY"/>
        </w:rPr>
        <w:t xml:space="preserve">Yusriadi. (2014). </w:t>
      </w:r>
      <w:r w:rsidRPr="00C910AF">
        <w:rPr>
          <w:rFonts w:ascii="Times New Roman" w:hAnsi="Times New Roman" w:cs="Times New Roman"/>
          <w:i/>
          <w:iCs/>
          <w:color w:val="000000" w:themeColor="text1"/>
          <w:sz w:val="24"/>
          <w:szCs w:val="24"/>
          <w:lang w:val="ms-MY"/>
        </w:rPr>
        <w:t>Bahasa dan identiti Melayu di Riam Panjang</w:t>
      </w:r>
      <w:r w:rsidRPr="00C910AF">
        <w:rPr>
          <w:rFonts w:ascii="Times New Roman" w:hAnsi="Times New Roman" w:cs="Times New Roman"/>
          <w:color w:val="000000" w:themeColor="text1"/>
          <w:sz w:val="24"/>
          <w:szCs w:val="24"/>
          <w:lang w:val="ms-MY"/>
        </w:rPr>
        <w:t>. Institut Alam dan Tamadun Melayu, Universiti Kebangsaan Malaysia.</w:t>
      </w:r>
    </w:p>
    <w:p w14:paraId="4B2C0BF7" w14:textId="3B6805D8" w:rsidR="00114468" w:rsidRPr="008301DF" w:rsidRDefault="00114468" w:rsidP="00A81C05">
      <w:pPr>
        <w:spacing w:after="0" w:line="240" w:lineRule="auto"/>
        <w:ind w:leftChars="0" w:left="706" w:hangingChars="294" w:hanging="706"/>
        <w:jc w:val="both"/>
        <w:rPr>
          <w:rFonts w:ascii="Times New Roman" w:hAnsi="Times New Roman" w:cs="Times New Roman"/>
          <w:color w:val="000000" w:themeColor="text1"/>
          <w:sz w:val="24"/>
          <w:szCs w:val="24"/>
          <w:lang w:val="ms-MY"/>
        </w:rPr>
      </w:pPr>
      <w:r w:rsidRPr="00C910AF">
        <w:rPr>
          <w:rFonts w:ascii="Times New Roman" w:hAnsi="Times New Roman" w:cs="Times New Roman"/>
          <w:color w:val="000000" w:themeColor="text1"/>
          <w:sz w:val="24"/>
          <w:szCs w:val="24"/>
          <w:lang w:val="ms-MY"/>
        </w:rPr>
        <w:t>Zuliskandar</w:t>
      </w:r>
      <w:r w:rsidR="008301DF">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 xml:space="preserve"> R., Nik</w:t>
      </w:r>
      <w:r w:rsidR="008301DF">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 xml:space="preserve"> H. S. N. A. R., &amp; Ambar</w:t>
      </w:r>
      <w:r w:rsidR="008301DF">
        <w:rPr>
          <w:rFonts w:ascii="Times New Roman" w:hAnsi="Times New Roman" w:cs="Times New Roman"/>
          <w:color w:val="000000" w:themeColor="text1"/>
          <w:sz w:val="24"/>
          <w:szCs w:val="24"/>
          <w:lang w:val="ms-MY"/>
        </w:rPr>
        <w:t>,</w:t>
      </w:r>
      <w:r w:rsidRPr="00C910AF">
        <w:rPr>
          <w:rFonts w:ascii="Times New Roman" w:hAnsi="Times New Roman" w:cs="Times New Roman"/>
          <w:color w:val="000000" w:themeColor="text1"/>
          <w:sz w:val="24"/>
          <w:szCs w:val="24"/>
          <w:lang w:val="ms-MY"/>
        </w:rPr>
        <w:t xml:space="preserve"> Y. (2011).  Proses Akulturasi Budaya India dan Transformasi Ilmu Masyarakat Melayu Kedah Tua. </w:t>
      </w:r>
      <w:r w:rsidRPr="008301DF">
        <w:rPr>
          <w:rFonts w:ascii="Times New Roman" w:hAnsi="Times New Roman" w:cs="Times New Roman"/>
          <w:iCs/>
          <w:color w:val="000000" w:themeColor="text1"/>
          <w:sz w:val="24"/>
          <w:szCs w:val="24"/>
          <w:lang w:val="ms-MY"/>
        </w:rPr>
        <w:t>Conference: Prosiding Kolokium Siswazah Institut Alam dan Tamadun Melayu</w:t>
      </w:r>
      <w:r w:rsidRPr="008301DF">
        <w:rPr>
          <w:rFonts w:ascii="Times New Roman" w:hAnsi="Times New Roman" w:cs="Times New Roman"/>
          <w:color w:val="000000" w:themeColor="text1"/>
          <w:sz w:val="24"/>
          <w:szCs w:val="24"/>
          <w:lang w:val="ms-MY"/>
        </w:rPr>
        <w:t xml:space="preserve"> (ATMA) Bangi.</w:t>
      </w:r>
    </w:p>
    <w:sectPr w:rsidR="00114468" w:rsidRPr="008301DF" w:rsidSect="008C2CA5">
      <w:endnotePr>
        <w:numFmt w:val="decimal"/>
      </w:endnotePr>
      <w:type w:val="continuous"/>
      <w:pgSz w:w="12240" w:h="15840"/>
      <w:pgMar w:top="1440" w:right="1440" w:bottom="1440" w:left="1440" w:header="720" w:footer="720" w:gutter="0"/>
      <w:pgNumType w:start="18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787FC" w14:textId="77777777" w:rsidR="00143AE3" w:rsidRDefault="00143AE3" w:rsidP="00A81C05">
      <w:pPr>
        <w:spacing w:after="0" w:line="240" w:lineRule="auto"/>
        <w:ind w:left="0" w:hanging="2"/>
      </w:pPr>
      <w:r>
        <w:separator/>
      </w:r>
    </w:p>
  </w:endnote>
  <w:endnote w:type="continuationSeparator" w:id="0">
    <w:p w14:paraId="697799CC" w14:textId="77777777" w:rsidR="00143AE3" w:rsidRDefault="00143AE3" w:rsidP="00A81C05">
      <w:pPr>
        <w:spacing w:after="0" w:line="240" w:lineRule="auto"/>
        <w:ind w:left="0" w:hanging="2"/>
      </w:pPr>
      <w:r>
        <w:continuationSeparator/>
      </w:r>
    </w:p>
  </w:endnote>
  <w:endnote w:id="1">
    <w:p w14:paraId="6D4F9F56" w14:textId="7CA1DD38" w:rsidR="00C74574" w:rsidRPr="00D12488" w:rsidRDefault="00C74574" w:rsidP="00D12488">
      <w:pPr>
        <w:pStyle w:val="EndnoteText"/>
        <w:ind w:left="0" w:hanging="2"/>
        <w:jc w:val="both"/>
        <w:rPr>
          <w:rFonts w:ascii="Times New Roman" w:hAnsi="Times New Roman" w:cs="Times New Roman"/>
        </w:rPr>
      </w:pPr>
      <w:r w:rsidRPr="00D12488">
        <w:rPr>
          <w:rStyle w:val="EndnoteReference"/>
          <w:rFonts w:ascii="Times New Roman" w:hAnsi="Times New Roman" w:cs="Times New Roman"/>
        </w:rPr>
        <w:endnoteRef/>
      </w:r>
      <w:r w:rsidRPr="00D12488">
        <w:rPr>
          <w:rFonts w:ascii="Times New Roman" w:hAnsi="Times New Roman" w:cs="Times New Roman"/>
        </w:rPr>
        <w:t xml:space="preserve"> Pada mulanya yang dipilih ialah Semitau, namun dialihkan ke Sejiram (Vriens, 1972).</w:t>
      </w:r>
    </w:p>
  </w:endnote>
  <w:endnote w:id="2">
    <w:p w14:paraId="5B600D30" w14:textId="77777777" w:rsidR="00F84AC0" w:rsidRPr="00D12488" w:rsidRDefault="00F84AC0" w:rsidP="00D12488">
      <w:pPr>
        <w:pStyle w:val="EndnoteText"/>
        <w:ind w:left="0" w:hanging="2"/>
        <w:jc w:val="both"/>
        <w:rPr>
          <w:rFonts w:ascii="Times New Roman" w:hAnsi="Times New Roman" w:cs="Times New Roman"/>
        </w:rPr>
      </w:pPr>
      <w:r w:rsidRPr="00D12488">
        <w:rPr>
          <w:rStyle w:val="EndnoteReference"/>
          <w:rFonts w:ascii="Times New Roman" w:hAnsi="Times New Roman" w:cs="Times New Roman"/>
        </w:rPr>
        <w:endnoteRef/>
      </w:r>
      <w:r w:rsidRPr="00D12488">
        <w:rPr>
          <w:rFonts w:ascii="Times New Roman" w:hAnsi="Times New Roman" w:cs="Times New Roman"/>
        </w:rPr>
        <w:t xml:space="preserve"> Inkulturasi merupakan istilah yang sering digunakan oleh gereja Katolik untuk menyatakan proses penyerapan nilai-nilai budaya dalam ajaran Katolik, namun tidak menghilangkan nilai-nilai Katolik.</w:t>
      </w:r>
    </w:p>
  </w:endnote>
  <w:endnote w:id="3">
    <w:p w14:paraId="660D8B26" w14:textId="1431BBE8" w:rsidR="00F84AC0" w:rsidRPr="00D12488" w:rsidRDefault="00F84AC0" w:rsidP="00D12488">
      <w:pPr>
        <w:pStyle w:val="EndnoteText"/>
        <w:ind w:left="0" w:hanging="2"/>
        <w:jc w:val="both"/>
        <w:rPr>
          <w:rFonts w:ascii="Times New Roman" w:hAnsi="Times New Roman" w:cs="Times New Roman"/>
        </w:rPr>
      </w:pPr>
      <w:r w:rsidRPr="00D12488">
        <w:rPr>
          <w:rStyle w:val="EndnoteReference"/>
          <w:rFonts w:ascii="Times New Roman" w:hAnsi="Times New Roman" w:cs="Times New Roman"/>
        </w:rPr>
        <w:endnoteRef/>
      </w:r>
      <w:r w:rsidRPr="00D12488">
        <w:rPr>
          <w:rFonts w:ascii="Times New Roman" w:hAnsi="Times New Roman" w:cs="Times New Roman"/>
        </w:rPr>
        <w:t xml:space="preserve"> </w:t>
      </w:r>
      <w:r w:rsidRPr="004B3EA6">
        <w:rPr>
          <w:rFonts w:ascii="Times New Roman" w:hAnsi="Times New Roman" w:cs="Times New Roman"/>
          <w:color w:val="000000" w:themeColor="text1"/>
          <w:lang w:val="ms-MY"/>
        </w:rPr>
        <w:t xml:space="preserve">Suku-suku lainnya yang dimaksud ialah suku pendatang seperti orang Jawa, Padang dan Madura. </w:t>
      </w:r>
    </w:p>
  </w:endnote>
  <w:endnote w:id="4">
    <w:p w14:paraId="6CCAA4B8" w14:textId="1A9A1959" w:rsidR="00271035" w:rsidRPr="00D12488" w:rsidRDefault="00271035" w:rsidP="00D12488">
      <w:pPr>
        <w:pStyle w:val="EndnoteText"/>
        <w:ind w:left="0" w:hanging="2"/>
        <w:jc w:val="both"/>
        <w:rPr>
          <w:rFonts w:ascii="Times New Roman" w:hAnsi="Times New Roman" w:cs="Times New Roman"/>
        </w:rPr>
      </w:pPr>
      <w:r w:rsidRPr="00D12488">
        <w:rPr>
          <w:rStyle w:val="EndnoteReference"/>
          <w:rFonts w:ascii="Times New Roman" w:hAnsi="Times New Roman" w:cs="Times New Roman"/>
        </w:rPr>
        <w:endnoteRef/>
      </w:r>
      <w:r w:rsidRPr="00D12488">
        <w:rPr>
          <w:rFonts w:ascii="Times New Roman" w:hAnsi="Times New Roman" w:cs="Times New Roman"/>
        </w:rPr>
        <w:t xml:space="preserve"> Terdapat beberapa variasi penamaan mengikut sebutan, misalnya Ketungau, Ketungau Sesaek dan Ketungau Tesaek. Kata “Sesaek”, “Tesaek” sepadan dengan “Sesat”. Dalam kehidupan </w:t>
      </w:r>
      <w:proofErr w:type="gramStart"/>
      <w:r w:rsidRPr="00D12488">
        <w:rPr>
          <w:rFonts w:ascii="Times New Roman" w:hAnsi="Times New Roman" w:cs="Times New Roman"/>
        </w:rPr>
        <w:t>seharian,  mereka</w:t>
      </w:r>
      <w:proofErr w:type="gramEnd"/>
      <w:r w:rsidRPr="00D12488">
        <w:rPr>
          <w:rFonts w:ascii="Times New Roman" w:hAnsi="Times New Roman" w:cs="Times New Roman"/>
        </w:rPr>
        <w:t xml:space="preserve"> memperkenalkan diri sebagai orang Ketungau atau Ketungau Sesaek. Penambahan kata “Sesaek” bertujuan untuk membezakan mereka dari orang Ketungau yang tinggal di lembah Sungai Ketungau, Kabupaten Sintang. Dalam bidang dialektologi, bahasa Ibanik Ketungau di Sungai Ketungau dan bahasa Ketungau Sesat adalah berbeza, misalnya dari segi inovasi bunyi purba *an, *aŋ (Collins &amp; Herpanus, 2018; Tjia, 2007; Chong, 2002, 2015, 2021).</w:t>
      </w:r>
    </w:p>
  </w:endnote>
  <w:endnote w:id="5">
    <w:p w14:paraId="3959B683" w14:textId="0C0D0C04" w:rsidR="00271035" w:rsidRPr="00D12488" w:rsidRDefault="00271035" w:rsidP="00D12488">
      <w:pPr>
        <w:pStyle w:val="EndnoteText"/>
        <w:ind w:left="0" w:hanging="2"/>
        <w:jc w:val="both"/>
        <w:rPr>
          <w:rFonts w:ascii="Times New Roman" w:hAnsi="Times New Roman" w:cs="Times New Roman"/>
        </w:rPr>
      </w:pPr>
      <w:r w:rsidRPr="00D12488">
        <w:rPr>
          <w:rStyle w:val="EndnoteReference"/>
          <w:rFonts w:ascii="Times New Roman" w:hAnsi="Times New Roman" w:cs="Times New Roman"/>
        </w:rPr>
        <w:endnoteRef/>
      </w:r>
      <w:r w:rsidRPr="00D12488">
        <w:rPr>
          <w:rFonts w:ascii="Times New Roman" w:hAnsi="Times New Roman" w:cs="Times New Roman"/>
        </w:rPr>
        <w:t xml:space="preserve"> Bedarok atau menarok ialah upacara adat untuk menjamu makhluk ghaib dengan memberikan sesajen dengan melafazkan mantera. Dalam bahasa Iban, upacara ini dikenali sebagai “bedara / miring” (Janang et al., 2011; Hussain et al., 1989).</w:t>
      </w:r>
    </w:p>
  </w:endnote>
  <w:endnote w:id="6">
    <w:p w14:paraId="19133ED2" w14:textId="4F1DDF27" w:rsidR="004B3EA6" w:rsidRPr="00D12488" w:rsidRDefault="004B3EA6" w:rsidP="00D12488">
      <w:pPr>
        <w:pStyle w:val="EndnoteText"/>
        <w:ind w:left="0" w:hanging="2"/>
        <w:jc w:val="both"/>
        <w:rPr>
          <w:rFonts w:ascii="Times New Roman" w:hAnsi="Times New Roman" w:cs="Times New Roman"/>
        </w:rPr>
      </w:pPr>
      <w:r w:rsidRPr="00D12488">
        <w:rPr>
          <w:rStyle w:val="EndnoteReference"/>
          <w:rFonts w:ascii="Times New Roman" w:hAnsi="Times New Roman" w:cs="Times New Roman"/>
        </w:rPr>
        <w:endnoteRef/>
      </w:r>
      <w:r w:rsidRPr="00D12488">
        <w:rPr>
          <w:rFonts w:ascii="Times New Roman" w:hAnsi="Times New Roman" w:cs="Times New Roman"/>
        </w:rPr>
        <w:t xml:space="preserve"> </w:t>
      </w:r>
      <w:r w:rsidRPr="004B3EA6">
        <w:rPr>
          <w:rFonts w:ascii="Times New Roman" w:hAnsi="Times New Roman" w:cs="Times New Roman"/>
          <w:color w:val="000000" w:themeColor="text1"/>
          <w:lang w:val="ms-MY"/>
        </w:rPr>
        <w:t>Amalan ritual sebelum menanam padi ini juga dilakukan oleh para petani padi sawah di Bali (Sartini, 2018).</w:t>
      </w:r>
    </w:p>
  </w:endnote>
  <w:endnote w:id="7">
    <w:p w14:paraId="796B998C" w14:textId="371C63A3" w:rsidR="004B3EA6" w:rsidRPr="00D12488" w:rsidRDefault="004B3EA6" w:rsidP="00D12488">
      <w:pPr>
        <w:pStyle w:val="EndnoteText"/>
        <w:ind w:left="0" w:hanging="2"/>
        <w:jc w:val="both"/>
        <w:rPr>
          <w:rFonts w:ascii="Times New Roman" w:hAnsi="Times New Roman" w:cs="Times New Roman"/>
        </w:rPr>
      </w:pPr>
      <w:r w:rsidRPr="00D12488">
        <w:rPr>
          <w:rStyle w:val="EndnoteReference"/>
          <w:rFonts w:ascii="Times New Roman" w:hAnsi="Times New Roman" w:cs="Times New Roman"/>
        </w:rPr>
        <w:endnoteRef/>
      </w:r>
      <w:r w:rsidRPr="00D12488">
        <w:rPr>
          <w:rFonts w:ascii="Times New Roman" w:hAnsi="Times New Roman" w:cs="Times New Roman"/>
        </w:rPr>
        <w:t xml:space="preserve"> </w:t>
      </w:r>
      <w:r w:rsidRPr="004B3EA6">
        <w:rPr>
          <w:rFonts w:ascii="Times New Roman" w:hAnsi="Times New Roman" w:cs="Times New Roman"/>
          <w:color w:val="000000" w:themeColor="text1"/>
          <w:lang w:val="ms-MY"/>
        </w:rPr>
        <w:t>Pihak gereja menyediakan buku kumpulan upacara ibadah, termasuk untuk upacara memberkati benih di huma (Coomans, 1986) tetapi biasanya buku ini tidak digunakan.</w:t>
      </w:r>
    </w:p>
  </w:endnote>
  <w:endnote w:id="8">
    <w:p w14:paraId="27D5DD96" w14:textId="57272E78" w:rsidR="004B3EA6" w:rsidRPr="00D12488" w:rsidRDefault="004B3EA6" w:rsidP="00D12488">
      <w:pPr>
        <w:pStyle w:val="EndnoteText"/>
        <w:ind w:left="0" w:hanging="2"/>
        <w:jc w:val="both"/>
        <w:rPr>
          <w:rFonts w:ascii="Times New Roman" w:hAnsi="Times New Roman" w:cs="Times New Roman"/>
        </w:rPr>
      </w:pPr>
      <w:r w:rsidRPr="00D12488">
        <w:rPr>
          <w:rStyle w:val="EndnoteReference"/>
          <w:rFonts w:ascii="Times New Roman" w:hAnsi="Times New Roman" w:cs="Times New Roman"/>
        </w:rPr>
        <w:endnoteRef/>
      </w:r>
      <w:r w:rsidRPr="00D12488">
        <w:rPr>
          <w:rFonts w:ascii="Times New Roman" w:hAnsi="Times New Roman" w:cs="Times New Roman"/>
        </w:rPr>
        <w:t xml:space="preserve"> </w:t>
      </w:r>
      <w:r w:rsidRPr="004B3EA6">
        <w:rPr>
          <w:rFonts w:ascii="Times New Roman" w:hAnsi="Times New Roman" w:cs="Times New Roman"/>
          <w:color w:val="000000" w:themeColor="text1"/>
          <w:lang w:val="ms-MY"/>
        </w:rPr>
        <w:t>Kuih tradisional masyarakat Ketungau Sesat yang diperbuat daripada tepung pulut yang dibalut dengan daun pisang.</w:t>
      </w:r>
    </w:p>
  </w:endnote>
  <w:endnote w:id="9">
    <w:p w14:paraId="68EB72C0" w14:textId="22A43E5C" w:rsidR="004B3EA6" w:rsidRPr="00D12488" w:rsidRDefault="004B3EA6" w:rsidP="00D12488">
      <w:pPr>
        <w:pStyle w:val="EndnoteText"/>
        <w:ind w:left="0" w:hanging="2"/>
        <w:jc w:val="both"/>
        <w:rPr>
          <w:rFonts w:ascii="Times New Roman" w:hAnsi="Times New Roman" w:cs="Times New Roman"/>
        </w:rPr>
      </w:pPr>
      <w:r w:rsidRPr="00D12488">
        <w:rPr>
          <w:rStyle w:val="EndnoteReference"/>
          <w:rFonts w:ascii="Times New Roman" w:hAnsi="Times New Roman" w:cs="Times New Roman"/>
        </w:rPr>
        <w:endnoteRef/>
      </w:r>
      <w:r w:rsidRPr="00D12488">
        <w:rPr>
          <w:rFonts w:ascii="Times New Roman" w:hAnsi="Times New Roman" w:cs="Times New Roman"/>
        </w:rPr>
        <w:t xml:space="preserve"> </w:t>
      </w:r>
      <w:r w:rsidRPr="004B3EA6">
        <w:rPr>
          <w:rFonts w:ascii="Times New Roman" w:hAnsi="Times New Roman" w:cs="Times New Roman"/>
          <w:color w:val="000000" w:themeColor="text1"/>
          <w:lang w:val="ms-MY"/>
        </w:rPr>
        <w:t>Berbeza daripada masyarakat Iban di Sarawak yang mengetam padi dengan menggunakan ketam.</w:t>
      </w:r>
    </w:p>
  </w:endnote>
  <w:endnote w:id="10">
    <w:p w14:paraId="1748E8DD" w14:textId="27D7E8EF" w:rsidR="004B3EA6" w:rsidRPr="00D12488" w:rsidRDefault="004B3EA6" w:rsidP="00D12488">
      <w:pPr>
        <w:pStyle w:val="FootnoteText"/>
        <w:spacing w:after="0" w:line="240" w:lineRule="auto"/>
        <w:ind w:left="0" w:hanging="2"/>
        <w:jc w:val="both"/>
        <w:rPr>
          <w:rFonts w:ascii="Times New Roman" w:hAnsi="Times New Roman" w:cs="Times New Roman"/>
          <w:color w:val="000000" w:themeColor="text1"/>
          <w:lang w:val="ms-MY"/>
        </w:rPr>
      </w:pPr>
      <w:r w:rsidRPr="00D12488">
        <w:rPr>
          <w:rStyle w:val="EndnoteReference"/>
          <w:rFonts w:ascii="Times New Roman" w:hAnsi="Times New Roman" w:cs="Times New Roman"/>
        </w:rPr>
        <w:endnoteRef/>
      </w:r>
      <w:r w:rsidRPr="00D12488">
        <w:rPr>
          <w:rFonts w:ascii="Times New Roman" w:hAnsi="Times New Roman" w:cs="Times New Roman"/>
        </w:rPr>
        <w:t xml:space="preserve"> </w:t>
      </w:r>
      <w:r w:rsidRPr="004B3EA6">
        <w:rPr>
          <w:rFonts w:ascii="Times New Roman" w:hAnsi="Times New Roman" w:cs="Times New Roman"/>
          <w:color w:val="000000" w:themeColor="text1"/>
          <w:lang w:val="ms-MY"/>
        </w:rPr>
        <w:t xml:space="preserve">Sekarang padi yang disimpan di rumah jarang di simpan di </w:t>
      </w:r>
      <w:r w:rsidRPr="004B3EA6">
        <w:rPr>
          <w:rFonts w:ascii="Times New Roman" w:hAnsi="Times New Roman" w:cs="Times New Roman"/>
          <w:iCs/>
          <w:color w:val="000000" w:themeColor="text1"/>
          <w:lang w:val="ms-MY"/>
        </w:rPr>
        <w:t xml:space="preserve">kepuk </w:t>
      </w:r>
      <w:r w:rsidRPr="004B3EA6">
        <w:rPr>
          <w:rFonts w:ascii="Times New Roman" w:hAnsi="Times New Roman" w:cs="Times New Roman"/>
          <w:color w:val="000000" w:themeColor="text1"/>
          <w:lang w:val="ms-MY"/>
        </w:rPr>
        <w:t>lagi.</w:t>
      </w:r>
    </w:p>
  </w:endnote>
  <w:endnote w:id="11">
    <w:p w14:paraId="192996E4" w14:textId="3150FF9F" w:rsidR="004B3EA6" w:rsidRPr="00D12488" w:rsidRDefault="004B3EA6" w:rsidP="00D12488">
      <w:pPr>
        <w:pStyle w:val="EndnoteText"/>
        <w:ind w:left="0" w:hanging="2"/>
        <w:jc w:val="both"/>
        <w:rPr>
          <w:rFonts w:ascii="Times New Roman" w:hAnsi="Times New Roman" w:cs="Times New Roman"/>
        </w:rPr>
      </w:pPr>
      <w:r w:rsidRPr="00D12488">
        <w:rPr>
          <w:rStyle w:val="EndnoteReference"/>
          <w:rFonts w:ascii="Times New Roman" w:hAnsi="Times New Roman" w:cs="Times New Roman"/>
        </w:rPr>
        <w:endnoteRef/>
      </w:r>
      <w:r w:rsidRPr="00D12488">
        <w:rPr>
          <w:rFonts w:ascii="Times New Roman" w:hAnsi="Times New Roman" w:cs="Times New Roman"/>
        </w:rPr>
        <w:t xml:space="preserve"> </w:t>
      </w:r>
      <w:r w:rsidRPr="004B3EA6">
        <w:rPr>
          <w:rFonts w:ascii="Times New Roman" w:hAnsi="Times New Roman" w:cs="Times New Roman"/>
          <w:color w:val="000000" w:themeColor="text1"/>
          <w:lang w:val="ms-MY"/>
        </w:rPr>
        <w:t>Bahkan istilah “s</w:t>
      </w:r>
      <w:r w:rsidRPr="004B3EA6">
        <w:rPr>
          <w:rFonts w:ascii="Times New Roman" w:hAnsi="Times New Roman" w:cs="Times New Roman"/>
          <w:i/>
          <w:iCs/>
          <w:color w:val="000000" w:themeColor="text1"/>
          <w:lang w:val="ms-MY"/>
        </w:rPr>
        <w:t>embahyang</w:t>
      </w:r>
      <w:r w:rsidRPr="004B3EA6">
        <w:rPr>
          <w:rFonts w:ascii="Times New Roman" w:hAnsi="Times New Roman" w:cs="Times New Roman"/>
          <w:color w:val="000000" w:themeColor="text1"/>
          <w:lang w:val="ms-MY"/>
        </w:rPr>
        <w:t xml:space="preserve"> </w:t>
      </w:r>
      <w:r w:rsidRPr="004B3EA6">
        <w:rPr>
          <w:rFonts w:ascii="Times New Roman" w:hAnsi="Times New Roman" w:cs="Times New Roman"/>
          <w:i/>
          <w:iCs/>
          <w:color w:val="000000" w:themeColor="text1"/>
          <w:lang w:val="ms-MY"/>
        </w:rPr>
        <w:t>umo</w:t>
      </w:r>
      <w:r w:rsidRPr="004B3EA6">
        <w:rPr>
          <w:rFonts w:ascii="Times New Roman" w:hAnsi="Times New Roman" w:cs="Times New Roman"/>
          <w:color w:val="000000" w:themeColor="text1"/>
          <w:lang w:val="ms-MY"/>
        </w:rPr>
        <w:t xml:space="preserve">” lebih sering digunakan  mereka daripada </w:t>
      </w:r>
      <w:r w:rsidRPr="004B3EA6">
        <w:rPr>
          <w:rFonts w:ascii="Times New Roman" w:hAnsi="Times New Roman" w:cs="Times New Roman"/>
          <w:i/>
          <w:iCs/>
          <w:color w:val="000000" w:themeColor="text1"/>
          <w:lang w:val="ms-MY"/>
        </w:rPr>
        <w:t>ngudaeh umo.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Microsoft YaHei"/>
    <w:charset w:val="86"/>
    <w:family w:val="auto"/>
    <w:pitch w:val="variable"/>
    <w:sig w:usb0="00000000"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B0ECE" w14:textId="77777777" w:rsidR="00E103AC" w:rsidRDefault="00E103AC">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E3B51" w14:textId="77777777" w:rsidR="00E103AC" w:rsidRDefault="00E103AC">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E3880" w14:textId="77777777" w:rsidR="00E103AC" w:rsidRDefault="00E103AC">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1A61D" w14:textId="77777777" w:rsidR="00143AE3" w:rsidRDefault="00143AE3" w:rsidP="00A81C05">
      <w:pPr>
        <w:spacing w:after="0" w:line="240" w:lineRule="auto"/>
        <w:ind w:left="0" w:hanging="2"/>
      </w:pPr>
      <w:r>
        <w:separator/>
      </w:r>
    </w:p>
  </w:footnote>
  <w:footnote w:type="continuationSeparator" w:id="0">
    <w:p w14:paraId="3FAF0241" w14:textId="77777777" w:rsidR="00143AE3" w:rsidRDefault="00143AE3" w:rsidP="00A81C0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7E62F" w14:textId="77777777" w:rsidR="00E103AC" w:rsidRDefault="00E103AC">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4CCB9" w14:textId="7F620309" w:rsidR="004E6639" w:rsidRPr="004E6639" w:rsidRDefault="004E6639" w:rsidP="004E6639">
    <w:pPr>
      <w:tabs>
        <w:tab w:val="left" w:pos="720"/>
        <w:tab w:val="center" w:pos="4680"/>
        <w:tab w:val="right" w:pos="9360"/>
      </w:tabs>
      <w:spacing w:after="0" w:line="240" w:lineRule="auto"/>
      <w:ind w:leftChars="0" w:left="0" w:firstLineChars="0" w:firstLine="0"/>
      <w:jc w:val="both"/>
      <w:rPr>
        <w:rFonts w:ascii="Times New Roman" w:hAnsi="Times New Roman" w:cs="Times New Roman"/>
        <w:sz w:val="18"/>
        <w:szCs w:val="18"/>
      </w:rPr>
    </w:pPr>
    <w:bookmarkStart w:id="2" w:name="_Hlk143544534"/>
    <w:r w:rsidRPr="004E6639">
      <w:rPr>
        <w:rFonts w:ascii="Times New Roman" w:hAnsi="Times New Roman" w:cs="Times New Roman"/>
        <w:sz w:val="18"/>
        <w:szCs w:val="18"/>
      </w:rPr>
      <w:t>Geografia-Malaysian Journal of Society and Space 20 issue 4 (</w:t>
    </w:r>
    <w:r w:rsidR="008C2CA5">
      <w:rPr>
        <w:rFonts w:ascii="Times New Roman" w:hAnsi="Times New Roman" w:cs="Times New Roman"/>
        <w:sz w:val="18"/>
        <w:szCs w:val="18"/>
      </w:rPr>
      <w:t>179-194</w:t>
    </w:r>
    <w:r w:rsidRPr="004E6639">
      <w:rPr>
        <w:rFonts w:ascii="Times New Roman" w:hAnsi="Times New Roman" w:cs="Times New Roman"/>
        <w:sz w:val="18"/>
        <w:szCs w:val="18"/>
      </w:rPr>
      <w:t>)</w:t>
    </w:r>
    <w:r w:rsidRPr="004E6639">
      <w:rPr>
        <w:rFonts w:ascii="Times New Roman" w:hAnsi="Times New Roman" w:cs="Times New Roman"/>
        <w:sz w:val="18"/>
        <w:szCs w:val="18"/>
      </w:rPr>
      <w:tab/>
    </w:r>
  </w:p>
  <w:p w14:paraId="4C34A12D" w14:textId="2D3E16D2" w:rsidR="004E6639" w:rsidRPr="004E6639" w:rsidRDefault="004E6639" w:rsidP="004E6639">
    <w:pPr>
      <w:pStyle w:val="Header"/>
      <w:ind w:left="0" w:hanging="2"/>
      <w:rPr>
        <w:rFonts w:ascii="Times New Roman" w:hAnsi="Times New Roman" w:cs="Times New Roman"/>
        <w:sz w:val="18"/>
        <w:szCs w:val="18"/>
      </w:rPr>
    </w:pPr>
    <w:r w:rsidRPr="004E6639">
      <w:rPr>
        <w:rFonts w:ascii="Times New Roman" w:hAnsi="Times New Roman" w:cs="Times New Roman"/>
        <w:sz w:val="18"/>
        <w:szCs w:val="18"/>
      </w:rPr>
      <w:t xml:space="preserve">© 2024, e-ISSN 2682-7727 </w:t>
    </w:r>
    <w:bookmarkStart w:id="3" w:name="_GoBack"/>
    <w:bookmarkEnd w:id="2"/>
    <w:r w:rsidR="008C2CA5" w:rsidRPr="008C2CA5">
      <w:rPr>
        <w:rFonts w:ascii="Times New Roman" w:hAnsi="Times New Roman" w:cs="Times New Roman"/>
        <w:sz w:val="18"/>
        <w:szCs w:val="18"/>
      </w:rPr>
      <w:fldChar w:fldCharType="begin"/>
    </w:r>
    <w:r w:rsidR="008C2CA5" w:rsidRPr="008C2CA5">
      <w:rPr>
        <w:rFonts w:ascii="Times New Roman" w:hAnsi="Times New Roman" w:cs="Times New Roman"/>
        <w:sz w:val="18"/>
        <w:szCs w:val="18"/>
      </w:rPr>
      <w:instrText xml:space="preserve"> HYPERLINK "https://doi.org/10.17576/geo-2024-2004-13" </w:instrText>
    </w:r>
    <w:r w:rsidR="008C2CA5" w:rsidRPr="008C2CA5">
      <w:rPr>
        <w:rFonts w:ascii="Times New Roman" w:hAnsi="Times New Roman" w:cs="Times New Roman"/>
        <w:sz w:val="18"/>
        <w:szCs w:val="18"/>
      </w:rPr>
    </w:r>
    <w:r w:rsidR="008C2CA5" w:rsidRPr="008C2CA5">
      <w:rPr>
        <w:rFonts w:ascii="Times New Roman" w:hAnsi="Times New Roman" w:cs="Times New Roman"/>
        <w:sz w:val="18"/>
        <w:szCs w:val="18"/>
      </w:rPr>
      <w:fldChar w:fldCharType="separate"/>
    </w:r>
    <w:r w:rsidRPr="008C2CA5">
      <w:rPr>
        <w:rStyle w:val="Hyperlink"/>
        <w:rFonts w:ascii="Times New Roman" w:hAnsi="Times New Roman" w:cs="Times New Roman"/>
        <w:color w:val="auto"/>
        <w:sz w:val="18"/>
        <w:szCs w:val="18"/>
        <w:u w:val="none"/>
      </w:rPr>
      <w:t>https://doi.org/10.17576/geo-2024-2004-13</w:t>
    </w:r>
    <w:r w:rsidR="008C2CA5" w:rsidRPr="008C2CA5">
      <w:rPr>
        <w:rFonts w:ascii="Times New Roman" w:hAnsi="Times New Roman" w:cs="Times New Roman"/>
        <w:sz w:val="18"/>
        <w:szCs w:val="18"/>
      </w:rPr>
      <w:fldChar w:fldCharType="end"/>
    </w:r>
    <w:bookmarkEnd w:id="3"/>
    <w:sdt>
      <w:sdtPr>
        <w:rPr>
          <w:rFonts w:ascii="Times New Roman" w:hAnsi="Times New Roman" w:cs="Times New Roman"/>
          <w:sz w:val="18"/>
          <w:szCs w:val="18"/>
        </w:rPr>
        <w:id w:val="544256782"/>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4E6639">
          <w:rPr>
            <w:rFonts w:ascii="Times New Roman" w:hAnsi="Times New Roman" w:cs="Times New Roman"/>
            <w:sz w:val="18"/>
            <w:szCs w:val="18"/>
          </w:rPr>
          <w:fldChar w:fldCharType="begin"/>
        </w:r>
        <w:r w:rsidRPr="004E6639">
          <w:rPr>
            <w:rFonts w:ascii="Times New Roman" w:hAnsi="Times New Roman" w:cs="Times New Roman"/>
            <w:sz w:val="18"/>
            <w:szCs w:val="18"/>
          </w:rPr>
          <w:instrText xml:space="preserve"> PAGE   \* MERGEFORMAT </w:instrText>
        </w:r>
        <w:r w:rsidRPr="004E6639">
          <w:rPr>
            <w:rFonts w:ascii="Times New Roman" w:hAnsi="Times New Roman" w:cs="Times New Roman"/>
            <w:sz w:val="18"/>
            <w:szCs w:val="18"/>
          </w:rPr>
          <w:fldChar w:fldCharType="separate"/>
        </w:r>
        <w:r w:rsidR="008C2CA5">
          <w:rPr>
            <w:rFonts w:ascii="Times New Roman" w:hAnsi="Times New Roman" w:cs="Times New Roman"/>
            <w:noProof/>
            <w:sz w:val="18"/>
            <w:szCs w:val="18"/>
          </w:rPr>
          <w:t>194</w:t>
        </w:r>
        <w:r w:rsidRPr="004E6639">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07B9C" w14:textId="77777777" w:rsidR="00E103AC" w:rsidRDefault="00E103AC">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81092"/>
    <w:multiLevelType w:val="hybridMultilevel"/>
    <w:tmpl w:val="D036457A"/>
    <w:lvl w:ilvl="0" w:tplc="043E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ONG SHIN">
    <w15:presenceInfo w15:providerId="AD" w15:userId="S-1-5-21-2554742597-1716728606-3222507803-1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grammar="clean"/>
  <w:defaultTabStop w:val="720"/>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C05"/>
    <w:rsid w:val="00005958"/>
    <w:rsid w:val="00005B3B"/>
    <w:rsid w:val="00006975"/>
    <w:rsid w:val="00017987"/>
    <w:rsid w:val="0002077C"/>
    <w:rsid w:val="00023800"/>
    <w:rsid w:val="00024DC7"/>
    <w:rsid w:val="00025A57"/>
    <w:rsid w:val="00031EBF"/>
    <w:rsid w:val="00032B3B"/>
    <w:rsid w:val="000343FC"/>
    <w:rsid w:val="00043A02"/>
    <w:rsid w:val="00047337"/>
    <w:rsid w:val="00050409"/>
    <w:rsid w:val="000511B7"/>
    <w:rsid w:val="000553CB"/>
    <w:rsid w:val="00056A67"/>
    <w:rsid w:val="00060E16"/>
    <w:rsid w:val="00061190"/>
    <w:rsid w:val="0006368D"/>
    <w:rsid w:val="00067D83"/>
    <w:rsid w:val="00077081"/>
    <w:rsid w:val="00083F66"/>
    <w:rsid w:val="00084626"/>
    <w:rsid w:val="00087C97"/>
    <w:rsid w:val="00092ED2"/>
    <w:rsid w:val="00093A3B"/>
    <w:rsid w:val="00093CD9"/>
    <w:rsid w:val="0009585B"/>
    <w:rsid w:val="00095E91"/>
    <w:rsid w:val="000965F1"/>
    <w:rsid w:val="00096885"/>
    <w:rsid w:val="000A2129"/>
    <w:rsid w:val="000A2881"/>
    <w:rsid w:val="000A2B90"/>
    <w:rsid w:val="000A3B5B"/>
    <w:rsid w:val="000A4C4B"/>
    <w:rsid w:val="000C5DE4"/>
    <w:rsid w:val="000C62E9"/>
    <w:rsid w:val="000D1B5D"/>
    <w:rsid w:val="000D3E34"/>
    <w:rsid w:val="000D4BD0"/>
    <w:rsid w:val="000D4EBF"/>
    <w:rsid w:val="000E1765"/>
    <w:rsid w:val="000E1D7F"/>
    <w:rsid w:val="000E2E54"/>
    <w:rsid w:val="000E3331"/>
    <w:rsid w:val="000E33A1"/>
    <w:rsid w:val="000F264B"/>
    <w:rsid w:val="000F5433"/>
    <w:rsid w:val="000F5504"/>
    <w:rsid w:val="000F7B8D"/>
    <w:rsid w:val="001036CB"/>
    <w:rsid w:val="0010467C"/>
    <w:rsid w:val="001067A4"/>
    <w:rsid w:val="00106AE9"/>
    <w:rsid w:val="00106DF4"/>
    <w:rsid w:val="00114468"/>
    <w:rsid w:val="001173CA"/>
    <w:rsid w:val="00127D17"/>
    <w:rsid w:val="00131357"/>
    <w:rsid w:val="001318DE"/>
    <w:rsid w:val="00134636"/>
    <w:rsid w:val="0013564F"/>
    <w:rsid w:val="00135FBF"/>
    <w:rsid w:val="001379E1"/>
    <w:rsid w:val="00137EB9"/>
    <w:rsid w:val="00143AE3"/>
    <w:rsid w:val="0015727B"/>
    <w:rsid w:val="00157865"/>
    <w:rsid w:val="00161A2C"/>
    <w:rsid w:val="0016401B"/>
    <w:rsid w:val="0016484C"/>
    <w:rsid w:val="00171AD2"/>
    <w:rsid w:val="00174CFB"/>
    <w:rsid w:val="00181276"/>
    <w:rsid w:val="00183E3F"/>
    <w:rsid w:val="00184A03"/>
    <w:rsid w:val="00187C11"/>
    <w:rsid w:val="001921F9"/>
    <w:rsid w:val="001A4D3F"/>
    <w:rsid w:val="001A7102"/>
    <w:rsid w:val="001B1A00"/>
    <w:rsid w:val="001B30D4"/>
    <w:rsid w:val="001B61F3"/>
    <w:rsid w:val="001B710A"/>
    <w:rsid w:val="001C03D8"/>
    <w:rsid w:val="001C1AAE"/>
    <w:rsid w:val="001C1BC2"/>
    <w:rsid w:val="001C7857"/>
    <w:rsid w:val="001D01C7"/>
    <w:rsid w:val="001D3870"/>
    <w:rsid w:val="001D4261"/>
    <w:rsid w:val="001D7EB5"/>
    <w:rsid w:val="001E008B"/>
    <w:rsid w:val="001E0FF5"/>
    <w:rsid w:val="001E1315"/>
    <w:rsid w:val="001E3888"/>
    <w:rsid w:val="001E4228"/>
    <w:rsid w:val="001E6524"/>
    <w:rsid w:val="001E74D7"/>
    <w:rsid w:val="001F49E1"/>
    <w:rsid w:val="001F631E"/>
    <w:rsid w:val="001F797D"/>
    <w:rsid w:val="0020073C"/>
    <w:rsid w:val="00203D0A"/>
    <w:rsid w:val="00206BAB"/>
    <w:rsid w:val="00210F01"/>
    <w:rsid w:val="002123E8"/>
    <w:rsid w:val="0022124A"/>
    <w:rsid w:val="002212A8"/>
    <w:rsid w:val="00221FB0"/>
    <w:rsid w:val="00222F44"/>
    <w:rsid w:val="002239AF"/>
    <w:rsid w:val="00225303"/>
    <w:rsid w:val="00230233"/>
    <w:rsid w:val="00234E9A"/>
    <w:rsid w:val="00236BCD"/>
    <w:rsid w:val="002420AB"/>
    <w:rsid w:val="00245D94"/>
    <w:rsid w:val="0025239C"/>
    <w:rsid w:val="002570A3"/>
    <w:rsid w:val="0025716C"/>
    <w:rsid w:val="00257C16"/>
    <w:rsid w:val="002619BC"/>
    <w:rsid w:val="00261CE9"/>
    <w:rsid w:val="00263BE7"/>
    <w:rsid w:val="00265E3B"/>
    <w:rsid w:val="00270685"/>
    <w:rsid w:val="00271035"/>
    <w:rsid w:val="0027160A"/>
    <w:rsid w:val="00271A36"/>
    <w:rsid w:val="0027402A"/>
    <w:rsid w:val="0027623E"/>
    <w:rsid w:val="002807D3"/>
    <w:rsid w:val="00285FB9"/>
    <w:rsid w:val="00286C57"/>
    <w:rsid w:val="002872B6"/>
    <w:rsid w:val="00287C73"/>
    <w:rsid w:val="00287E0C"/>
    <w:rsid w:val="00291FDE"/>
    <w:rsid w:val="0029336C"/>
    <w:rsid w:val="0029573D"/>
    <w:rsid w:val="002973EE"/>
    <w:rsid w:val="002A3DB1"/>
    <w:rsid w:val="002A643E"/>
    <w:rsid w:val="002B4C6B"/>
    <w:rsid w:val="002C1F51"/>
    <w:rsid w:val="002C2868"/>
    <w:rsid w:val="002C467B"/>
    <w:rsid w:val="002C661B"/>
    <w:rsid w:val="002D0C3B"/>
    <w:rsid w:val="002D5C32"/>
    <w:rsid w:val="002D5FC0"/>
    <w:rsid w:val="002D69EB"/>
    <w:rsid w:val="002D6AD7"/>
    <w:rsid w:val="002E164B"/>
    <w:rsid w:val="002E2484"/>
    <w:rsid w:val="002E5728"/>
    <w:rsid w:val="002E6F99"/>
    <w:rsid w:val="002E6FFB"/>
    <w:rsid w:val="002F53DB"/>
    <w:rsid w:val="002F7664"/>
    <w:rsid w:val="003046C1"/>
    <w:rsid w:val="0030544D"/>
    <w:rsid w:val="00305504"/>
    <w:rsid w:val="003075D1"/>
    <w:rsid w:val="003124F6"/>
    <w:rsid w:val="00312C13"/>
    <w:rsid w:val="00313A2A"/>
    <w:rsid w:val="00316229"/>
    <w:rsid w:val="00320430"/>
    <w:rsid w:val="00320CB8"/>
    <w:rsid w:val="003269CE"/>
    <w:rsid w:val="0032719C"/>
    <w:rsid w:val="00331B0F"/>
    <w:rsid w:val="00333F07"/>
    <w:rsid w:val="00335684"/>
    <w:rsid w:val="003423B2"/>
    <w:rsid w:val="00347CD2"/>
    <w:rsid w:val="00352214"/>
    <w:rsid w:val="003523B5"/>
    <w:rsid w:val="00353095"/>
    <w:rsid w:val="00353B3D"/>
    <w:rsid w:val="00356018"/>
    <w:rsid w:val="00366596"/>
    <w:rsid w:val="00366EC0"/>
    <w:rsid w:val="00367F31"/>
    <w:rsid w:val="003709BA"/>
    <w:rsid w:val="0037762F"/>
    <w:rsid w:val="00377830"/>
    <w:rsid w:val="00385E3B"/>
    <w:rsid w:val="0039040F"/>
    <w:rsid w:val="003A334E"/>
    <w:rsid w:val="003A37A4"/>
    <w:rsid w:val="003A7AA4"/>
    <w:rsid w:val="003B0730"/>
    <w:rsid w:val="003B18FB"/>
    <w:rsid w:val="003B6227"/>
    <w:rsid w:val="003C03A2"/>
    <w:rsid w:val="003C06FA"/>
    <w:rsid w:val="003C1B11"/>
    <w:rsid w:val="003C3C3A"/>
    <w:rsid w:val="003C439E"/>
    <w:rsid w:val="003C44D8"/>
    <w:rsid w:val="003D2389"/>
    <w:rsid w:val="003E0D42"/>
    <w:rsid w:val="003E474A"/>
    <w:rsid w:val="003F1C22"/>
    <w:rsid w:val="003F3CBC"/>
    <w:rsid w:val="003F7798"/>
    <w:rsid w:val="0040022F"/>
    <w:rsid w:val="004031F8"/>
    <w:rsid w:val="0040592F"/>
    <w:rsid w:val="0041106F"/>
    <w:rsid w:val="00411FB2"/>
    <w:rsid w:val="00424637"/>
    <w:rsid w:val="004254B6"/>
    <w:rsid w:val="00430C34"/>
    <w:rsid w:val="00430D28"/>
    <w:rsid w:val="00431BAC"/>
    <w:rsid w:val="004346A6"/>
    <w:rsid w:val="0043628D"/>
    <w:rsid w:val="00441745"/>
    <w:rsid w:val="00441F20"/>
    <w:rsid w:val="00442160"/>
    <w:rsid w:val="0044599B"/>
    <w:rsid w:val="0045269A"/>
    <w:rsid w:val="004531BD"/>
    <w:rsid w:val="00453790"/>
    <w:rsid w:val="0045640F"/>
    <w:rsid w:val="00456A17"/>
    <w:rsid w:val="00464F2E"/>
    <w:rsid w:val="004713F3"/>
    <w:rsid w:val="00471CDF"/>
    <w:rsid w:val="00472C98"/>
    <w:rsid w:val="0047589A"/>
    <w:rsid w:val="00477A74"/>
    <w:rsid w:val="0048451B"/>
    <w:rsid w:val="0048464D"/>
    <w:rsid w:val="00486405"/>
    <w:rsid w:val="00486417"/>
    <w:rsid w:val="00486894"/>
    <w:rsid w:val="0049357E"/>
    <w:rsid w:val="0049434B"/>
    <w:rsid w:val="00497191"/>
    <w:rsid w:val="004A3C1C"/>
    <w:rsid w:val="004A4941"/>
    <w:rsid w:val="004A54B2"/>
    <w:rsid w:val="004B0FBD"/>
    <w:rsid w:val="004B2887"/>
    <w:rsid w:val="004B3EA6"/>
    <w:rsid w:val="004B53E0"/>
    <w:rsid w:val="004B5BD7"/>
    <w:rsid w:val="004C05A8"/>
    <w:rsid w:val="004C139B"/>
    <w:rsid w:val="004C234B"/>
    <w:rsid w:val="004C2DF3"/>
    <w:rsid w:val="004C3C93"/>
    <w:rsid w:val="004C4EF7"/>
    <w:rsid w:val="004C640C"/>
    <w:rsid w:val="004D3EE6"/>
    <w:rsid w:val="004D6734"/>
    <w:rsid w:val="004E3418"/>
    <w:rsid w:val="004E43E8"/>
    <w:rsid w:val="004E5859"/>
    <w:rsid w:val="004E593C"/>
    <w:rsid w:val="004E6639"/>
    <w:rsid w:val="004E7C31"/>
    <w:rsid w:val="004F0197"/>
    <w:rsid w:val="004F1634"/>
    <w:rsid w:val="004F4C79"/>
    <w:rsid w:val="004F76A5"/>
    <w:rsid w:val="005057CE"/>
    <w:rsid w:val="005071C8"/>
    <w:rsid w:val="00507926"/>
    <w:rsid w:val="00515269"/>
    <w:rsid w:val="005153B9"/>
    <w:rsid w:val="005160CE"/>
    <w:rsid w:val="005168C2"/>
    <w:rsid w:val="00516F34"/>
    <w:rsid w:val="00520030"/>
    <w:rsid w:val="0052071E"/>
    <w:rsid w:val="00520CF5"/>
    <w:rsid w:val="00522FD0"/>
    <w:rsid w:val="0052449F"/>
    <w:rsid w:val="005342EE"/>
    <w:rsid w:val="0053571E"/>
    <w:rsid w:val="00541577"/>
    <w:rsid w:val="00547AE0"/>
    <w:rsid w:val="00552A26"/>
    <w:rsid w:val="00553589"/>
    <w:rsid w:val="00553C5D"/>
    <w:rsid w:val="00554AC6"/>
    <w:rsid w:val="0056035D"/>
    <w:rsid w:val="00561120"/>
    <w:rsid w:val="00561414"/>
    <w:rsid w:val="00571EB0"/>
    <w:rsid w:val="00576D61"/>
    <w:rsid w:val="00582918"/>
    <w:rsid w:val="005A0539"/>
    <w:rsid w:val="005A0DEF"/>
    <w:rsid w:val="005A1D13"/>
    <w:rsid w:val="005A25E3"/>
    <w:rsid w:val="005A3FB2"/>
    <w:rsid w:val="005A46FD"/>
    <w:rsid w:val="005A7202"/>
    <w:rsid w:val="005A73AA"/>
    <w:rsid w:val="005B0A33"/>
    <w:rsid w:val="005B1B09"/>
    <w:rsid w:val="005B2A79"/>
    <w:rsid w:val="005B55FE"/>
    <w:rsid w:val="005B789F"/>
    <w:rsid w:val="005C4D7E"/>
    <w:rsid w:val="005C5133"/>
    <w:rsid w:val="005D1022"/>
    <w:rsid w:val="005D388F"/>
    <w:rsid w:val="005D3CA3"/>
    <w:rsid w:val="005D5061"/>
    <w:rsid w:val="005D7342"/>
    <w:rsid w:val="005E5002"/>
    <w:rsid w:val="005E6F93"/>
    <w:rsid w:val="005F5188"/>
    <w:rsid w:val="005F6120"/>
    <w:rsid w:val="006008A7"/>
    <w:rsid w:val="00600ED3"/>
    <w:rsid w:val="006029D1"/>
    <w:rsid w:val="00602EE2"/>
    <w:rsid w:val="00607C82"/>
    <w:rsid w:val="006163C9"/>
    <w:rsid w:val="0062189F"/>
    <w:rsid w:val="00621FA8"/>
    <w:rsid w:val="00625ED9"/>
    <w:rsid w:val="00626F8E"/>
    <w:rsid w:val="0062774E"/>
    <w:rsid w:val="006311E9"/>
    <w:rsid w:val="00634CC8"/>
    <w:rsid w:val="00644933"/>
    <w:rsid w:val="006521D0"/>
    <w:rsid w:val="006528AC"/>
    <w:rsid w:val="00653D08"/>
    <w:rsid w:val="00664234"/>
    <w:rsid w:val="00666FAA"/>
    <w:rsid w:val="00667630"/>
    <w:rsid w:val="006707B7"/>
    <w:rsid w:val="0067104F"/>
    <w:rsid w:val="0068078C"/>
    <w:rsid w:val="00680926"/>
    <w:rsid w:val="00684CA9"/>
    <w:rsid w:val="006856FF"/>
    <w:rsid w:val="00685A10"/>
    <w:rsid w:val="00686232"/>
    <w:rsid w:val="0069137E"/>
    <w:rsid w:val="006918C5"/>
    <w:rsid w:val="0069244F"/>
    <w:rsid w:val="00692687"/>
    <w:rsid w:val="00693F07"/>
    <w:rsid w:val="00695370"/>
    <w:rsid w:val="006967CD"/>
    <w:rsid w:val="006A1326"/>
    <w:rsid w:val="006A15FE"/>
    <w:rsid w:val="006A1FF2"/>
    <w:rsid w:val="006A2DDA"/>
    <w:rsid w:val="006A2F8D"/>
    <w:rsid w:val="006A3C9C"/>
    <w:rsid w:val="006A7EFE"/>
    <w:rsid w:val="006B326B"/>
    <w:rsid w:val="006C09AF"/>
    <w:rsid w:val="006D179F"/>
    <w:rsid w:val="006D3351"/>
    <w:rsid w:val="006D3AA1"/>
    <w:rsid w:val="006D6D92"/>
    <w:rsid w:val="006E024B"/>
    <w:rsid w:val="006E1576"/>
    <w:rsid w:val="006E732D"/>
    <w:rsid w:val="006F42A6"/>
    <w:rsid w:val="006F4B53"/>
    <w:rsid w:val="00702FF3"/>
    <w:rsid w:val="0070318B"/>
    <w:rsid w:val="0070367D"/>
    <w:rsid w:val="00706A90"/>
    <w:rsid w:val="0070778A"/>
    <w:rsid w:val="00710696"/>
    <w:rsid w:val="007167B3"/>
    <w:rsid w:val="00717221"/>
    <w:rsid w:val="00717F55"/>
    <w:rsid w:val="00724BF8"/>
    <w:rsid w:val="00725D10"/>
    <w:rsid w:val="0072746F"/>
    <w:rsid w:val="00730A36"/>
    <w:rsid w:val="007311D2"/>
    <w:rsid w:val="00732FBD"/>
    <w:rsid w:val="00741F9D"/>
    <w:rsid w:val="007427E2"/>
    <w:rsid w:val="00743FDD"/>
    <w:rsid w:val="00746040"/>
    <w:rsid w:val="00747EEE"/>
    <w:rsid w:val="00754327"/>
    <w:rsid w:val="00757D11"/>
    <w:rsid w:val="00760A95"/>
    <w:rsid w:val="00761979"/>
    <w:rsid w:val="00761E09"/>
    <w:rsid w:val="00761EEA"/>
    <w:rsid w:val="00771417"/>
    <w:rsid w:val="007716DC"/>
    <w:rsid w:val="00773654"/>
    <w:rsid w:val="007743FE"/>
    <w:rsid w:val="00774DE2"/>
    <w:rsid w:val="00775DE2"/>
    <w:rsid w:val="00780E58"/>
    <w:rsid w:val="00781BDA"/>
    <w:rsid w:val="00784B3F"/>
    <w:rsid w:val="007869F9"/>
    <w:rsid w:val="007871F2"/>
    <w:rsid w:val="007873E9"/>
    <w:rsid w:val="00791919"/>
    <w:rsid w:val="007A14E6"/>
    <w:rsid w:val="007A25E4"/>
    <w:rsid w:val="007A3118"/>
    <w:rsid w:val="007A5004"/>
    <w:rsid w:val="007B588E"/>
    <w:rsid w:val="007C0D84"/>
    <w:rsid w:val="007C210F"/>
    <w:rsid w:val="007C49BB"/>
    <w:rsid w:val="007C58B6"/>
    <w:rsid w:val="007C5D1A"/>
    <w:rsid w:val="007C6D7A"/>
    <w:rsid w:val="007D05E1"/>
    <w:rsid w:val="007D20CE"/>
    <w:rsid w:val="007D2D26"/>
    <w:rsid w:val="007D4900"/>
    <w:rsid w:val="007E0961"/>
    <w:rsid w:val="007E0C01"/>
    <w:rsid w:val="007E4E4B"/>
    <w:rsid w:val="007F6BA9"/>
    <w:rsid w:val="0080077D"/>
    <w:rsid w:val="0080534C"/>
    <w:rsid w:val="008116FF"/>
    <w:rsid w:val="008138AA"/>
    <w:rsid w:val="008167CC"/>
    <w:rsid w:val="00822F89"/>
    <w:rsid w:val="00826E10"/>
    <w:rsid w:val="008301DF"/>
    <w:rsid w:val="00830C98"/>
    <w:rsid w:val="008364A8"/>
    <w:rsid w:val="0083653B"/>
    <w:rsid w:val="008467CB"/>
    <w:rsid w:val="00847FE2"/>
    <w:rsid w:val="00851288"/>
    <w:rsid w:val="00852470"/>
    <w:rsid w:val="00852D21"/>
    <w:rsid w:val="00852FCD"/>
    <w:rsid w:val="00854D29"/>
    <w:rsid w:val="0085533F"/>
    <w:rsid w:val="00861B6A"/>
    <w:rsid w:val="00863B3E"/>
    <w:rsid w:val="008668AE"/>
    <w:rsid w:val="008709A0"/>
    <w:rsid w:val="00873B12"/>
    <w:rsid w:val="008744DA"/>
    <w:rsid w:val="00874FBB"/>
    <w:rsid w:val="00881521"/>
    <w:rsid w:val="00885D98"/>
    <w:rsid w:val="008916CB"/>
    <w:rsid w:val="00892BD8"/>
    <w:rsid w:val="0089711F"/>
    <w:rsid w:val="0089770D"/>
    <w:rsid w:val="008A0000"/>
    <w:rsid w:val="008A1640"/>
    <w:rsid w:val="008B06E5"/>
    <w:rsid w:val="008B2218"/>
    <w:rsid w:val="008B68A9"/>
    <w:rsid w:val="008B7298"/>
    <w:rsid w:val="008C2CA5"/>
    <w:rsid w:val="008C6888"/>
    <w:rsid w:val="008D2E2B"/>
    <w:rsid w:val="008D36FB"/>
    <w:rsid w:val="008D4287"/>
    <w:rsid w:val="008D7503"/>
    <w:rsid w:val="008E28F6"/>
    <w:rsid w:val="008E68CA"/>
    <w:rsid w:val="008E69FE"/>
    <w:rsid w:val="008E7BAF"/>
    <w:rsid w:val="008F021D"/>
    <w:rsid w:val="008F2BDF"/>
    <w:rsid w:val="008F485F"/>
    <w:rsid w:val="009006FA"/>
    <w:rsid w:val="00902C6E"/>
    <w:rsid w:val="00920EFC"/>
    <w:rsid w:val="00924EB2"/>
    <w:rsid w:val="00930956"/>
    <w:rsid w:val="0093286F"/>
    <w:rsid w:val="00933AA3"/>
    <w:rsid w:val="009439C0"/>
    <w:rsid w:val="00946BDD"/>
    <w:rsid w:val="0094728B"/>
    <w:rsid w:val="00956D56"/>
    <w:rsid w:val="009630D4"/>
    <w:rsid w:val="00970F32"/>
    <w:rsid w:val="0097275F"/>
    <w:rsid w:val="009762E7"/>
    <w:rsid w:val="00983500"/>
    <w:rsid w:val="00984C36"/>
    <w:rsid w:val="00984F98"/>
    <w:rsid w:val="009865A6"/>
    <w:rsid w:val="00992549"/>
    <w:rsid w:val="009953AF"/>
    <w:rsid w:val="009969EB"/>
    <w:rsid w:val="00996A21"/>
    <w:rsid w:val="00996D3A"/>
    <w:rsid w:val="009A0336"/>
    <w:rsid w:val="009A2A95"/>
    <w:rsid w:val="009A2B28"/>
    <w:rsid w:val="009A4A78"/>
    <w:rsid w:val="009B1E4A"/>
    <w:rsid w:val="009B2128"/>
    <w:rsid w:val="009B5C77"/>
    <w:rsid w:val="009B7494"/>
    <w:rsid w:val="009C30DC"/>
    <w:rsid w:val="009C3E0B"/>
    <w:rsid w:val="009C64DF"/>
    <w:rsid w:val="009D0C11"/>
    <w:rsid w:val="009D1289"/>
    <w:rsid w:val="009D485C"/>
    <w:rsid w:val="009D726F"/>
    <w:rsid w:val="009D7B47"/>
    <w:rsid w:val="009E5D8A"/>
    <w:rsid w:val="009E5F71"/>
    <w:rsid w:val="009F18E8"/>
    <w:rsid w:val="00A012E1"/>
    <w:rsid w:val="00A02315"/>
    <w:rsid w:val="00A024E0"/>
    <w:rsid w:val="00A02E3E"/>
    <w:rsid w:val="00A0449B"/>
    <w:rsid w:val="00A05A80"/>
    <w:rsid w:val="00A07AC3"/>
    <w:rsid w:val="00A1119D"/>
    <w:rsid w:val="00A11654"/>
    <w:rsid w:val="00A15D2A"/>
    <w:rsid w:val="00A17D37"/>
    <w:rsid w:val="00A2251C"/>
    <w:rsid w:val="00A22E03"/>
    <w:rsid w:val="00A22FAD"/>
    <w:rsid w:val="00A27BD0"/>
    <w:rsid w:val="00A40B75"/>
    <w:rsid w:val="00A43564"/>
    <w:rsid w:val="00A4377E"/>
    <w:rsid w:val="00A4565E"/>
    <w:rsid w:val="00A45904"/>
    <w:rsid w:val="00A52F4C"/>
    <w:rsid w:val="00A541B8"/>
    <w:rsid w:val="00A54EC4"/>
    <w:rsid w:val="00A6125C"/>
    <w:rsid w:val="00A6332F"/>
    <w:rsid w:val="00A6584E"/>
    <w:rsid w:val="00A66115"/>
    <w:rsid w:val="00A66484"/>
    <w:rsid w:val="00A7222E"/>
    <w:rsid w:val="00A74BF1"/>
    <w:rsid w:val="00A75E8B"/>
    <w:rsid w:val="00A76FF9"/>
    <w:rsid w:val="00A7E0C0"/>
    <w:rsid w:val="00A81C05"/>
    <w:rsid w:val="00A84FC4"/>
    <w:rsid w:val="00A85BB8"/>
    <w:rsid w:val="00A92FEB"/>
    <w:rsid w:val="00A9497D"/>
    <w:rsid w:val="00A95471"/>
    <w:rsid w:val="00A95746"/>
    <w:rsid w:val="00AA32C1"/>
    <w:rsid w:val="00AA3B70"/>
    <w:rsid w:val="00AA6FB0"/>
    <w:rsid w:val="00AA7EB7"/>
    <w:rsid w:val="00AB23A7"/>
    <w:rsid w:val="00AB75A9"/>
    <w:rsid w:val="00AC288F"/>
    <w:rsid w:val="00AC6A1B"/>
    <w:rsid w:val="00AD2CA5"/>
    <w:rsid w:val="00AE24D0"/>
    <w:rsid w:val="00AF332E"/>
    <w:rsid w:val="00B00F51"/>
    <w:rsid w:val="00B03337"/>
    <w:rsid w:val="00B037DA"/>
    <w:rsid w:val="00B04251"/>
    <w:rsid w:val="00B048F6"/>
    <w:rsid w:val="00B07FA1"/>
    <w:rsid w:val="00B11884"/>
    <w:rsid w:val="00B12D65"/>
    <w:rsid w:val="00B12E20"/>
    <w:rsid w:val="00B17441"/>
    <w:rsid w:val="00B32BD2"/>
    <w:rsid w:val="00B411B0"/>
    <w:rsid w:val="00B4237E"/>
    <w:rsid w:val="00B44D00"/>
    <w:rsid w:val="00B46394"/>
    <w:rsid w:val="00B468DB"/>
    <w:rsid w:val="00B54412"/>
    <w:rsid w:val="00B63858"/>
    <w:rsid w:val="00B66654"/>
    <w:rsid w:val="00B672D9"/>
    <w:rsid w:val="00B676B0"/>
    <w:rsid w:val="00B7028B"/>
    <w:rsid w:val="00B836AC"/>
    <w:rsid w:val="00B872F0"/>
    <w:rsid w:val="00B87C93"/>
    <w:rsid w:val="00B940C5"/>
    <w:rsid w:val="00BA53F9"/>
    <w:rsid w:val="00BB1D07"/>
    <w:rsid w:val="00BB1E8B"/>
    <w:rsid w:val="00BB260C"/>
    <w:rsid w:val="00BB3A37"/>
    <w:rsid w:val="00BC1A4D"/>
    <w:rsid w:val="00BC227D"/>
    <w:rsid w:val="00BC2966"/>
    <w:rsid w:val="00BC3BDF"/>
    <w:rsid w:val="00BD4CCF"/>
    <w:rsid w:val="00BD6257"/>
    <w:rsid w:val="00BE00A7"/>
    <w:rsid w:val="00BE733C"/>
    <w:rsid w:val="00BF256D"/>
    <w:rsid w:val="00BF2B57"/>
    <w:rsid w:val="00BF2E8D"/>
    <w:rsid w:val="00BF3FC9"/>
    <w:rsid w:val="00BF5A8B"/>
    <w:rsid w:val="00C00A20"/>
    <w:rsid w:val="00C01079"/>
    <w:rsid w:val="00C05201"/>
    <w:rsid w:val="00C0638D"/>
    <w:rsid w:val="00C06A38"/>
    <w:rsid w:val="00C106ED"/>
    <w:rsid w:val="00C131D2"/>
    <w:rsid w:val="00C147BE"/>
    <w:rsid w:val="00C215F5"/>
    <w:rsid w:val="00C271B3"/>
    <w:rsid w:val="00C27C64"/>
    <w:rsid w:val="00C27C70"/>
    <w:rsid w:val="00C31A0D"/>
    <w:rsid w:val="00C32DF3"/>
    <w:rsid w:val="00C36CA5"/>
    <w:rsid w:val="00C401B5"/>
    <w:rsid w:val="00C444E8"/>
    <w:rsid w:val="00C45829"/>
    <w:rsid w:val="00C55904"/>
    <w:rsid w:val="00C57DD6"/>
    <w:rsid w:val="00C62074"/>
    <w:rsid w:val="00C62132"/>
    <w:rsid w:val="00C667FB"/>
    <w:rsid w:val="00C66DBB"/>
    <w:rsid w:val="00C70973"/>
    <w:rsid w:val="00C71DD7"/>
    <w:rsid w:val="00C720E4"/>
    <w:rsid w:val="00C7282B"/>
    <w:rsid w:val="00C74574"/>
    <w:rsid w:val="00C77303"/>
    <w:rsid w:val="00C828F6"/>
    <w:rsid w:val="00C82C75"/>
    <w:rsid w:val="00C84470"/>
    <w:rsid w:val="00C910AF"/>
    <w:rsid w:val="00C9370D"/>
    <w:rsid w:val="00C94960"/>
    <w:rsid w:val="00CA07E2"/>
    <w:rsid w:val="00CA0CA9"/>
    <w:rsid w:val="00CA0EF1"/>
    <w:rsid w:val="00CA383D"/>
    <w:rsid w:val="00CA4A44"/>
    <w:rsid w:val="00CA691F"/>
    <w:rsid w:val="00CB0121"/>
    <w:rsid w:val="00CB43B9"/>
    <w:rsid w:val="00CB6A6E"/>
    <w:rsid w:val="00CB7623"/>
    <w:rsid w:val="00CB7AB3"/>
    <w:rsid w:val="00CC7B46"/>
    <w:rsid w:val="00CC7C73"/>
    <w:rsid w:val="00CD203F"/>
    <w:rsid w:val="00CD6349"/>
    <w:rsid w:val="00CD764B"/>
    <w:rsid w:val="00CE070E"/>
    <w:rsid w:val="00CE59FC"/>
    <w:rsid w:val="00CE795C"/>
    <w:rsid w:val="00CF72F8"/>
    <w:rsid w:val="00D009C6"/>
    <w:rsid w:val="00D02FB0"/>
    <w:rsid w:val="00D05546"/>
    <w:rsid w:val="00D057B7"/>
    <w:rsid w:val="00D05BEB"/>
    <w:rsid w:val="00D07E18"/>
    <w:rsid w:val="00D12488"/>
    <w:rsid w:val="00D136B7"/>
    <w:rsid w:val="00D1717C"/>
    <w:rsid w:val="00D17AEB"/>
    <w:rsid w:val="00D21511"/>
    <w:rsid w:val="00D22336"/>
    <w:rsid w:val="00D24E4C"/>
    <w:rsid w:val="00D24EB4"/>
    <w:rsid w:val="00D268D3"/>
    <w:rsid w:val="00D32B18"/>
    <w:rsid w:val="00D33848"/>
    <w:rsid w:val="00D3537C"/>
    <w:rsid w:val="00D35A65"/>
    <w:rsid w:val="00D3728B"/>
    <w:rsid w:val="00D42150"/>
    <w:rsid w:val="00D42153"/>
    <w:rsid w:val="00D422C6"/>
    <w:rsid w:val="00D43074"/>
    <w:rsid w:val="00D4333B"/>
    <w:rsid w:val="00D473BF"/>
    <w:rsid w:val="00D47C57"/>
    <w:rsid w:val="00D5118E"/>
    <w:rsid w:val="00D56EA9"/>
    <w:rsid w:val="00D62F29"/>
    <w:rsid w:val="00D649D5"/>
    <w:rsid w:val="00D65061"/>
    <w:rsid w:val="00D65328"/>
    <w:rsid w:val="00D6571B"/>
    <w:rsid w:val="00D6788A"/>
    <w:rsid w:val="00D71973"/>
    <w:rsid w:val="00D71B6B"/>
    <w:rsid w:val="00D71FDB"/>
    <w:rsid w:val="00D737D6"/>
    <w:rsid w:val="00D75C21"/>
    <w:rsid w:val="00D75FB7"/>
    <w:rsid w:val="00D819D7"/>
    <w:rsid w:val="00D83952"/>
    <w:rsid w:val="00D870CB"/>
    <w:rsid w:val="00D8766D"/>
    <w:rsid w:val="00D878FB"/>
    <w:rsid w:val="00D90A98"/>
    <w:rsid w:val="00D94B7E"/>
    <w:rsid w:val="00D95C4D"/>
    <w:rsid w:val="00DA0310"/>
    <w:rsid w:val="00DA0316"/>
    <w:rsid w:val="00DB39EF"/>
    <w:rsid w:val="00DB5B84"/>
    <w:rsid w:val="00DB701D"/>
    <w:rsid w:val="00DB7890"/>
    <w:rsid w:val="00DC11D7"/>
    <w:rsid w:val="00DC4AB8"/>
    <w:rsid w:val="00DC5ACF"/>
    <w:rsid w:val="00DC7910"/>
    <w:rsid w:val="00DD3B9D"/>
    <w:rsid w:val="00DD7AA8"/>
    <w:rsid w:val="00DE0325"/>
    <w:rsid w:val="00DE1C03"/>
    <w:rsid w:val="00DE2AAA"/>
    <w:rsid w:val="00DE5E8A"/>
    <w:rsid w:val="00DE74EE"/>
    <w:rsid w:val="00DF33B4"/>
    <w:rsid w:val="00DF476B"/>
    <w:rsid w:val="00DF49D1"/>
    <w:rsid w:val="00DF6223"/>
    <w:rsid w:val="00DF6E53"/>
    <w:rsid w:val="00E01968"/>
    <w:rsid w:val="00E01E05"/>
    <w:rsid w:val="00E06FDE"/>
    <w:rsid w:val="00E103AC"/>
    <w:rsid w:val="00E10743"/>
    <w:rsid w:val="00E13C0D"/>
    <w:rsid w:val="00E140AE"/>
    <w:rsid w:val="00E16033"/>
    <w:rsid w:val="00E165AD"/>
    <w:rsid w:val="00E20287"/>
    <w:rsid w:val="00E21E1F"/>
    <w:rsid w:val="00E2693F"/>
    <w:rsid w:val="00E27CC1"/>
    <w:rsid w:val="00E31200"/>
    <w:rsid w:val="00E31923"/>
    <w:rsid w:val="00E40E0C"/>
    <w:rsid w:val="00E46D96"/>
    <w:rsid w:val="00E51748"/>
    <w:rsid w:val="00E51C08"/>
    <w:rsid w:val="00E5251D"/>
    <w:rsid w:val="00E703A5"/>
    <w:rsid w:val="00E7178D"/>
    <w:rsid w:val="00E72C9B"/>
    <w:rsid w:val="00E73FF6"/>
    <w:rsid w:val="00E74FCF"/>
    <w:rsid w:val="00E80847"/>
    <w:rsid w:val="00E81793"/>
    <w:rsid w:val="00E833A7"/>
    <w:rsid w:val="00E83DEF"/>
    <w:rsid w:val="00E84771"/>
    <w:rsid w:val="00E85BC0"/>
    <w:rsid w:val="00E87F4C"/>
    <w:rsid w:val="00E924BF"/>
    <w:rsid w:val="00E964EC"/>
    <w:rsid w:val="00E96DB4"/>
    <w:rsid w:val="00E97DB6"/>
    <w:rsid w:val="00EA70CC"/>
    <w:rsid w:val="00EB0028"/>
    <w:rsid w:val="00EB2571"/>
    <w:rsid w:val="00EB2BD0"/>
    <w:rsid w:val="00EB39DD"/>
    <w:rsid w:val="00EB436F"/>
    <w:rsid w:val="00EB70AA"/>
    <w:rsid w:val="00EC028A"/>
    <w:rsid w:val="00EC47C0"/>
    <w:rsid w:val="00EC5585"/>
    <w:rsid w:val="00EC5644"/>
    <w:rsid w:val="00EC6DCC"/>
    <w:rsid w:val="00ED0A6C"/>
    <w:rsid w:val="00ED1CA6"/>
    <w:rsid w:val="00ED4142"/>
    <w:rsid w:val="00ED4334"/>
    <w:rsid w:val="00ED49B9"/>
    <w:rsid w:val="00ED6ACA"/>
    <w:rsid w:val="00EE1BE3"/>
    <w:rsid w:val="00EE37D7"/>
    <w:rsid w:val="00EE4119"/>
    <w:rsid w:val="00EE79D9"/>
    <w:rsid w:val="00EF1757"/>
    <w:rsid w:val="00EF3A84"/>
    <w:rsid w:val="00EF5A15"/>
    <w:rsid w:val="00EF6549"/>
    <w:rsid w:val="00F00386"/>
    <w:rsid w:val="00F00D58"/>
    <w:rsid w:val="00F05F55"/>
    <w:rsid w:val="00F07C78"/>
    <w:rsid w:val="00F1005D"/>
    <w:rsid w:val="00F11614"/>
    <w:rsid w:val="00F147FA"/>
    <w:rsid w:val="00F14BA1"/>
    <w:rsid w:val="00F16F43"/>
    <w:rsid w:val="00F2479E"/>
    <w:rsid w:val="00F261F9"/>
    <w:rsid w:val="00F31D89"/>
    <w:rsid w:val="00F3242C"/>
    <w:rsid w:val="00F342F9"/>
    <w:rsid w:val="00F35B85"/>
    <w:rsid w:val="00F40D59"/>
    <w:rsid w:val="00F41695"/>
    <w:rsid w:val="00F43E6B"/>
    <w:rsid w:val="00F45A33"/>
    <w:rsid w:val="00F51196"/>
    <w:rsid w:val="00F51936"/>
    <w:rsid w:val="00F57FC0"/>
    <w:rsid w:val="00F65872"/>
    <w:rsid w:val="00F67ED7"/>
    <w:rsid w:val="00F72028"/>
    <w:rsid w:val="00F72928"/>
    <w:rsid w:val="00F74D01"/>
    <w:rsid w:val="00F76F15"/>
    <w:rsid w:val="00F82175"/>
    <w:rsid w:val="00F843B2"/>
    <w:rsid w:val="00F84AC0"/>
    <w:rsid w:val="00F877B5"/>
    <w:rsid w:val="00F92BE8"/>
    <w:rsid w:val="00F93861"/>
    <w:rsid w:val="00F93B67"/>
    <w:rsid w:val="00FA5976"/>
    <w:rsid w:val="00FA6D08"/>
    <w:rsid w:val="00FB49BA"/>
    <w:rsid w:val="00FB4E9D"/>
    <w:rsid w:val="00FB52FB"/>
    <w:rsid w:val="00FB53B0"/>
    <w:rsid w:val="00FC2575"/>
    <w:rsid w:val="00FC4E84"/>
    <w:rsid w:val="00FC58AB"/>
    <w:rsid w:val="00FC712C"/>
    <w:rsid w:val="00FC7482"/>
    <w:rsid w:val="00FD00C8"/>
    <w:rsid w:val="00FD178A"/>
    <w:rsid w:val="00FD3BCB"/>
    <w:rsid w:val="00FD442D"/>
    <w:rsid w:val="00FD549C"/>
    <w:rsid w:val="00FE1864"/>
    <w:rsid w:val="00FE26CA"/>
    <w:rsid w:val="00FE3D44"/>
    <w:rsid w:val="00FE5F19"/>
    <w:rsid w:val="00FF21AF"/>
    <w:rsid w:val="00FF54D1"/>
    <w:rsid w:val="014C9E38"/>
    <w:rsid w:val="01906B7F"/>
    <w:rsid w:val="019DA532"/>
    <w:rsid w:val="01E3BFA6"/>
    <w:rsid w:val="02CDEEAA"/>
    <w:rsid w:val="02DD4920"/>
    <w:rsid w:val="03327BEE"/>
    <w:rsid w:val="03AD7095"/>
    <w:rsid w:val="04337767"/>
    <w:rsid w:val="04461122"/>
    <w:rsid w:val="0470E9A0"/>
    <w:rsid w:val="048463BB"/>
    <w:rsid w:val="0546A838"/>
    <w:rsid w:val="06A26061"/>
    <w:rsid w:val="072E0251"/>
    <w:rsid w:val="073240E4"/>
    <w:rsid w:val="07D57CD8"/>
    <w:rsid w:val="08264A75"/>
    <w:rsid w:val="0879BFE6"/>
    <w:rsid w:val="08C935AF"/>
    <w:rsid w:val="08E13031"/>
    <w:rsid w:val="0930F2A9"/>
    <w:rsid w:val="0C0B3BEF"/>
    <w:rsid w:val="0C4E1F65"/>
    <w:rsid w:val="0DA8A145"/>
    <w:rsid w:val="0DAB0B24"/>
    <w:rsid w:val="0DEA80B9"/>
    <w:rsid w:val="0E1183DC"/>
    <w:rsid w:val="0E5E68D5"/>
    <w:rsid w:val="0F1F679F"/>
    <w:rsid w:val="0F2CF968"/>
    <w:rsid w:val="0FC23854"/>
    <w:rsid w:val="10605CB7"/>
    <w:rsid w:val="10645F6B"/>
    <w:rsid w:val="108C49F5"/>
    <w:rsid w:val="11B0D48D"/>
    <w:rsid w:val="12697EBC"/>
    <w:rsid w:val="1339E62C"/>
    <w:rsid w:val="13972061"/>
    <w:rsid w:val="13C8EDF3"/>
    <w:rsid w:val="140B74FC"/>
    <w:rsid w:val="1415929F"/>
    <w:rsid w:val="14519CCE"/>
    <w:rsid w:val="1516CBA2"/>
    <w:rsid w:val="156C53C2"/>
    <w:rsid w:val="163E4A1D"/>
    <w:rsid w:val="17582717"/>
    <w:rsid w:val="17717396"/>
    <w:rsid w:val="177A6D6A"/>
    <w:rsid w:val="19564A62"/>
    <w:rsid w:val="19743007"/>
    <w:rsid w:val="19D557D9"/>
    <w:rsid w:val="1A4DFC42"/>
    <w:rsid w:val="1A75CD30"/>
    <w:rsid w:val="1ABD2E34"/>
    <w:rsid w:val="1B35D6E1"/>
    <w:rsid w:val="1C316993"/>
    <w:rsid w:val="1E0A30C2"/>
    <w:rsid w:val="1EEA33D4"/>
    <w:rsid w:val="21AEC317"/>
    <w:rsid w:val="21DFE0FA"/>
    <w:rsid w:val="21FFE5D3"/>
    <w:rsid w:val="24F1576A"/>
    <w:rsid w:val="2563B6E1"/>
    <w:rsid w:val="2586F100"/>
    <w:rsid w:val="26B62E21"/>
    <w:rsid w:val="277EAACB"/>
    <w:rsid w:val="27A012C6"/>
    <w:rsid w:val="2814D607"/>
    <w:rsid w:val="28AE81C6"/>
    <w:rsid w:val="2A2E10D1"/>
    <w:rsid w:val="2A4AE348"/>
    <w:rsid w:val="2A558B06"/>
    <w:rsid w:val="2B4C0668"/>
    <w:rsid w:val="2CD22342"/>
    <w:rsid w:val="2D9F8F07"/>
    <w:rsid w:val="2DBEEB32"/>
    <w:rsid w:val="2DCF0A9B"/>
    <w:rsid w:val="2E221F6E"/>
    <w:rsid w:val="2E629C0C"/>
    <w:rsid w:val="2E831174"/>
    <w:rsid w:val="2EC98C4C"/>
    <w:rsid w:val="2F67E171"/>
    <w:rsid w:val="2FDDC445"/>
    <w:rsid w:val="30141875"/>
    <w:rsid w:val="31433806"/>
    <w:rsid w:val="3175590D"/>
    <w:rsid w:val="326EFF5F"/>
    <w:rsid w:val="32FD0BE1"/>
    <w:rsid w:val="33F99B05"/>
    <w:rsid w:val="3438807A"/>
    <w:rsid w:val="343B170B"/>
    <w:rsid w:val="35EB99EF"/>
    <w:rsid w:val="363E6027"/>
    <w:rsid w:val="36BB61AD"/>
    <w:rsid w:val="36C63A1E"/>
    <w:rsid w:val="36E3064F"/>
    <w:rsid w:val="37D28332"/>
    <w:rsid w:val="3940C392"/>
    <w:rsid w:val="39FBD900"/>
    <w:rsid w:val="3B4938A8"/>
    <w:rsid w:val="3D2027A4"/>
    <w:rsid w:val="3DC68E5A"/>
    <w:rsid w:val="3E48DE1C"/>
    <w:rsid w:val="3E53B05E"/>
    <w:rsid w:val="3F554B50"/>
    <w:rsid w:val="4025C1D2"/>
    <w:rsid w:val="405886EA"/>
    <w:rsid w:val="405A634F"/>
    <w:rsid w:val="421EB931"/>
    <w:rsid w:val="4289D8D1"/>
    <w:rsid w:val="433FA176"/>
    <w:rsid w:val="4368941A"/>
    <w:rsid w:val="43DCC889"/>
    <w:rsid w:val="44B8CE87"/>
    <w:rsid w:val="45217A46"/>
    <w:rsid w:val="455D98AD"/>
    <w:rsid w:val="460EAA10"/>
    <w:rsid w:val="463FB733"/>
    <w:rsid w:val="46B37DEE"/>
    <w:rsid w:val="471DA729"/>
    <w:rsid w:val="4738E508"/>
    <w:rsid w:val="4A94A4B3"/>
    <w:rsid w:val="4B5CCF3F"/>
    <w:rsid w:val="4C07F18F"/>
    <w:rsid w:val="4CFB0AB5"/>
    <w:rsid w:val="4D1F08F5"/>
    <w:rsid w:val="4D9FB8E9"/>
    <w:rsid w:val="4DB22160"/>
    <w:rsid w:val="4E1D49D9"/>
    <w:rsid w:val="4FE44330"/>
    <w:rsid w:val="4FF6850D"/>
    <w:rsid w:val="50A9AEA1"/>
    <w:rsid w:val="50DBB6C0"/>
    <w:rsid w:val="515171A2"/>
    <w:rsid w:val="5276E0FA"/>
    <w:rsid w:val="5330C943"/>
    <w:rsid w:val="545FC2BD"/>
    <w:rsid w:val="54AA40AC"/>
    <w:rsid w:val="54C3C6EA"/>
    <w:rsid w:val="54F956B0"/>
    <w:rsid w:val="551CD7CF"/>
    <w:rsid w:val="5643EA40"/>
    <w:rsid w:val="56B16843"/>
    <w:rsid w:val="56C02D58"/>
    <w:rsid w:val="57B6E252"/>
    <w:rsid w:val="58D79175"/>
    <w:rsid w:val="595D4C56"/>
    <w:rsid w:val="5983AD69"/>
    <w:rsid w:val="5ADAEFD5"/>
    <w:rsid w:val="5B00988C"/>
    <w:rsid w:val="5B087EAB"/>
    <w:rsid w:val="5B7D0F2D"/>
    <w:rsid w:val="5B91A484"/>
    <w:rsid w:val="5C01148F"/>
    <w:rsid w:val="5CFDF07B"/>
    <w:rsid w:val="5D1F3864"/>
    <w:rsid w:val="5D3D6BC4"/>
    <w:rsid w:val="5F2602BE"/>
    <w:rsid w:val="5F45C40C"/>
    <w:rsid w:val="60D873BC"/>
    <w:rsid w:val="614B3961"/>
    <w:rsid w:val="629E853B"/>
    <w:rsid w:val="647025BB"/>
    <w:rsid w:val="64DA245C"/>
    <w:rsid w:val="65653A94"/>
    <w:rsid w:val="67121A65"/>
    <w:rsid w:val="6776D098"/>
    <w:rsid w:val="6870308C"/>
    <w:rsid w:val="68791A90"/>
    <w:rsid w:val="69654531"/>
    <w:rsid w:val="6A1E412A"/>
    <w:rsid w:val="6B8461D7"/>
    <w:rsid w:val="6B8DB65A"/>
    <w:rsid w:val="6C25B870"/>
    <w:rsid w:val="6D31222F"/>
    <w:rsid w:val="6D5576C6"/>
    <w:rsid w:val="6EEB79AC"/>
    <w:rsid w:val="705085C4"/>
    <w:rsid w:val="70E7F067"/>
    <w:rsid w:val="712E77E4"/>
    <w:rsid w:val="71C70E6E"/>
    <w:rsid w:val="71E362DE"/>
    <w:rsid w:val="73248ABA"/>
    <w:rsid w:val="736C19BF"/>
    <w:rsid w:val="746C4801"/>
    <w:rsid w:val="75F54DA6"/>
    <w:rsid w:val="771C45CB"/>
    <w:rsid w:val="77E01799"/>
    <w:rsid w:val="78665EA6"/>
    <w:rsid w:val="78AA7A10"/>
    <w:rsid w:val="78ECA2DD"/>
    <w:rsid w:val="79661721"/>
    <w:rsid w:val="79D7E7C3"/>
    <w:rsid w:val="7A63197A"/>
    <w:rsid w:val="7A6AE71A"/>
    <w:rsid w:val="7ACCAE71"/>
    <w:rsid w:val="7C9C621F"/>
    <w:rsid w:val="7CB2B994"/>
    <w:rsid w:val="7CE0F63E"/>
    <w:rsid w:val="7D2C4298"/>
    <w:rsid w:val="7D48FF80"/>
    <w:rsid w:val="7E3D7423"/>
    <w:rsid w:val="7EA1C3FE"/>
    <w:rsid w:val="7F3A99B2"/>
  </w:rsids>
  <m:mathPr>
    <m:mathFont m:val="Cambria Math"/>
    <m:brkBin m:val="before"/>
    <m:brkBinSub m:val="--"/>
    <m:smallFrac m:val="0"/>
    <m:dispDef/>
    <m:lMargin m:val="0"/>
    <m:rMargin m:val="0"/>
    <m:defJc m:val="centerGroup"/>
    <m:wrapIndent m:val="1440"/>
    <m:intLim m:val="subSup"/>
    <m:naryLim m:val="undOvr"/>
  </m:mathPr>
  <w:themeFontLang w:val="id-ID"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10E82"/>
  <w15:chartTrackingRefBased/>
  <w15:docId w15:val="{B31B4BA6-CA2E-4C4F-A7D4-7101245D3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Myanmar Text"/>
        <w:sz w:val="22"/>
        <w:szCs w:val="22"/>
        <w:lang w:val="id-ID" w:eastAsia="en-US" w:bidi="my-MM"/>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C05"/>
    <w:pPr>
      <w:suppressAutoHyphens/>
      <w:spacing w:after="200" w:line="276" w:lineRule="auto"/>
      <w:ind w:leftChars="-1" w:left="-1" w:hangingChars="1" w:hanging="1"/>
      <w:textDirection w:val="btLr"/>
      <w:textAlignment w:val="top"/>
      <w:outlineLvl w:val="0"/>
    </w:pPr>
    <w:rPr>
      <w:rFonts w:ascii="Calibri" w:eastAsia="Calibri" w:hAnsi="Calibri" w:cs="Calibri"/>
      <w:position w:val="-1"/>
      <w:lang w:val="en-US"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A81C05"/>
    <w:pPr>
      <w:spacing w:after="0" w:line="240" w:lineRule="auto"/>
    </w:pPr>
    <w:rPr>
      <w:lang w:val="en-MY"/>
    </w:rPr>
  </w:style>
  <w:style w:type="character" w:customStyle="1" w:styleId="FooterChar">
    <w:name w:val="Footer Char"/>
    <w:basedOn w:val="DefaultParagraphFont"/>
    <w:link w:val="Footer"/>
    <w:rsid w:val="00A81C05"/>
    <w:rPr>
      <w:rFonts w:ascii="Calibri" w:eastAsia="Calibri" w:hAnsi="Calibri" w:cs="Calibri"/>
      <w:position w:val="-1"/>
      <w:lang w:val="en-MY" w:bidi="ar-SA"/>
      <w14:ligatures w14:val="none"/>
    </w:rPr>
  </w:style>
  <w:style w:type="paragraph" w:styleId="FootnoteText">
    <w:name w:val="footnote text"/>
    <w:basedOn w:val="Normal"/>
    <w:link w:val="FootnoteTextChar"/>
    <w:uiPriority w:val="99"/>
    <w:qFormat/>
    <w:rsid w:val="00A81C05"/>
    <w:rPr>
      <w:sz w:val="20"/>
      <w:szCs w:val="20"/>
    </w:rPr>
  </w:style>
  <w:style w:type="character" w:customStyle="1" w:styleId="FootnoteTextChar">
    <w:name w:val="Footnote Text Char"/>
    <w:basedOn w:val="DefaultParagraphFont"/>
    <w:link w:val="FootnoteText"/>
    <w:uiPriority w:val="99"/>
    <w:rsid w:val="00A81C05"/>
    <w:rPr>
      <w:rFonts w:ascii="Calibri" w:eastAsia="Calibri" w:hAnsi="Calibri" w:cs="Calibri"/>
      <w:position w:val="-1"/>
      <w:sz w:val="20"/>
      <w:szCs w:val="20"/>
      <w:lang w:val="en-US" w:bidi="ar-SA"/>
      <w14:ligatures w14:val="none"/>
    </w:rPr>
  </w:style>
  <w:style w:type="paragraph" w:styleId="Header">
    <w:name w:val="header"/>
    <w:basedOn w:val="Normal"/>
    <w:link w:val="HeaderChar"/>
    <w:uiPriority w:val="99"/>
    <w:qFormat/>
    <w:rsid w:val="00A81C05"/>
  </w:style>
  <w:style w:type="character" w:customStyle="1" w:styleId="HeaderChar">
    <w:name w:val="Header Char"/>
    <w:basedOn w:val="DefaultParagraphFont"/>
    <w:link w:val="Header"/>
    <w:uiPriority w:val="99"/>
    <w:rsid w:val="00A81C05"/>
    <w:rPr>
      <w:rFonts w:ascii="Calibri" w:eastAsia="Calibri" w:hAnsi="Calibri" w:cs="Calibri"/>
      <w:position w:val="-1"/>
      <w:lang w:val="en-US" w:bidi="ar-SA"/>
      <w14:ligatures w14:val="none"/>
    </w:rPr>
  </w:style>
  <w:style w:type="character" w:styleId="FootnoteReference">
    <w:name w:val="footnote reference"/>
    <w:uiPriority w:val="99"/>
    <w:qFormat/>
    <w:rsid w:val="00A81C05"/>
    <w:rPr>
      <w:w w:val="100"/>
      <w:position w:val="-1"/>
      <w:effect w:val="none"/>
      <w:vertAlign w:val="superscript"/>
      <w:cs w:val="0"/>
      <w:em w:val="none"/>
    </w:rPr>
  </w:style>
  <w:style w:type="character" w:styleId="Hyperlink">
    <w:name w:val="Hyperlink"/>
    <w:qFormat/>
    <w:rsid w:val="00A81C05"/>
    <w:rPr>
      <w:color w:val="0000FF"/>
      <w:w w:val="100"/>
      <w:position w:val="-1"/>
      <w:u w:val="single"/>
      <w:effect w:val="none"/>
      <w:vertAlign w:val="baseline"/>
      <w:cs w:val="0"/>
      <w:em w:val="none"/>
    </w:rPr>
  </w:style>
  <w:style w:type="table" w:styleId="TableGrid">
    <w:name w:val="Table Grid"/>
    <w:basedOn w:val="TableNormal"/>
    <w:uiPriority w:val="39"/>
    <w:rsid w:val="00A81C05"/>
    <w:pPr>
      <w:suppressAutoHyphens/>
      <w:spacing w:after="0" w:line="240" w:lineRule="auto"/>
      <w:ind w:leftChars="-1" w:left="-1" w:hangingChars="1" w:hanging="1"/>
      <w:textDirection w:val="btLr"/>
      <w:textAlignment w:val="top"/>
      <w:outlineLvl w:val="0"/>
    </w:pPr>
    <w:rPr>
      <w:rFonts w:ascii="Calibri" w:eastAsia="Calibri" w:hAnsi="Calibri" w:cs="Calibri"/>
      <w:position w:val="-1"/>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1C05"/>
    <w:pPr>
      <w:ind w:left="720"/>
      <w:contextualSpacing/>
    </w:pPr>
    <w:rPr>
      <w:lang w:val="ms"/>
    </w:rPr>
  </w:style>
  <w:style w:type="character" w:styleId="CommentReference">
    <w:name w:val="annotation reference"/>
    <w:basedOn w:val="DefaultParagraphFont"/>
    <w:uiPriority w:val="99"/>
    <w:semiHidden/>
    <w:unhideWhenUsed/>
    <w:rsid w:val="00A81C05"/>
    <w:rPr>
      <w:sz w:val="16"/>
      <w:szCs w:val="16"/>
    </w:rPr>
  </w:style>
  <w:style w:type="paragraph" w:styleId="CommentText">
    <w:name w:val="annotation text"/>
    <w:basedOn w:val="Normal"/>
    <w:link w:val="CommentTextChar"/>
    <w:uiPriority w:val="99"/>
    <w:unhideWhenUsed/>
    <w:rsid w:val="00A81C05"/>
    <w:pPr>
      <w:suppressAutoHyphens w:val="0"/>
      <w:spacing w:after="160" w:line="240" w:lineRule="auto"/>
      <w:ind w:leftChars="0" w:left="0" w:firstLineChars="0" w:firstLine="0"/>
      <w:textDirection w:val="lrTb"/>
      <w:textAlignment w:val="auto"/>
      <w:outlineLvl w:val="9"/>
    </w:pPr>
    <w:rPr>
      <w:rFonts w:asciiTheme="minorHAnsi" w:eastAsiaTheme="minorHAnsi" w:hAnsiTheme="minorHAnsi" w:cstheme="minorBidi"/>
      <w:noProof/>
      <w:kern w:val="2"/>
      <w:position w:val="0"/>
      <w:sz w:val="20"/>
      <w:szCs w:val="20"/>
      <w:lang w:val="ms-MY"/>
      <w14:ligatures w14:val="standardContextual"/>
    </w:rPr>
  </w:style>
  <w:style w:type="character" w:customStyle="1" w:styleId="CommentTextChar">
    <w:name w:val="Comment Text Char"/>
    <w:basedOn w:val="DefaultParagraphFont"/>
    <w:link w:val="CommentText"/>
    <w:uiPriority w:val="99"/>
    <w:rsid w:val="00A81C05"/>
    <w:rPr>
      <w:rFonts w:cstheme="minorBidi"/>
      <w:noProof/>
      <w:kern w:val="2"/>
      <w:sz w:val="20"/>
      <w:szCs w:val="20"/>
      <w:lang w:val="ms-MY" w:bidi="ar-SA"/>
    </w:rPr>
  </w:style>
  <w:style w:type="paragraph" w:customStyle="1" w:styleId="Default">
    <w:name w:val="Default"/>
    <w:rsid w:val="00A81C05"/>
    <w:pPr>
      <w:autoSpaceDE w:val="0"/>
      <w:autoSpaceDN w:val="0"/>
      <w:adjustRightInd w:val="0"/>
      <w:spacing w:after="0" w:line="240" w:lineRule="auto"/>
    </w:pPr>
    <w:rPr>
      <w:rFonts w:ascii="Times New Roman" w:hAnsi="Times New Roman" w:cs="Times New Roman"/>
      <w:color w:val="000000"/>
      <w:sz w:val="24"/>
      <w:szCs w:val="24"/>
      <w:lang w:bidi="ar-SA"/>
      <w14:ligatures w14:val="none"/>
    </w:rPr>
  </w:style>
  <w:style w:type="character" w:customStyle="1" w:styleId="SebutanYangBelumTerselesaikan1">
    <w:name w:val="Sebutan Yang Belum Terselesaikan1"/>
    <w:basedOn w:val="DefaultParagraphFont"/>
    <w:uiPriority w:val="99"/>
    <w:semiHidden/>
    <w:unhideWhenUsed/>
    <w:rsid w:val="00486894"/>
    <w:rPr>
      <w:color w:val="605E5C"/>
      <w:shd w:val="clear" w:color="auto" w:fill="E1DFDD"/>
    </w:rPr>
  </w:style>
  <w:style w:type="paragraph" w:styleId="BalloonText">
    <w:name w:val="Balloon Text"/>
    <w:basedOn w:val="Normal"/>
    <w:link w:val="BalloonTextChar"/>
    <w:uiPriority w:val="99"/>
    <w:semiHidden/>
    <w:unhideWhenUsed/>
    <w:rsid w:val="00FE26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6CA"/>
    <w:rPr>
      <w:rFonts w:ascii="Segoe UI" w:eastAsia="Calibri" w:hAnsi="Segoe UI" w:cs="Segoe UI"/>
      <w:position w:val="-1"/>
      <w:sz w:val="18"/>
      <w:szCs w:val="18"/>
      <w:lang w:val="en-US" w:bidi="ar-SA"/>
      <w14:ligatures w14:val="none"/>
    </w:rPr>
  </w:style>
  <w:style w:type="paragraph" w:styleId="CommentSubject">
    <w:name w:val="annotation subject"/>
    <w:basedOn w:val="CommentText"/>
    <w:next w:val="CommentText"/>
    <w:link w:val="CommentSubjectChar"/>
    <w:uiPriority w:val="99"/>
    <w:semiHidden/>
    <w:unhideWhenUsed/>
    <w:rsid w:val="00F00386"/>
    <w:pPr>
      <w:suppressAutoHyphens/>
      <w:spacing w:after="200"/>
      <w:ind w:leftChars="-1" w:left="-1" w:hangingChars="1" w:hanging="1"/>
      <w:textDirection w:val="btLr"/>
      <w:textAlignment w:val="top"/>
      <w:outlineLvl w:val="0"/>
    </w:pPr>
    <w:rPr>
      <w:rFonts w:ascii="Calibri" w:eastAsia="Calibri" w:hAnsi="Calibri" w:cs="Calibri"/>
      <w:b/>
      <w:bCs/>
      <w:noProof w:val="0"/>
      <w:kern w:val="0"/>
      <w:position w:val="-1"/>
      <w:lang w:val="en-US"/>
      <w14:ligatures w14:val="none"/>
    </w:rPr>
  </w:style>
  <w:style w:type="character" w:customStyle="1" w:styleId="CommentSubjectChar">
    <w:name w:val="Comment Subject Char"/>
    <w:basedOn w:val="CommentTextChar"/>
    <w:link w:val="CommentSubject"/>
    <w:uiPriority w:val="99"/>
    <w:semiHidden/>
    <w:rsid w:val="00F00386"/>
    <w:rPr>
      <w:rFonts w:ascii="Calibri" w:eastAsia="Calibri" w:hAnsi="Calibri" w:cs="Calibri"/>
      <w:b/>
      <w:bCs/>
      <w:noProof/>
      <w:kern w:val="2"/>
      <w:position w:val="-1"/>
      <w:sz w:val="20"/>
      <w:szCs w:val="20"/>
      <w:lang w:val="en-US" w:bidi="ar-SA"/>
      <w14:ligatures w14:val="none"/>
    </w:rPr>
  </w:style>
  <w:style w:type="paragraph" w:styleId="Revision">
    <w:name w:val="Revision"/>
    <w:hidden/>
    <w:uiPriority w:val="99"/>
    <w:semiHidden/>
    <w:rsid w:val="000D3E34"/>
    <w:pPr>
      <w:spacing w:after="0" w:line="240" w:lineRule="auto"/>
    </w:pPr>
    <w:rPr>
      <w:rFonts w:ascii="Calibri" w:eastAsia="Calibri" w:hAnsi="Calibri" w:cs="Calibri"/>
      <w:position w:val="-1"/>
      <w:lang w:val="en-US" w:bidi="ar-SA"/>
      <w14:ligatures w14:val="none"/>
    </w:rPr>
  </w:style>
  <w:style w:type="paragraph" w:styleId="EndnoteText">
    <w:name w:val="endnote text"/>
    <w:basedOn w:val="Normal"/>
    <w:link w:val="EndnoteTextChar"/>
    <w:unhideWhenUsed/>
    <w:qFormat/>
    <w:rsid w:val="00C745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74574"/>
    <w:rPr>
      <w:rFonts w:ascii="Calibri" w:eastAsia="Calibri" w:hAnsi="Calibri" w:cs="Calibri"/>
      <w:position w:val="-1"/>
      <w:sz w:val="20"/>
      <w:szCs w:val="20"/>
      <w:lang w:val="en-US" w:bidi="ar-SA"/>
      <w14:ligatures w14:val="none"/>
    </w:rPr>
  </w:style>
  <w:style w:type="character" w:styleId="EndnoteReference">
    <w:name w:val="endnote reference"/>
    <w:basedOn w:val="DefaultParagraphFont"/>
    <w:uiPriority w:val="99"/>
    <w:semiHidden/>
    <w:unhideWhenUsed/>
    <w:rsid w:val="00C745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E22CB-D10A-4CEA-B232-E44A994CF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6478</Words>
  <Characters>36928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Hendrikus Mangku</dc:creator>
  <cp:keywords/>
  <dc:description/>
  <cp:lastModifiedBy>ADMIN</cp:lastModifiedBy>
  <cp:revision>3</cp:revision>
  <dcterms:created xsi:type="dcterms:W3CDTF">2024-11-28T08:07:00Z</dcterms:created>
  <dcterms:modified xsi:type="dcterms:W3CDTF">2024-11-28T08:09:00Z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311926d7-d366-4cab-9720-4223de518eae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(deprecated)</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ies>
</file>