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DF" w:rsidRPr="00E92FDB" w:rsidRDefault="00F13D0A"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E92FDB">
        <w:rPr>
          <w:rFonts w:ascii="Times New Roman" w:eastAsia="Times New Roman" w:hAnsi="Times New Roman" w:cs="Times New Roman"/>
          <w:b/>
          <w:sz w:val="28"/>
          <w:szCs w:val="28"/>
        </w:rPr>
        <w:t xml:space="preserve">Exploring </w:t>
      </w:r>
      <w:r w:rsidR="00875966" w:rsidRPr="00E92FDB">
        <w:rPr>
          <w:rFonts w:ascii="Times New Roman" w:eastAsia="Times New Roman" w:hAnsi="Times New Roman" w:cs="Times New Roman"/>
          <w:b/>
          <w:sz w:val="28"/>
          <w:szCs w:val="28"/>
        </w:rPr>
        <w:t xml:space="preserve">determinants of shared bicycle usage </w:t>
      </w:r>
      <w:r w:rsidRPr="00E92FDB">
        <w:rPr>
          <w:rFonts w:ascii="Times New Roman" w:eastAsia="Times New Roman" w:hAnsi="Times New Roman" w:cs="Times New Roman"/>
          <w:b/>
          <w:sz w:val="28"/>
          <w:szCs w:val="28"/>
        </w:rPr>
        <w:t xml:space="preserve">in Ningbo: An </w:t>
      </w:r>
      <w:r w:rsidR="00875966">
        <w:rPr>
          <w:rFonts w:ascii="Times New Roman" w:eastAsia="Times New Roman" w:hAnsi="Times New Roman" w:cs="Times New Roman"/>
          <w:b/>
          <w:sz w:val="28"/>
          <w:szCs w:val="28"/>
        </w:rPr>
        <w:t>i</w:t>
      </w:r>
      <w:r w:rsidRPr="00E92FDB">
        <w:rPr>
          <w:rFonts w:ascii="Times New Roman" w:eastAsia="Times New Roman" w:hAnsi="Times New Roman" w:cs="Times New Roman"/>
          <w:b/>
          <w:sz w:val="28"/>
          <w:szCs w:val="28"/>
        </w:rPr>
        <w:t xml:space="preserve">ntegration of </w:t>
      </w:r>
      <w:r w:rsidR="00FE25E7" w:rsidRPr="00E92FDB">
        <w:rPr>
          <w:rFonts w:ascii="Times New Roman" w:eastAsia="Times New Roman" w:hAnsi="Times New Roman" w:cs="Times New Roman"/>
          <w:b/>
          <w:sz w:val="28"/>
          <w:szCs w:val="28"/>
        </w:rPr>
        <w:t>behavioral theories</w:t>
      </w:r>
    </w:p>
    <w:p w:rsidR="00433FDF" w:rsidRPr="00E92FDB" w:rsidRDefault="00433FDF"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rPr>
      </w:pPr>
    </w:p>
    <w:p w:rsidR="005A008A" w:rsidRDefault="00BD6590"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roofErr w:type="spellStart"/>
      <w:r>
        <w:rPr>
          <w:rFonts w:ascii="Times New Roman" w:eastAsia="Times New Roman" w:hAnsi="Times New Roman" w:cs="Times New Roman"/>
        </w:rPr>
        <w:t>Nazatul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Faizah</w:t>
      </w:r>
      <w:proofErr w:type="spellEnd"/>
      <w:r>
        <w:rPr>
          <w:rFonts w:ascii="Times New Roman" w:eastAsia="Times New Roman" w:hAnsi="Times New Roman" w:cs="Times New Roman"/>
        </w:rPr>
        <w:t xml:space="preserve"> Haron</w:t>
      </w:r>
      <w:r w:rsidR="00FE25E7">
        <w:rPr>
          <w:rFonts w:ascii="Times New Roman" w:eastAsia="Times New Roman" w:hAnsi="Times New Roman" w:cs="Times New Roman"/>
          <w:vertAlign w:val="superscript"/>
        </w:rPr>
        <w:t>1</w:t>
      </w:r>
      <w:r>
        <w:rPr>
          <w:rFonts w:ascii="Times New Roman" w:eastAsia="Times New Roman" w:hAnsi="Times New Roman" w:cs="Times New Roman"/>
        </w:rPr>
        <w:t>, Yin Shuang</w:t>
      </w:r>
      <w:r w:rsidR="00FE25E7" w:rsidRPr="00D80B6A">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Siti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Rahyla</w:t>
      </w:r>
      <w:proofErr w:type="spellEnd"/>
      <w:r>
        <w:rPr>
          <w:rFonts w:ascii="Times New Roman" w:eastAsia="Times New Roman" w:hAnsi="Times New Roman" w:cs="Times New Roman"/>
        </w:rPr>
        <w:t xml:space="preserve"> Rahmat</w:t>
      </w:r>
      <w:r w:rsidR="00FE25E7" w:rsidRPr="00D80B6A">
        <w:rPr>
          <w:rFonts w:ascii="Times New Roman" w:eastAsia="Times New Roman" w:hAnsi="Times New Roman" w:cs="Times New Roman"/>
          <w:vertAlign w:val="superscript"/>
        </w:rPr>
        <w:t>2</w:t>
      </w:r>
      <w:r w:rsidR="00A703E3">
        <w:rPr>
          <w:rFonts w:ascii="Times New Roman" w:eastAsia="Times New Roman" w:hAnsi="Times New Roman" w:cs="Times New Roman"/>
        </w:rPr>
        <w:t xml:space="preserve">, </w:t>
      </w:r>
      <w:proofErr w:type="spellStart"/>
      <w:r>
        <w:rPr>
          <w:rFonts w:ascii="Times New Roman" w:eastAsia="Times New Roman" w:hAnsi="Times New Roman" w:cs="Times New Roman"/>
        </w:rPr>
        <w:t>Nadhrah</w:t>
      </w:r>
      <w:proofErr w:type="spellEnd"/>
      <w:r>
        <w:rPr>
          <w:rFonts w:ascii="Times New Roman" w:eastAsia="Times New Roman" w:hAnsi="Times New Roman" w:cs="Times New Roman"/>
        </w:rPr>
        <w:t xml:space="preserve"> A Kadir</w:t>
      </w:r>
      <w:r w:rsidR="00FE25E7" w:rsidRPr="00D80B6A">
        <w:rPr>
          <w:rFonts w:ascii="Times New Roman" w:eastAsia="Times New Roman" w:hAnsi="Times New Roman" w:cs="Times New Roman"/>
          <w:vertAlign w:val="superscript"/>
        </w:rPr>
        <w:t>2</w:t>
      </w:r>
      <w:r w:rsidR="00F548A9">
        <w:rPr>
          <w:rFonts w:ascii="Times New Roman" w:eastAsia="Times New Roman" w:hAnsi="Times New Roman" w:cs="Times New Roman"/>
        </w:rPr>
        <w:t>,</w:t>
      </w:r>
      <w:r w:rsidR="00A703E3">
        <w:rPr>
          <w:rFonts w:ascii="Times New Roman" w:eastAsia="Times New Roman" w:hAnsi="Times New Roman" w:cs="Times New Roman"/>
        </w:rPr>
        <w:t xml:space="preserve"> Shankar Karuppayah</w:t>
      </w:r>
      <w:r w:rsidR="00FE25E7">
        <w:rPr>
          <w:rFonts w:ascii="Times New Roman" w:eastAsia="Times New Roman" w:hAnsi="Times New Roman" w:cs="Times New Roman"/>
          <w:vertAlign w:val="superscript"/>
        </w:rPr>
        <w:t>3</w:t>
      </w:r>
    </w:p>
    <w:p w:rsidR="00F548A9" w:rsidRPr="00E92FDB" w:rsidRDefault="00F548A9"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
    <w:p w:rsidR="00D80B6A" w:rsidRDefault="00D80B6A"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r w:rsidRPr="00D80B6A">
        <w:rPr>
          <w:rFonts w:ascii="Times New Roman" w:eastAsia="Times New Roman" w:hAnsi="Times New Roman" w:cs="Times New Roman"/>
          <w:vertAlign w:val="superscript"/>
        </w:rPr>
        <w:t>1</w:t>
      </w:r>
      <w:r>
        <w:rPr>
          <w:rFonts w:ascii="Times New Roman" w:eastAsia="Times New Roman" w:hAnsi="Times New Roman" w:cs="Times New Roman"/>
        </w:rPr>
        <w:t xml:space="preserve">Universiti Sultan Zainal </w:t>
      </w:r>
      <w:proofErr w:type="spellStart"/>
      <w:r>
        <w:rPr>
          <w:rFonts w:ascii="Times New Roman" w:eastAsia="Times New Roman" w:hAnsi="Times New Roman" w:cs="Times New Roman"/>
        </w:rPr>
        <w:t>Abidin</w:t>
      </w:r>
      <w:proofErr w:type="spellEnd"/>
    </w:p>
    <w:p w:rsidR="005A008A" w:rsidRDefault="00D80B6A"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r w:rsidRPr="00D80B6A">
        <w:rPr>
          <w:rFonts w:ascii="Times New Roman" w:eastAsia="Times New Roman" w:hAnsi="Times New Roman" w:cs="Times New Roman"/>
          <w:vertAlign w:val="superscript"/>
        </w:rPr>
        <w:t>2</w:t>
      </w:r>
      <w:r w:rsidR="00ED4C68">
        <w:rPr>
          <w:rFonts w:ascii="Times New Roman" w:eastAsia="Times New Roman" w:hAnsi="Times New Roman" w:cs="Times New Roman"/>
        </w:rPr>
        <w:t>School</w:t>
      </w:r>
      <w:r>
        <w:rPr>
          <w:rFonts w:ascii="Times New Roman" w:eastAsia="Times New Roman" w:hAnsi="Times New Roman" w:cs="Times New Roman"/>
        </w:rPr>
        <w:t xml:space="preserve"> of Social Sciences, </w:t>
      </w:r>
      <w:proofErr w:type="spellStart"/>
      <w:r>
        <w:rPr>
          <w:rFonts w:ascii="Times New Roman" w:eastAsia="Times New Roman" w:hAnsi="Times New Roman" w:cs="Times New Roman"/>
        </w:rPr>
        <w:t>Universiti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Sains</w:t>
      </w:r>
      <w:proofErr w:type="spellEnd"/>
      <w:r>
        <w:rPr>
          <w:rFonts w:ascii="Times New Roman" w:eastAsia="Times New Roman" w:hAnsi="Times New Roman" w:cs="Times New Roman"/>
        </w:rPr>
        <w:t xml:space="preserve"> Malaysia</w:t>
      </w:r>
    </w:p>
    <w:p w:rsidR="00A703E3" w:rsidRPr="00E92FDB" w:rsidRDefault="00F548A9"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r>
        <w:rPr>
          <w:rFonts w:ascii="Times New Roman" w:eastAsia="Times New Roman" w:hAnsi="Times New Roman" w:cs="Times New Roman"/>
          <w:vertAlign w:val="superscript"/>
        </w:rPr>
        <w:t>3</w:t>
      </w:r>
      <w:r w:rsidR="00A703E3">
        <w:rPr>
          <w:rFonts w:ascii="Times New Roman" w:eastAsia="Times New Roman" w:hAnsi="Times New Roman" w:cs="Times New Roman"/>
        </w:rPr>
        <w:t>National Advanced IPv6 Centre (NAV6)</w:t>
      </w:r>
    </w:p>
    <w:p w:rsidR="005A008A" w:rsidRPr="00E92FDB" w:rsidRDefault="005A008A"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p>
    <w:p w:rsidR="005A008A" w:rsidRPr="00E92FDB" w:rsidRDefault="00E92FDB"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rPr>
      </w:pPr>
      <w:r>
        <w:rPr>
          <w:rFonts w:ascii="Times New Roman" w:eastAsia="Times New Roman" w:hAnsi="Times New Roman" w:cs="Times New Roman"/>
        </w:rPr>
        <w:t xml:space="preserve">Correspondence: </w:t>
      </w:r>
      <w:proofErr w:type="spellStart"/>
      <w:r w:rsidR="00691559">
        <w:rPr>
          <w:rFonts w:ascii="Times New Roman" w:eastAsia="Times New Roman" w:hAnsi="Times New Roman" w:cs="Times New Roman"/>
        </w:rPr>
        <w:t>Siti</w:t>
      </w:r>
      <w:proofErr w:type="spellEnd"/>
      <w:r w:rsidR="00691559">
        <w:rPr>
          <w:rFonts w:ascii="Times New Roman" w:eastAsia="Times New Roman" w:hAnsi="Times New Roman" w:cs="Times New Roman"/>
        </w:rPr>
        <w:t xml:space="preserve"> </w:t>
      </w:r>
      <w:proofErr w:type="spellStart"/>
      <w:r w:rsidR="00691559">
        <w:rPr>
          <w:rFonts w:ascii="Times New Roman" w:eastAsia="Times New Roman" w:hAnsi="Times New Roman" w:cs="Times New Roman"/>
        </w:rPr>
        <w:t>Rahyla</w:t>
      </w:r>
      <w:proofErr w:type="spellEnd"/>
      <w:r w:rsidR="00691559">
        <w:rPr>
          <w:rFonts w:ascii="Times New Roman" w:eastAsia="Times New Roman" w:hAnsi="Times New Roman" w:cs="Times New Roman"/>
        </w:rPr>
        <w:t xml:space="preserve"> </w:t>
      </w:r>
      <w:proofErr w:type="spellStart"/>
      <w:r w:rsidR="00691559">
        <w:rPr>
          <w:rFonts w:ascii="Times New Roman" w:eastAsia="Times New Roman" w:hAnsi="Times New Roman" w:cs="Times New Roman"/>
        </w:rPr>
        <w:t>Rahmat</w:t>
      </w:r>
      <w:proofErr w:type="spellEnd"/>
      <w:r w:rsidR="00691559">
        <w:rPr>
          <w:rFonts w:ascii="Times New Roman" w:eastAsia="Times New Roman" w:hAnsi="Times New Roman" w:cs="Times New Roman"/>
        </w:rPr>
        <w:t xml:space="preserve"> </w:t>
      </w:r>
      <w:r>
        <w:rPr>
          <w:rFonts w:ascii="Times New Roman" w:eastAsia="Times New Roman" w:hAnsi="Times New Roman" w:cs="Times New Roman"/>
        </w:rPr>
        <w:t>(</w:t>
      </w:r>
      <w:r w:rsidR="00691559">
        <w:rPr>
          <w:rFonts w:ascii="Times New Roman" w:eastAsia="Times New Roman" w:hAnsi="Times New Roman" w:cs="Times New Roman"/>
        </w:rPr>
        <w:t xml:space="preserve">email: </w:t>
      </w:r>
      <w:r w:rsidR="00C7753B">
        <w:rPr>
          <w:rFonts w:ascii="Times New Roman" w:eastAsia="Times New Roman" w:hAnsi="Times New Roman" w:cs="Times New Roman"/>
        </w:rPr>
        <w:t>rahyla</w:t>
      </w:r>
      <w:r>
        <w:rPr>
          <w:rFonts w:ascii="Times New Roman" w:eastAsia="Times New Roman" w:hAnsi="Times New Roman" w:cs="Times New Roman"/>
        </w:rPr>
        <w:t>@</w:t>
      </w:r>
      <w:r w:rsidR="00C7753B">
        <w:rPr>
          <w:rFonts w:ascii="Times New Roman" w:eastAsia="Times New Roman" w:hAnsi="Times New Roman" w:cs="Times New Roman"/>
        </w:rPr>
        <w:t>usm.my</w:t>
      </w:r>
      <w:r>
        <w:rPr>
          <w:rFonts w:ascii="Times New Roman" w:eastAsia="Times New Roman" w:hAnsi="Times New Roman" w:cs="Times New Roman"/>
        </w:rPr>
        <w:t>)</w:t>
      </w:r>
    </w:p>
    <w:p w:rsidR="005A008A" w:rsidRPr="00E92FDB" w:rsidRDefault="005A008A" w:rsidP="00E92FD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rsidR="00FE25E7" w:rsidRPr="00287C73" w:rsidRDefault="00FE25E7" w:rsidP="00FE25E7">
      <w:pPr>
        <w:spacing w:after="0" w:line="240" w:lineRule="auto"/>
        <w:ind w:left="0" w:hanging="2"/>
        <w:rPr>
          <w:rFonts w:ascii="Times New Roman" w:hAnsi="Times New Roman" w:cs="Times New Roman"/>
        </w:rPr>
      </w:pPr>
      <w:r w:rsidRPr="00287C73">
        <w:rPr>
          <w:rFonts w:ascii="Times New Roman" w:hAnsi="Times New Roman" w:cs="Times New Roman"/>
          <w:lang w:val="ms-MY"/>
        </w:rPr>
        <w:t xml:space="preserve">Received: </w:t>
      </w:r>
      <w:r>
        <w:rPr>
          <w:rFonts w:ascii="Times New Roman" w:hAnsi="Times New Roman" w:cs="Times New Roman"/>
          <w:lang w:val="ms-MY"/>
        </w:rPr>
        <w:t>27</w:t>
      </w:r>
      <w:r w:rsidRPr="00287C73">
        <w:rPr>
          <w:rFonts w:ascii="Times New Roman" w:hAnsi="Times New Roman" w:cs="Times New Roman"/>
          <w:lang w:val="ms-MY"/>
        </w:rPr>
        <w:t xml:space="preserve"> </w:t>
      </w:r>
      <w:r>
        <w:rPr>
          <w:rFonts w:ascii="Times New Roman" w:hAnsi="Times New Roman" w:cs="Times New Roman"/>
          <w:lang w:val="ms-MY"/>
        </w:rPr>
        <w:t>November</w:t>
      </w:r>
      <w:r w:rsidRPr="00287C73">
        <w:rPr>
          <w:rFonts w:ascii="Times New Roman" w:hAnsi="Times New Roman" w:cs="Times New Roman"/>
          <w:lang w:val="ms-MY"/>
        </w:rPr>
        <w:t xml:space="preserve"> 2023</w:t>
      </w:r>
      <w:r w:rsidRPr="00287C73">
        <w:rPr>
          <w:rFonts w:ascii="Times New Roman" w:hAnsi="Times New Roman" w:cs="Times New Roman"/>
          <w:lang w:val="en-GB"/>
        </w:rPr>
        <w:t>; Accepted:</w:t>
      </w:r>
      <w:r w:rsidRPr="00287C73">
        <w:rPr>
          <w:rFonts w:ascii="Times New Roman" w:hAnsi="Times New Roman" w:cs="Times New Roman"/>
          <w:lang w:val="ms-MY"/>
        </w:rPr>
        <w:t xml:space="preserve"> </w:t>
      </w:r>
      <w:r>
        <w:rPr>
          <w:rFonts w:ascii="Times New Roman" w:hAnsi="Times New Roman" w:cs="Times New Roman"/>
          <w:lang w:val="ms-MY"/>
        </w:rPr>
        <w:t>26</w:t>
      </w:r>
      <w:r w:rsidRPr="00287C73">
        <w:rPr>
          <w:rFonts w:ascii="Times New Roman" w:hAnsi="Times New Roman" w:cs="Times New Roman"/>
          <w:lang w:val="ms-MY"/>
        </w:rPr>
        <w:t xml:space="preserve"> Octobe</w:t>
      </w:r>
      <w:r>
        <w:rPr>
          <w:rFonts w:ascii="Times New Roman" w:hAnsi="Times New Roman" w:cs="Times New Roman"/>
          <w:lang w:val="ms-MY"/>
        </w:rPr>
        <w:t>r</w:t>
      </w:r>
      <w:r w:rsidRPr="00287C73">
        <w:rPr>
          <w:rFonts w:ascii="Times New Roman" w:hAnsi="Times New Roman" w:cs="Times New Roman"/>
          <w:lang w:val="ms-MY"/>
        </w:rPr>
        <w:t xml:space="preserve"> 2024</w:t>
      </w:r>
      <w:r w:rsidRPr="00287C73">
        <w:rPr>
          <w:rFonts w:ascii="Times New Roman" w:hAnsi="Times New Roman" w:cs="Times New Roman"/>
          <w:lang w:val="en-GB"/>
        </w:rPr>
        <w:t xml:space="preserve">; Published: </w:t>
      </w:r>
      <w:r w:rsidRPr="00287C73">
        <w:rPr>
          <w:rFonts w:ascii="Times New Roman" w:hAnsi="Times New Roman" w:cs="Times New Roman"/>
        </w:rPr>
        <w:t>29 November 2024</w:t>
      </w:r>
    </w:p>
    <w:p w:rsidR="00433FDF" w:rsidRPr="00E92FDB" w:rsidRDefault="00433FDF"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r w:rsidRPr="00E92FDB">
        <w:rPr>
          <w:rFonts w:ascii="Times New Roman" w:eastAsia="Times New Roman" w:hAnsi="Times New Roman" w:cs="Times New Roman"/>
          <w:b/>
          <w:color w:val="000000"/>
        </w:rPr>
        <w:t xml:space="preserve"> </w:t>
      </w: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Abstract </w:t>
      </w: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 </w:t>
      </w:r>
    </w:p>
    <w:p w:rsidR="00F204B0" w:rsidRPr="00E92FDB" w:rsidRDefault="00F204B0"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bookmarkStart w:id="0" w:name="_heading=h.gjdgxs" w:colFirst="0" w:colLast="0"/>
      <w:bookmarkEnd w:id="0"/>
      <w:r w:rsidRPr="00E92FDB">
        <w:rPr>
          <w:rFonts w:ascii="Times New Roman" w:eastAsia="Times New Roman" w:hAnsi="Times New Roman" w:cs="Times New Roman"/>
          <w:color w:val="000000"/>
          <w:sz w:val="24"/>
          <w:szCs w:val="24"/>
        </w:rPr>
        <w:t xml:space="preserve">Most consumers favor shared bicycles for their advantages of convenient use, time-saving, cheap price, and green environmental protection, but most issues exposed in the rapid rise of shared bicycles have gradually reduced the willingness of users to continue using them. The objectives of this study are </w:t>
      </w:r>
      <w:r w:rsidR="005A008A" w:rsidRPr="00E92FDB">
        <w:rPr>
          <w:rFonts w:ascii="Times New Roman" w:eastAsia="Times New Roman" w:hAnsi="Times New Roman" w:cs="Times New Roman"/>
          <w:color w:val="000000"/>
          <w:sz w:val="24"/>
          <w:szCs w:val="24"/>
        </w:rPr>
        <w:t>1) To</w:t>
      </w:r>
      <w:r w:rsidRPr="00E92FDB">
        <w:rPr>
          <w:rFonts w:ascii="Times New Roman" w:eastAsia="Times New Roman" w:hAnsi="Times New Roman" w:cs="Times New Roman"/>
          <w:color w:val="000000"/>
          <w:sz w:val="24"/>
          <w:szCs w:val="24"/>
        </w:rPr>
        <w:t xml:space="preserve"> identify the willingness of respondents to use shared bikes and </w:t>
      </w:r>
      <w:proofErr w:type="gramStart"/>
      <w:r w:rsidRPr="00E92FDB">
        <w:rPr>
          <w:rFonts w:ascii="Times New Roman" w:eastAsia="Times New Roman" w:hAnsi="Times New Roman" w:cs="Times New Roman"/>
          <w:color w:val="000000"/>
          <w:sz w:val="24"/>
          <w:szCs w:val="24"/>
        </w:rPr>
        <w:t>2)To</w:t>
      </w:r>
      <w:proofErr w:type="gramEnd"/>
      <w:r w:rsidRPr="00E92FDB">
        <w:rPr>
          <w:rFonts w:ascii="Times New Roman" w:eastAsia="Times New Roman" w:hAnsi="Times New Roman" w:cs="Times New Roman"/>
          <w:color w:val="000000"/>
          <w:sz w:val="24"/>
          <w:szCs w:val="24"/>
        </w:rPr>
        <w:t xml:space="preserve"> discover corresponding solutions to overcome the obstacles to the healthy development of shared bicycles. This research discovered that the development status of shared bicycles in Ningbo is not optimistic, with prominent problems such as disorderly parking of shared bicycles, chaotic deposit management of shared bicycles, and an imperfect supervision system of shared bicycles. Therefore, based on reasoned action theory, technology acceptance model theory, social influence theory, and innovation diffusion theory, eight factors are proposed to affect the willingness to use shared bicycles.  Data on consumers' shared bike riding experience and factors affecting consumers' willingness to use shared bikes were collected through questionnaires. Consequently, the relationship between these factors and consumers' willingness to use shared bicycles is explored through binary logistic regression analysis. From the perspective of consumers, summarizing the development status quo and existing problems of shared bicycles in Ningbo City, as well as providing corresponding solutions, is inevitable. The research suggests that user-friendliness, satisfaction, usefulness, social influence, individual innovativeness, corporate image, and time efficiency positively affect consumers' willingness to use shared bicycles. In contrast, cost efficiency does not significantly impact consumers' willingness to use shared bicycles.</w:t>
      </w:r>
    </w:p>
    <w:p w:rsidR="00F204B0" w:rsidRPr="00E92FDB" w:rsidRDefault="00F204B0"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4"/>
          <w:szCs w:val="24"/>
        </w:rPr>
      </w:pPr>
      <w:r w:rsidRPr="00E92FDB">
        <w:rPr>
          <w:rFonts w:ascii="Times New Roman" w:eastAsia="Times New Roman" w:hAnsi="Times New Roman" w:cs="Times New Roman"/>
          <w:b/>
          <w:color w:val="000000"/>
          <w:sz w:val="24"/>
          <w:szCs w:val="24"/>
        </w:rPr>
        <w:t xml:space="preserve">Keywords: </w:t>
      </w:r>
      <w:r w:rsidR="00F204B0" w:rsidRPr="00E92FDB">
        <w:rPr>
          <w:rFonts w:ascii="Times New Roman" w:eastAsia="Times New Roman" w:hAnsi="Times New Roman" w:cs="Times New Roman"/>
          <w:bCs/>
          <w:color w:val="000000"/>
          <w:sz w:val="24"/>
          <w:szCs w:val="24"/>
        </w:rPr>
        <w:t xml:space="preserve">Consumer's perspective, consumers' willingness, development status, shared bicycles, </w:t>
      </w:r>
      <w:r w:rsidR="00AF35DF" w:rsidRPr="00E92FDB">
        <w:rPr>
          <w:rFonts w:ascii="Times New Roman" w:eastAsia="Times New Roman" w:hAnsi="Times New Roman" w:cs="Times New Roman"/>
          <w:bCs/>
          <w:color w:val="000000"/>
          <w:sz w:val="24"/>
          <w:szCs w:val="24"/>
        </w:rPr>
        <w:t>social influence</w:t>
      </w:r>
      <w:r w:rsidR="00AF35DF">
        <w:rPr>
          <w:rFonts w:ascii="Times New Roman" w:eastAsia="Times New Roman" w:hAnsi="Times New Roman" w:cs="Times New Roman"/>
          <w:bCs/>
          <w:color w:val="000000"/>
          <w:sz w:val="24"/>
          <w:szCs w:val="24"/>
        </w:rPr>
        <w:t>,</w:t>
      </w:r>
      <w:r w:rsidR="00AF35DF" w:rsidRPr="00E92FDB">
        <w:rPr>
          <w:rFonts w:ascii="Times New Roman" w:eastAsia="Times New Roman" w:hAnsi="Times New Roman" w:cs="Times New Roman"/>
          <w:bCs/>
          <w:color w:val="000000"/>
          <w:sz w:val="24"/>
          <w:szCs w:val="24"/>
        </w:rPr>
        <w:t xml:space="preserve"> </w:t>
      </w:r>
      <w:r w:rsidR="00F204B0" w:rsidRPr="00E92FDB">
        <w:rPr>
          <w:rFonts w:ascii="Times New Roman" w:eastAsia="Times New Roman" w:hAnsi="Times New Roman" w:cs="Times New Roman"/>
          <w:bCs/>
          <w:color w:val="000000"/>
          <w:sz w:val="24"/>
          <w:szCs w:val="24"/>
        </w:rPr>
        <w:t>solutions</w:t>
      </w:r>
    </w:p>
    <w:p w:rsidR="00433FDF" w:rsidRPr="00E92FDB" w:rsidRDefault="00433FDF" w:rsidP="00C7282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5A008A" w:rsidRPr="00E92FDB" w:rsidRDefault="005A008A" w:rsidP="00C7282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433FDF" w:rsidRDefault="00055B31" w:rsidP="00C7282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sidRPr="00E92FDB">
        <w:rPr>
          <w:rFonts w:ascii="Times New Roman" w:eastAsia="Times New Roman" w:hAnsi="Times New Roman" w:cs="Times New Roman"/>
          <w:b/>
          <w:color w:val="000000"/>
          <w:sz w:val="24"/>
          <w:szCs w:val="24"/>
        </w:rPr>
        <w:t>Introduction</w:t>
      </w:r>
    </w:p>
    <w:p w:rsidR="00E92FDB" w:rsidRPr="00E92FDB" w:rsidRDefault="00E92FDB" w:rsidP="00C7282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F204B0" w:rsidRPr="00E92FDB" w:rsidRDefault="00F204B0" w:rsidP="00C72824">
      <w:pPr>
        <w:spacing w:after="0" w:line="240" w:lineRule="auto"/>
        <w:ind w:leftChars="0" w:left="0" w:firstLineChars="0" w:firstLine="0"/>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Since the emergence of shared bicycles, the industry scale and number of shared bicycle users have demonstrated explosive growth and achieved great success. According to the China Information and Communication Research Institute's "China Shared Bicycle Industry Development Report (2018)," after the emergence of shared bicycles, the proportion of bicycle </w:t>
      </w:r>
      <w:r w:rsidRPr="00E92FDB">
        <w:rPr>
          <w:rFonts w:ascii="Times New Roman" w:eastAsia="Times New Roman" w:hAnsi="Times New Roman" w:cs="Times New Roman"/>
          <w:sz w:val="24"/>
          <w:szCs w:val="24"/>
        </w:rPr>
        <w:lastRenderedPageBreak/>
        <w:t xml:space="preserve">travel has doubled. This reaches 11.6%, becoming the three major urban transportation modes parallel to subways and buses (Shen &amp; Bu, 2019). </w:t>
      </w:r>
    </w:p>
    <w:p w:rsidR="00F204B0" w:rsidRPr="00E92FDB" w:rsidRDefault="00F204B0" w:rsidP="00C72824">
      <w:pPr>
        <w:spacing w:after="0" w:line="240" w:lineRule="auto"/>
        <w:ind w:leftChars="0" w:left="0" w:firstLineChars="0" w:firstLine="720"/>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By the end of 2021, shared bicycles will be used in more than 380 cities in </w:t>
      </w:r>
      <w:r w:rsidR="005A008A" w:rsidRPr="00E92FDB">
        <w:rPr>
          <w:rFonts w:ascii="Times New Roman" w:eastAsia="Times New Roman" w:hAnsi="Times New Roman" w:cs="Times New Roman"/>
          <w:sz w:val="24"/>
          <w:szCs w:val="24"/>
        </w:rPr>
        <w:t>China, with</w:t>
      </w:r>
      <w:r w:rsidRPr="00E92FDB">
        <w:rPr>
          <w:rFonts w:ascii="Times New Roman" w:eastAsia="Times New Roman" w:hAnsi="Times New Roman" w:cs="Times New Roman"/>
          <w:sz w:val="24"/>
          <w:szCs w:val="24"/>
        </w:rPr>
        <w:t xml:space="preserve"> a total of 19.45 million bikes and an average daily usage of about 45.7 million people (Cheng &amp; Yu, 2022). Shared bicycles, commonly referred to as "shared bicycles" or "bike-sharing," are a popular mode of transportation in China. These bicycles can be rented short-term from numerous locations around a city, often through a smartphone application. Remarkably, the number of shared bicycle users exceeds 250 million, and various new brands continue to join the shared bicycle economy. However, due to a series of problems at the level of government, enterprises, and individuals, the development of </w:t>
      </w:r>
      <w:r w:rsidR="00537C0D" w:rsidRPr="00E92FDB">
        <w:rPr>
          <w:rFonts w:ascii="Times New Roman" w:eastAsia="Times New Roman" w:hAnsi="Times New Roman" w:cs="Times New Roman"/>
          <w:sz w:val="24"/>
          <w:szCs w:val="24"/>
        </w:rPr>
        <w:t xml:space="preserve">the </w:t>
      </w:r>
      <w:r w:rsidRPr="00E92FDB">
        <w:rPr>
          <w:rFonts w:ascii="Times New Roman" w:eastAsia="Times New Roman" w:hAnsi="Times New Roman" w:cs="Times New Roman"/>
          <w:sz w:val="24"/>
          <w:szCs w:val="24"/>
        </w:rPr>
        <w:t xml:space="preserve">bike-share industry has been </w:t>
      </w:r>
      <w:r w:rsidR="005A008A" w:rsidRPr="00E92FDB">
        <w:rPr>
          <w:rFonts w:ascii="Times New Roman" w:eastAsia="Times New Roman" w:hAnsi="Times New Roman" w:cs="Times New Roman"/>
          <w:sz w:val="24"/>
          <w:szCs w:val="24"/>
        </w:rPr>
        <w:t>stalled (</w:t>
      </w:r>
      <w:r w:rsidRPr="00E92FDB">
        <w:rPr>
          <w:rFonts w:ascii="Times New Roman" w:eastAsia="Times New Roman" w:hAnsi="Times New Roman" w:cs="Times New Roman"/>
          <w:sz w:val="24"/>
          <w:szCs w:val="24"/>
        </w:rPr>
        <w:t xml:space="preserve">Liu &amp; </w:t>
      </w:r>
      <w:proofErr w:type="spellStart"/>
      <w:r w:rsidRPr="00E92FDB">
        <w:rPr>
          <w:rFonts w:ascii="Times New Roman" w:eastAsia="Times New Roman" w:hAnsi="Times New Roman" w:cs="Times New Roman"/>
          <w:sz w:val="24"/>
          <w:szCs w:val="24"/>
        </w:rPr>
        <w:t>Niu</w:t>
      </w:r>
      <w:proofErr w:type="spellEnd"/>
      <w:r w:rsidRPr="00E92FDB">
        <w:rPr>
          <w:rFonts w:ascii="Times New Roman" w:eastAsia="Times New Roman" w:hAnsi="Times New Roman" w:cs="Times New Roman"/>
          <w:sz w:val="24"/>
          <w:szCs w:val="24"/>
        </w:rPr>
        <w:t xml:space="preserve">, 2021). With the large-scale rapid expansion, the number of bike-share has been oversupplied, coupled with the lack of a perfect regulatory system. In the past two years, more and more bike-sharing enterprises have closed down (Xu, 2018). </w:t>
      </w:r>
    </w:p>
    <w:p w:rsidR="00F204B0" w:rsidRPr="00E92FDB" w:rsidRDefault="00F204B0" w:rsidP="00C72824">
      <w:pPr>
        <w:spacing w:after="0" w:line="240" w:lineRule="auto"/>
        <w:ind w:leftChars="0" w:left="0" w:firstLineChars="0" w:firstLine="720"/>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In 2018, the bike-sharing industry ushered in an unprecedented low tide, with industry leaders </w:t>
      </w:r>
      <w:proofErr w:type="spellStart"/>
      <w:r w:rsidRPr="00E92FDB">
        <w:rPr>
          <w:rFonts w:ascii="Times New Roman" w:eastAsia="Times New Roman" w:hAnsi="Times New Roman" w:cs="Times New Roman"/>
          <w:sz w:val="24"/>
          <w:szCs w:val="24"/>
        </w:rPr>
        <w:t>Mobike</w:t>
      </w:r>
      <w:proofErr w:type="spellEnd"/>
      <w:r w:rsidRPr="00E92FDB">
        <w:rPr>
          <w:rFonts w:ascii="Times New Roman" w:eastAsia="Times New Roman" w:hAnsi="Times New Roman" w:cs="Times New Roman"/>
          <w:sz w:val="24"/>
          <w:szCs w:val="24"/>
        </w:rPr>
        <w:t xml:space="preserve"> and </w:t>
      </w:r>
      <w:proofErr w:type="spellStart"/>
      <w:r w:rsidRPr="00E92FDB">
        <w:rPr>
          <w:rFonts w:ascii="Times New Roman" w:eastAsia="Times New Roman" w:hAnsi="Times New Roman" w:cs="Times New Roman"/>
          <w:sz w:val="24"/>
          <w:szCs w:val="24"/>
        </w:rPr>
        <w:t>Ofo</w:t>
      </w:r>
      <w:proofErr w:type="spellEnd"/>
      <w:r w:rsidRPr="00E92FDB">
        <w:rPr>
          <w:rFonts w:ascii="Times New Roman" w:eastAsia="Times New Roman" w:hAnsi="Times New Roman" w:cs="Times New Roman"/>
          <w:sz w:val="24"/>
          <w:szCs w:val="24"/>
        </w:rPr>
        <w:t xml:space="preserve"> falling into crisis one after another</w:t>
      </w:r>
      <w:r w:rsidR="00537C0D" w:rsidRPr="00E92FDB">
        <w:rPr>
          <w:rFonts w:ascii="Times New Roman" w:eastAsia="Times New Roman" w:hAnsi="Times New Roman" w:cs="Times New Roman"/>
          <w:sz w:val="24"/>
          <w:szCs w:val="24"/>
        </w:rPr>
        <w:t xml:space="preserve"> (Kong &amp; Sun, 2021)</w:t>
      </w:r>
      <w:r w:rsidRPr="00E92FDB">
        <w:rPr>
          <w:rFonts w:ascii="Times New Roman" w:eastAsia="Times New Roman" w:hAnsi="Times New Roman" w:cs="Times New Roman"/>
          <w:sz w:val="24"/>
          <w:szCs w:val="24"/>
        </w:rPr>
        <w:t xml:space="preserve">. In April 2018, </w:t>
      </w:r>
      <w:proofErr w:type="spellStart"/>
      <w:r w:rsidRPr="00E92FDB">
        <w:rPr>
          <w:rFonts w:ascii="Times New Roman" w:eastAsia="Times New Roman" w:hAnsi="Times New Roman" w:cs="Times New Roman"/>
          <w:sz w:val="24"/>
          <w:szCs w:val="24"/>
        </w:rPr>
        <w:t>Meituan</w:t>
      </w:r>
      <w:proofErr w:type="spellEnd"/>
      <w:r w:rsidRPr="00E92FDB">
        <w:rPr>
          <w:rFonts w:ascii="Times New Roman" w:eastAsia="Times New Roman" w:hAnsi="Times New Roman" w:cs="Times New Roman"/>
          <w:sz w:val="24"/>
          <w:szCs w:val="24"/>
        </w:rPr>
        <w:t xml:space="preserve"> announced its </w:t>
      </w:r>
      <w:r w:rsidR="00537C0D" w:rsidRPr="00E92FDB">
        <w:rPr>
          <w:rFonts w:ascii="Times New Roman" w:eastAsia="Times New Roman" w:hAnsi="Times New Roman" w:cs="Times New Roman"/>
          <w:sz w:val="24"/>
          <w:szCs w:val="24"/>
        </w:rPr>
        <w:t>wholly-owned</w:t>
      </w:r>
      <w:r w:rsidRPr="00E92FDB">
        <w:rPr>
          <w:rFonts w:ascii="Times New Roman" w:eastAsia="Times New Roman" w:hAnsi="Times New Roman" w:cs="Times New Roman"/>
          <w:sz w:val="24"/>
          <w:szCs w:val="24"/>
        </w:rPr>
        <w:t xml:space="preserve"> acquisition of </w:t>
      </w:r>
      <w:proofErr w:type="spellStart"/>
      <w:r w:rsidRPr="00E92FDB">
        <w:rPr>
          <w:rFonts w:ascii="Times New Roman" w:eastAsia="Times New Roman" w:hAnsi="Times New Roman" w:cs="Times New Roman"/>
          <w:sz w:val="24"/>
          <w:szCs w:val="24"/>
        </w:rPr>
        <w:t>Mobike</w:t>
      </w:r>
      <w:proofErr w:type="spellEnd"/>
      <w:r w:rsidRPr="00E92FDB">
        <w:rPr>
          <w:rFonts w:ascii="Times New Roman" w:eastAsia="Times New Roman" w:hAnsi="Times New Roman" w:cs="Times New Roman"/>
          <w:sz w:val="24"/>
          <w:szCs w:val="24"/>
        </w:rPr>
        <w:t xml:space="preserve">. Recently, it was reported that </w:t>
      </w:r>
      <w:proofErr w:type="spellStart"/>
      <w:r w:rsidRPr="00E92FDB">
        <w:rPr>
          <w:rFonts w:ascii="Times New Roman" w:eastAsia="Times New Roman" w:hAnsi="Times New Roman" w:cs="Times New Roman"/>
          <w:sz w:val="24"/>
          <w:szCs w:val="24"/>
        </w:rPr>
        <w:t>Meituan</w:t>
      </w:r>
      <w:proofErr w:type="spellEnd"/>
      <w:r w:rsidRPr="00E92FDB">
        <w:rPr>
          <w:rFonts w:ascii="Times New Roman" w:eastAsia="Times New Roman" w:hAnsi="Times New Roman" w:cs="Times New Roman"/>
          <w:sz w:val="24"/>
          <w:szCs w:val="24"/>
        </w:rPr>
        <w:t xml:space="preserve"> would optimize and reorganize </w:t>
      </w:r>
      <w:proofErr w:type="spellStart"/>
      <w:r w:rsidRPr="00E92FDB">
        <w:rPr>
          <w:rFonts w:ascii="Times New Roman" w:eastAsia="Times New Roman" w:hAnsi="Times New Roman" w:cs="Times New Roman"/>
          <w:sz w:val="24"/>
          <w:szCs w:val="24"/>
        </w:rPr>
        <w:t>Mobike's</w:t>
      </w:r>
      <w:proofErr w:type="spellEnd"/>
      <w:r w:rsidRPr="00E92FDB">
        <w:rPr>
          <w:rFonts w:ascii="Times New Roman" w:eastAsia="Times New Roman" w:hAnsi="Times New Roman" w:cs="Times New Roman"/>
          <w:sz w:val="24"/>
          <w:szCs w:val="24"/>
        </w:rPr>
        <w:t xml:space="preserve"> personnel. </w:t>
      </w:r>
      <w:proofErr w:type="spellStart"/>
      <w:r w:rsidRPr="00E92FDB">
        <w:rPr>
          <w:rFonts w:ascii="Times New Roman" w:eastAsia="Times New Roman" w:hAnsi="Times New Roman" w:cs="Times New Roman"/>
          <w:sz w:val="24"/>
          <w:szCs w:val="24"/>
        </w:rPr>
        <w:t>Ofo</w:t>
      </w:r>
      <w:proofErr w:type="spellEnd"/>
      <w:r w:rsidRPr="00E92FDB">
        <w:rPr>
          <w:rFonts w:ascii="Times New Roman" w:eastAsia="Times New Roman" w:hAnsi="Times New Roman" w:cs="Times New Roman"/>
          <w:sz w:val="24"/>
          <w:szCs w:val="24"/>
        </w:rPr>
        <w:t xml:space="preserve"> faced the embarrassment of users queuing up to return their deposits online and offline, and several companies sued it</w:t>
      </w:r>
      <w:r w:rsidR="00537C0D" w:rsidRPr="00E92FDB">
        <w:rPr>
          <w:rFonts w:ascii="Times New Roman" w:eastAsia="Times New Roman" w:hAnsi="Times New Roman" w:cs="Times New Roman"/>
          <w:sz w:val="24"/>
          <w:szCs w:val="24"/>
        </w:rPr>
        <w:t xml:space="preserve"> (</w:t>
      </w:r>
      <w:proofErr w:type="spellStart"/>
      <w:r w:rsidR="00537C0D" w:rsidRPr="00E92FDB">
        <w:rPr>
          <w:rFonts w:ascii="Times New Roman" w:eastAsia="Times New Roman" w:hAnsi="Times New Roman" w:cs="Times New Roman"/>
          <w:sz w:val="24"/>
          <w:szCs w:val="24"/>
        </w:rPr>
        <w:t>Guo</w:t>
      </w:r>
      <w:proofErr w:type="spellEnd"/>
      <w:r w:rsidR="00537C0D" w:rsidRPr="00E92FDB">
        <w:rPr>
          <w:rFonts w:ascii="Times New Roman" w:eastAsia="Times New Roman" w:hAnsi="Times New Roman" w:cs="Times New Roman"/>
          <w:sz w:val="24"/>
          <w:szCs w:val="24"/>
        </w:rPr>
        <w:t xml:space="preserve"> et al., 2017).</w:t>
      </w:r>
      <w:r w:rsidRPr="00E92FDB">
        <w:rPr>
          <w:rFonts w:ascii="Times New Roman" w:eastAsia="Times New Roman" w:hAnsi="Times New Roman" w:cs="Times New Roman"/>
          <w:sz w:val="24"/>
          <w:szCs w:val="24"/>
        </w:rPr>
        <w:t xml:space="preserve"> </w:t>
      </w:r>
    </w:p>
    <w:p w:rsidR="00433FDF" w:rsidRPr="00E92FDB" w:rsidRDefault="00F204B0" w:rsidP="00C72824">
      <w:pPr>
        <w:spacing w:after="0" w:line="240" w:lineRule="auto"/>
        <w:ind w:leftChars="0" w:left="0" w:firstLineChars="0" w:firstLine="720"/>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In recent years, although the problems faced by shared bicycles have been partially solved, the situation is still not optimistic. The appearance of shared bicycles being damaged or even stolen still exists, and the phenomenon of shared bicycles being parked randomly on the streets is still everywhere. Therefore, it is crucial to study and discuss the status quo of the development of shared bicycles and existing problems and discover corresponding solutions to overcome the obstacles to the healthy development of shared bicycles.</w:t>
      </w:r>
    </w:p>
    <w:p w:rsidR="00433FDF" w:rsidRPr="00E92FDB" w:rsidRDefault="00055B31" w:rsidP="00C7282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 </w:t>
      </w:r>
    </w:p>
    <w:p w:rsidR="00433FDF" w:rsidRPr="00E92FDB" w:rsidRDefault="00433FDF" w:rsidP="00C7282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Literature review </w:t>
      </w: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 </w:t>
      </w:r>
    </w:p>
    <w:p w:rsidR="00334882" w:rsidRPr="00E92FDB" w:rsidRDefault="00334882"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E92FDB">
        <w:rPr>
          <w:rFonts w:ascii="Times New Roman" w:eastAsia="Times New Roman" w:hAnsi="Times New Roman" w:cs="Times New Roman"/>
          <w:i/>
          <w:iCs/>
          <w:color w:val="000000"/>
          <w:sz w:val="24"/>
          <w:szCs w:val="24"/>
        </w:rPr>
        <w:t>The development of shared bikes</w:t>
      </w:r>
      <w:r w:rsidR="002C4104" w:rsidRPr="00E92FDB">
        <w:rPr>
          <w:rFonts w:ascii="Times New Roman" w:eastAsia="Times New Roman" w:hAnsi="Times New Roman" w:cs="Times New Roman"/>
          <w:i/>
          <w:iCs/>
          <w:color w:val="000000"/>
          <w:sz w:val="24"/>
          <w:szCs w:val="24"/>
        </w:rPr>
        <w:t xml:space="preserve"> in China</w:t>
      </w:r>
    </w:p>
    <w:p w:rsidR="00334882" w:rsidRPr="00E92FDB" w:rsidRDefault="00334882"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334882" w:rsidRPr="00E92FDB" w:rsidRDefault="00334882"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Nowadays, shared bicycles have been fully integrated into people's daily life.</w:t>
      </w:r>
      <w:r w:rsidR="00D32C81" w:rsidRPr="00E92FDB">
        <w:rPr>
          <w:rFonts w:ascii="Times New Roman" w:eastAsia="Times New Roman" w:hAnsi="Times New Roman" w:cs="Times New Roman"/>
          <w:color w:val="000000"/>
          <w:sz w:val="24"/>
          <w:szCs w:val="24"/>
        </w:rPr>
        <w:t xml:space="preserve"> </w:t>
      </w:r>
      <w:r w:rsidRPr="00E92FDB">
        <w:rPr>
          <w:rFonts w:ascii="Times New Roman" w:eastAsia="Times New Roman" w:hAnsi="Times New Roman" w:cs="Times New Roman"/>
          <w:color w:val="000000"/>
          <w:sz w:val="24"/>
          <w:szCs w:val="24"/>
        </w:rPr>
        <w:t xml:space="preserve">According to the analysis of bike-sharing industry reports in recent years, the number of shared bikes and the scale of users are growing rapidly (Wang &amp; Du, 2023). In 2016, the number of users in China was only 28 million.  In 2017, there were 77 shared bike enterprises in China, with a total of 23 million shared bikes put into the market. By the end of 2017, the number of domestic shared bike users reached 221 million, with a half-year growth rate of 108%, and the market scale of shared bike reached 6.43 (converted </w:t>
      </w:r>
      <w:r w:rsidR="00611745" w:rsidRPr="00E92FDB">
        <w:rPr>
          <w:rFonts w:ascii="Times New Roman" w:eastAsia="Times New Roman" w:hAnsi="Times New Roman" w:cs="Times New Roman"/>
          <w:color w:val="000000"/>
          <w:sz w:val="24"/>
          <w:szCs w:val="24"/>
        </w:rPr>
        <w:t>into</w:t>
      </w:r>
      <w:r w:rsidRPr="00E92FDB">
        <w:rPr>
          <w:rFonts w:ascii="Times New Roman" w:eastAsia="Times New Roman" w:hAnsi="Times New Roman" w:cs="Times New Roman"/>
          <w:color w:val="000000"/>
          <w:sz w:val="24"/>
          <w:szCs w:val="24"/>
        </w:rPr>
        <w:t xml:space="preserve"> Billion Malaysian Ringgit), with a growth rate of 736% (</w:t>
      </w:r>
      <w:proofErr w:type="spellStart"/>
      <w:r w:rsidRPr="00E92FDB">
        <w:rPr>
          <w:rFonts w:ascii="Times New Roman" w:eastAsia="Times New Roman" w:hAnsi="Times New Roman" w:cs="Times New Roman"/>
          <w:color w:val="000000"/>
          <w:sz w:val="24"/>
          <w:szCs w:val="24"/>
        </w:rPr>
        <w:t>Lv</w:t>
      </w:r>
      <w:proofErr w:type="spellEnd"/>
      <w:r w:rsidRPr="00E92FDB">
        <w:rPr>
          <w:rFonts w:ascii="Times New Roman" w:eastAsia="Times New Roman" w:hAnsi="Times New Roman" w:cs="Times New Roman"/>
          <w:color w:val="000000"/>
          <w:sz w:val="24"/>
          <w:szCs w:val="24"/>
        </w:rPr>
        <w:t xml:space="preserve"> &amp; </w:t>
      </w:r>
      <w:proofErr w:type="spellStart"/>
      <w:r w:rsidRPr="00E92FDB">
        <w:rPr>
          <w:rFonts w:ascii="Times New Roman" w:eastAsia="Times New Roman" w:hAnsi="Times New Roman" w:cs="Times New Roman"/>
          <w:color w:val="000000"/>
          <w:sz w:val="24"/>
          <w:szCs w:val="24"/>
        </w:rPr>
        <w:t>Gu</w:t>
      </w:r>
      <w:proofErr w:type="spellEnd"/>
      <w:r w:rsidRPr="00E92FDB">
        <w:rPr>
          <w:rFonts w:ascii="Times New Roman" w:eastAsia="Times New Roman" w:hAnsi="Times New Roman" w:cs="Times New Roman"/>
          <w:color w:val="000000"/>
          <w:sz w:val="24"/>
          <w:szCs w:val="24"/>
        </w:rPr>
        <w:t>, 2021).</w:t>
      </w:r>
    </w:p>
    <w:p w:rsidR="00334882" w:rsidRPr="00E92FDB" w:rsidRDefault="00334882" w:rsidP="00E92FDB">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Due to changing in lifestyle, trend and profit-seeking capital and benefiting from the support of the Internet</w:t>
      </w:r>
      <w:r w:rsidR="002C4104" w:rsidRPr="00E92FDB">
        <w:rPr>
          <w:rFonts w:ascii="Times New Roman" w:eastAsia="Times New Roman" w:hAnsi="Times New Roman" w:cs="Times New Roman"/>
          <w:color w:val="000000"/>
          <w:sz w:val="24"/>
          <w:szCs w:val="24"/>
        </w:rPr>
        <w:t xml:space="preserve"> </w:t>
      </w:r>
      <w:r w:rsidRPr="00E92FDB">
        <w:rPr>
          <w:rFonts w:ascii="Times New Roman" w:eastAsia="Times New Roman" w:hAnsi="Times New Roman" w:cs="Times New Roman"/>
          <w:color w:val="000000"/>
          <w:sz w:val="24"/>
          <w:szCs w:val="24"/>
        </w:rPr>
        <w:t xml:space="preserve">and modern technology, shared bicycles have been developed rapidly, and the connection between shared bicycle companies and the internet has become increasingly close (Xu, 2018). Because of its economic benefits, green environmental protection, easy to </w:t>
      </w:r>
      <w:proofErr w:type="gramStart"/>
      <w:r w:rsidRPr="00E92FDB">
        <w:rPr>
          <w:rFonts w:ascii="Times New Roman" w:eastAsia="Times New Roman" w:hAnsi="Times New Roman" w:cs="Times New Roman"/>
          <w:color w:val="000000"/>
          <w:sz w:val="24"/>
          <w:szCs w:val="24"/>
        </w:rPr>
        <w:t>use,  by</w:t>
      </w:r>
      <w:proofErr w:type="gramEnd"/>
      <w:r w:rsidRPr="00E92FDB">
        <w:rPr>
          <w:rFonts w:ascii="Times New Roman" w:eastAsia="Times New Roman" w:hAnsi="Times New Roman" w:cs="Times New Roman"/>
          <w:color w:val="000000"/>
          <w:sz w:val="24"/>
          <w:szCs w:val="24"/>
        </w:rPr>
        <w:t xml:space="preserve"> the majority of users but also received strong support from the government (Wang, 2017).</w:t>
      </w:r>
    </w:p>
    <w:p w:rsidR="001E511E" w:rsidRPr="00E92FDB" w:rsidRDefault="00395154"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lang w:val="en-MY"/>
        </w:rPr>
      </w:pPr>
      <w:r w:rsidRPr="00E92FDB">
        <w:rPr>
          <w:rFonts w:ascii="Times New Roman" w:eastAsia="Times New Roman" w:hAnsi="Times New Roman" w:cs="Times New Roman"/>
          <w:color w:val="000000"/>
          <w:sz w:val="24"/>
          <w:szCs w:val="24"/>
          <w:lang w:val="en-MY"/>
        </w:rPr>
        <w:t xml:space="preserve"> </w:t>
      </w:r>
      <w:r w:rsidR="00E92FDB">
        <w:rPr>
          <w:rFonts w:ascii="Times New Roman" w:eastAsia="Times New Roman" w:hAnsi="Times New Roman" w:cs="Times New Roman"/>
          <w:color w:val="000000"/>
          <w:sz w:val="24"/>
          <w:szCs w:val="24"/>
          <w:lang w:val="en-MY"/>
        </w:rPr>
        <w:tab/>
      </w:r>
      <w:proofErr w:type="spellStart"/>
      <w:r w:rsidR="00302D54" w:rsidRPr="00E92FDB">
        <w:rPr>
          <w:rFonts w:ascii="Times New Roman" w:eastAsia="Times New Roman" w:hAnsi="Times New Roman" w:cs="Times New Roman"/>
          <w:color w:val="000000"/>
          <w:sz w:val="24"/>
          <w:szCs w:val="24"/>
          <w:lang w:val="en-MY"/>
        </w:rPr>
        <w:t>Asnawi</w:t>
      </w:r>
      <w:proofErr w:type="spellEnd"/>
      <w:r w:rsidR="00302D54" w:rsidRPr="00E92FDB">
        <w:rPr>
          <w:rFonts w:ascii="Times New Roman" w:eastAsia="Times New Roman" w:hAnsi="Times New Roman" w:cs="Times New Roman"/>
          <w:color w:val="000000"/>
          <w:sz w:val="24"/>
          <w:szCs w:val="24"/>
          <w:lang w:val="en-MY"/>
        </w:rPr>
        <w:t xml:space="preserve"> et al. (2024) found that urbanization caused a significant decrease in plant cover, increased developed land, and decreased aquatic bodies, with an inverse relationship between Land </w:t>
      </w:r>
      <w:r w:rsidR="00302D54" w:rsidRPr="00E92FDB">
        <w:rPr>
          <w:rFonts w:ascii="Times New Roman" w:eastAsia="Times New Roman" w:hAnsi="Times New Roman" w:cs="Times New Roman"/>
          <w:color w:val="000000"/>
          <w:sz w:val="24"/>
          <w:szCs w:val="24"/>
          <w:lang w:val="en-MY"/>
        </w:rPr>
        <w:lastRenderedPageBreak/>
        <w:t>Surface Temperature (LST) and Normal Variability Index (NDVI).</w:t>
      </w:r>
      <w:r w:rsidR="00784B84" w:rsidRPr="00E92FDB">
        <w:rPr>
          <w:rFonts w:ascii="Times New Roman" w:eastAsia="Times New Roman" w:hAnsi="Times New Roman" w:cs="Times New Roman"/>
          <w:color w:val="000000"/>
          <w:sz w:val="24"/>
          <w:szCs w:val="24"/>
          <w:lang w:val="en-MY"/>
        </w:rPr>
        <w:t xml:space="preserve"> </w:t>
      </w:r>
      <w:proofErr w:type="spellStart"/>
      <w:r w:rsidR="00302D54" w:rsidRPr="00E92FDB">
        <w:rPr>
          <w:rFonts w:ascii="Times New Roman" w:eastAsia="Times New Roman" w:hAnsi="Times New Roman" w:cs="Times New Roman"/>
          <w:color w:val="000000"/>
          <w:sz w:val="24"/>
          <w:szCs w:val="24"/>
          <w:lang w:val="en-MY"/>
        </w:rPr>
        <w:t>Zainol</w:t>
      </w:r>
      <w:proofErr w:type="spellEnd"/>
      <w:r w:rsidR="00302D54" w:rsidRPr="00E92FDB">
        <w:rPr>
          <w:rFonts w:ascii="Times New Roman" w:eastAsia="Times New Roman" w:hAnsi="Times New Roman" w:cs="Times New Roman"/>
          <w:color w:val="000000"/>
          <w:sz w:val="24"/>
          <w:szCs w:val="24"/>
          <w:lang w:val="en-MY"/>
        </w:rPr>
        <w:t xml:space="preserve"> (2016) examined the Central Area Transit bus service in Georgetown, Penang, Malaysia. The study focused on evaluating Georgetown's tourist transportation service via a complimentary bus service. Results showed that the service benefits both visitors and local residents, but improvements are needed to enhance the user experience.</w:t>
      </w:r>
      <w:r w:rsidR="00784B84" w:rsidRPr="00E92FDB">
        <w:rPr>
          <w:rFonts w:ascii="Times New Roman" w:eastAsia="Times New Roman" w:hAnsi="Times New Roman" w:cs="Times New Roman"/>
          <w:color w:val="000000"/>
          <w:sz w:val="24"/>
          <w:szCs w:val="24"/>
          <w:lang w:val="en-MY"/>
        </w:rPr>
        <w:t xml:space="preserve"> </w:t>
      </w:r>
      <w:r w:rsidR="00302D54" w:rsidRPr="00E92FDB">
        <w:rPr>
          <w:rFonts w:ascii="Times New Roman" w:eastAsia="Times New Roman" w:hAnsi="Times New Roman" w:cs="Times New Roman"/>
          <w:color w:val="000000"/>
          <w:sz w:val="24"/>
          <w:szCs w:val="24"/>
          <w:lang w:val="en-MY"/>
        </w:rPr>
        <w:t xml:space="preserve">The study by Ling et al. (2016) found that most </w:t>
      </w:r>
      <w:proofErr w:type="spellStart"/>
      <w:r w:rsidR="00302D54" w:rsidRPr="00E92FDB">
        <w:rPr>
          <w:rFonts w:ascii="Times New Roman" w:eastAsia="Times New Roman" w:hAnsi="Times New Roman" w:cs="Times New Roman"/>
          <w:color w:val="000000"/>
          <w:sz w:val="24"/>
          <w:szCs w:val="24"/>
          <w:lang w:val="en-MY"/>
        </w:rPr>
        <w:t>Mentari</w:t>
      </w:r>
      <w:proofErr w:type="spellEnd"/>
      <w:r w:rsidR="00302D54" w:rsidRPr="00E92FDB">
        <w:rPr>
          <w:rFonts w:ascii="Times New Roman" w:eastAsia="Times New Roman" w:hAnsi="Times New Roman" w:cs="Times New Roman"/>
          <w:color w:val="000000"/>
          <w:sz w:val="24"/>
          <w:szCs w:val="24"/>
          <w:lang w:val="en-MY"/>
        </w:rPr>
        <w:t xml:space="preserve"> Court residents use public transportation for leisure and daily commutes, but issues like accessibility, long travel times, and crime concerns have deterred some from using public transit.</w:t>
      </w:r>
      <w:r w:rsidR="00784B84" w:rsidRPr="00E92FDB">
        <w:rPr>
          <w:rFonts w:ascii="Times New Roman" w:eastAsia="Times New Roman" w:hAnsi="Times New Roman" w:cs="Times New Roman"/>
          <w:color w:val="000000"/>
          <w:sz w:val="24"/>
          <w:szCs w:val="24"/>
          <w:lang w:val="en-MY"/>
        </w:rPr>
        <w:t xml:space="preserve"> </w:t>
      </w:r>
      <w:r w:rsidR="00302D54" w:rsidRPr="00E92FDB">
        <w:rPr>
          <w:rFonts w:ascii="Times New Roman" w:eastAsia="Times New Roman" w:hAnsi="Times New Roman" w:cs="Times New Roman"/>
          <w:color w:val="000000"/>
          <w:sz w:val="24"/>
          <w:szCs w:val="24"/>
          <w:lang w:val="en-MY"/>
        </w:rPr>
        <w:t xml:space="preserve">Ab Rahman et al. (2021) reveals disparities in bicycle infrastructure in Japan and Malaysia, despite progress made through the Promotion of Bicycle Use Act. However, the study also highlights the ineffectiveness of </w:t>
      </w:r>
      <w:proofErr w:type="spellStart"/>
      <w:r w:rsidR="00302D54" w:rsidRPr="00E92FDB">
        <w:rPr>
          <w:rFonts w:ascii="Times New Roman" w:eastAsia="Times New Roman" w:hAnsi="Times New Roman" w:cs="Times New Roman"/>
          <w:color w:val="000000"/>
          <w:sz w:val="24"/>
          <w:szCs w:val="24"/>
          <w:lang w:val="en-MY"/>
        </w:rPr>
        <w:t>colored</w:t>
      </w:r>
      <w:proofErr w:type="spellEnd"/>
      <w:r w:rsidR="00302D54" w:rsidRPr="00E92FDB">
        <w:rPr>
          <w:rFonts w:ascii="Times New Roman" w:eastAsia="Times New Roman" w:hAnsi="Times New Roman" w:cs="Times New Roman"/>
          <w:color w:val="000000"/>
          <w:sz w:val="24"/>
          <w:szCs w:val="24"/>
          <w:lang w:val="en-MY"/>
        </w:rPr>
        <w:t xml:space="preserve"> lanes in distinguishing between bicycle and pedestrian lanes.</w:t>
      </w:r>
    </w:p>
    <w:p w:rsidR="00433FDF" w:rsidRPr="00E92FDB" w:rsidRDefault="00334882" w:rsidP="00E92FDB">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 xml:space="preserve">However, the development of shared bicycles has not been smooth sailing. With the massive investment and use of shared bicycles, a series of problems began to emerge. Notably, shared bikes bring convenience and to some extent bring </w:t>
      </w:r>
      <w:r w:rsidR="00611745" w:rsidRPr="00E92FDB">
        <w:rPr>
          <w:rFonts w:ascii="Times New Roman" w:eastAsia="Times New Roman" w:hAnsi="Times New Roman" w:cs="Times New Roman"/>
          <w:color w:val="000000"/>
          <w:sz w:val="24"/>
          <w:szCs w:val="24"/>
        </w:rPr>
        <w:t xml:space="preserve">a </w:t>
      </w:r>
      <w:r w:rsidRPr="00E92FDB">
        <w:rPr>
          <w:rFonts w:ascii="Times New Roman" w:eastAsia="Times New Roman" w:hAnsi="Times New Roman" w:cs="Times New Roman"/>
          <w:color w:val="000000"/>
          <w:sz w:val="24"/>
          <w:szCs w:val="24"/>
        </w:rPr>
        <w:t xml:space="preserve">nuisance to people's daily lives (Zhang, 2023). Integrating shared bicycles into urban environments has significantly altered daily life, presenting advantages and challenges. On the positive side, shared bicycles enhance urban mobility by providing convenient, cost-effective transportation, especially for short trips. This reduces reliance on motor vehicles and public transport. This shift alleviates traffic congestion and promotes environmental sustainability and public health through increased physical activity. Nevertheless, the </w:t>
      </w:r>
      <w:proofErr w:type="spellStart"/>
      <w:r w:rsidRPr="00E92FDB">
        <w:rPr>
          <w:rFonts w:ascii="Times New Roman" w:eastAsia="Times New Roman" w:hAnsi="Times New Roman" w:cs="Times New Roman"/>
          <w:color w:val="000000"/>
          <w:sz w:val="24"/>
          <w:szCs w:val="24"/>
        </w:rPr>
        <w:t>dockless</w:t>
      </w:r>
      <w:proofErr w:type="spellEnd"/>
      <w:r w:rsidRPr="00E92FDB">
        <w:rPr>
          <w:rFonts w:ascii="Times New Roman" w:eastAsia="Times New Roman" w:hAnsi="Times New Roman" w:cs="Times New Roman"/>
          <w:color w:val="000000"/>
          <w:sz w:val="24"/>
          <w:szCs w:val="24"/>
        </w:rPr>
        <w:t xml:space="preserve"> nature of many shared bicycle systems has led to disorderly parking and urban clutter, obstructing pedestrian pathways and creating visual pollution. Safety concerns arise from poorly maintained bicycles and the increased interaction between cyclists, pedestrians, and vehicles in areas lacking adequate cycling infrastructure. Additionally, financial issues related to deposit management have eroded user trust. Meanwhile, regulatory challenges highlight the need for more effective governance. Thus, while shared bicycles offer substantial benefits, their integration into daily life necessitates addressing these multifaceted challenges through improved urban planning and regulation.</w:t>
      </w:r>
      <w:r w:rsidR="00055B31" w:rsidRPr="00E92FDB">
        <w:rPr>
          <w:rFonts w:ascii="Times New Roman" w:eastAsia="Times New Roman" w:hAnsi="Times New Roman" w:cs="Times New Roman"/>
          <w:color w:val="000000"/>
          <w:sz w:val="24"/>
          <w:szCs w:val="24"/>
        </w:rPr>
        <w:t xml:space="preserve"> </w:t>
      </w:r>
    </w:p>
    <w:p w:rsidR="00334882" w:rsidRPr="00E92FDB" w:rsidRDefault="00334882"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76FA3" w:rsidRPr="00E92FDB" w:rsidRDefault="00176FA3"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E92FDB">
        <w:rPr>
          <w:rFonts w:ascii="Times New Roman" w:eastAsia="Times New Roman" w:hAnsi="Times New Roman" w:cs="Times New Roman"/>
          <w:i/>
          <w:iCs/>
          <w:color w:val="000000"/>
          <w:sz w:val="24"/>
          <w:szCs w:val="24"/>
        </w:rPr>
        <w:t>Issues and solutions of shared bikes</w:t>
      </w:r>
    </w:p>
    <w:p w:rsidR="00176FA3" w:rsidRPr="00E92FDB" w:rsidRDefault="00176FA3"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76FA3" w:rsidRPr="00E92FDB" w:rsidRDefault="00176FA3" w:rsidP="00E92FDB">
      <w:pPr>
        <w:pBdr>
          <w:top w:val="nil"/>
          <w:left w:val="nil"/>
          <w:bottom w:val="nil"/>
          <w:right w:val="nil"/>
          <w:between w:val="nil"/>
        </w:pBdr>
        <w:spacing w:after="0" w:line="240" w:lineRule="auto"/>
        <w:ind w:leftChars="0" w:left="0" w:firstLineChars="0" w:firstLine="0"/>
        <w:contextualSpacing/>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The degree of homogeneity of shared bikes is high. Although there are many brands of shared bikes (Zhang &amp; Wu, 2017), most of them are highly similar, with no apparent differences except in color, name, and logo, which is not conducive to the healthy development of shared bikes (Yang &amp; Zhu, 2020). As a way to cope with this situation, it is believed that shared bike providers should emphasize differentiation, abandon homogeneity, strive for innovation (Wang, 2017), and build the core competitiveness of the brand.</w:t>
      </w:r>
    </w:p>
    <w:p w:rsidR="00176FA3" w:rsidRPr="00E92FDB" w:rsidRDefault="00176FA3" w:rsidP="00E92FDB">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 xml:space="preserve">Another problem is the chaotic management of </w:t>
      </w:r>
      <w:r w:rsidR="00611745" w:rsidRPr="00E92FDB">
        <w:rPr>
          <w:rFonts w:ascii="Times New Roman" w:eastAsia="Times New Roman" w:hAnsi="Times New Roman" w:cs="Times New Roman"/>
          <w:color w:val="000000"/>
          <w:sz w:val="24"/>
          <w:szCs w:val="24"/>
        </w:rPr>
        <w:t>deposits (</w:t>
      </w:r>
      <w:r w:rsidRPr="00E92FDB">
        <w:rPr>
          <w:rFonts w:ascii="Times New Roman" w:eastAsia="Times New Roman" w:hAnsi="Times New Roman" w:cs="Times New Roman"/>
          <w:color w:val="000000"/>
          <w:sz w:val="24"/>
          <w:szCs w:val="24"/>
        </w:rPr>
        <w:t xml:space="preserve">Liu &amp; </w:t>
      </w:r>
      <w:proofErr w:type="spellStart"/>
      <w:r w:rsidRPr="00E92FDB">
        <w:rPr>
          <w:rFonts w:ascii="Times New Roman" w:eastAsia="Times New Roman" w:hAnsi="Times New Roman" w:cs="Times New Roman"/>
          <w:color w:val="000000"/>
          <w:sz w:val="24"/>
          <w:szCs w:val="24"/>
        </w:rPr>
        <w:t>Niu</w:t>
      </w:r>
      <w:proofErr w:type="spellEnd"/>
      <w:r w:rsidRPr="00E92FDB">
        <w:rPr>
          <w:rFonts w:ascii="Times New Roman" w:eastAsia="Times New Roman" w:hAnsi="Times New Roman" w:cs="Times New Roman"/>
          <w:color w:val="000000"/>
          <w:sz w:val="24"/>
          <w:szCs w:val="24"/>
        </w:rPr>
        <w:t>, 2021), such as the disorganized handling of user funds by bike-sharing companies. This often results in delayed refunds or unreturned deposits, causing financial uncertainty and discouraging users from continuing with the service. This reduces the number of users and lowers the company's reputation (</w:t>
      </w:r>
      <w:proofErr w:type="spellStart"/>
      <w:r w:rsidRPr="00E92FDB">
        <w:rPr>
          <w:rFonts w:ascii="Times New Roman" w:eastAsia="Times New Roman" w:hAnsi="Times New Roman" w:cs="Times New Roman"/>
          <w:color w:val="000000"/>
          <w:sz w:val="24"/>
          <w:szCs w:val="24"/>
        </w:rPr>
        <w:t>Guo</w:t>
      </w:r>
      <w:proofErr w:type="spellEnd"/>
      <w:r w:rsidR="00611745" w:rsidRPr="00E92FDB">
        <w:rPr>
          <w:rFonts w:ascii="Times New Roman" w:eastAsia="Times New Roman" w:hAnsi="Times New Roman" w:cs="Times New Roman"/>
          <w:color w:val="000000"/>
          <w:sz w:val="24"/>
          <w:szCs w:val="24"/>
        </w:rPr>
        <w:t xml:space="preserve"> </w:t>
      </w:r>
      <w:r w:rsidRPr="00E92FDB">
        <w:rPr>
          <w:rFonts w:ascii="Times New Roman" w:eastAsia="Times New Roman" w:hAnsi="Times New Roman" w:cs="Times New Roman"/>
          <w:color w:val="000000"/>
          <w:sz w:val="24"/>
          <w:szCs w:val="24"/>
        </w:rPr>
        <w:t xml:space="preserve">et al., 2017). Therefore, bike-sharing enterprises should emphasize technological development and innovate </w:t>
      </w:r>
      <w:r w:rsidR="00611745" w:rsidRPr="00E92FDB">
        <w:rPr>
          <w:rFonts w:ascii="Times New Roman" w:eastAsia="Times New Roman" w:hAnsi="Times New Roman" w:cs="Times New Roman"/>
          <w:color w:val="000000"/>
          <w:sz w:val="24"/>
          <w:szCs w:val="24"/>
        </w:rPr>
        <w:t>deposit</w:t>
      </w:r>
      <w:r w:rsidRPr="00E92FDB">
        <w:rPr>
          <w:rFonts w:ascii="Times New Roman" w:eastAsia="Times New Roman" w:hAnsi="Times New Roman" w:cs="Times New Roman"/>
          <w:color w:val="000000"/>
          <w:sz w:val="24"/>
          <w:szCs w:val="24"/>
        </w:rPr>
        <w:t xml:space="preserve"> management mode. In addition, third-party credit agencies can be introduced (</w:t>
      </w:r>
      <w:r w:rsidR="00395154" w:rsidRPr="00E92FDB">
        <w:rPr>
          <w:rFonts w:ascii="Times New Roman" w:eastAsia="Times New Roman" w:hAnsi="Times New Roman" w:cs="Times New Roman"/>
          <w:color w:val="000000"/>
          <w:sz w:val="24"/>
          <w:szCs w:val="24"/>
        </w:rPr>
        <w:t>Liu &amp;</w:t>
      </w:r>
      <w:r w:rsidRPr="00E92FDB">
        <w:rPr>
          <w:rFonts w:ascii="Times New Roman" w:eastAsia="Times New Roman" w:hAnsi="Times New Roman" w:cs="Times New Roman"/>
          <w:color w:val="000000"/>
          <w:sz w:val="24"/>
          <w:szCs w:val="24"/>
        </w:rPr>
        <w:t xml:space="preserve"> </w:t>
      </w:r>
      <w:proofErr w:type="spellStart"/>
      <w:r w:rsidRPr="00E92FDB">
        <w:rPr>
          <w:rFonts w:ascii="Times New Roman" w:eastAsia="Times New Roman" w:hAnsi="Times New Roman" w:cs="Times New Roman"/>
          <w:color w:val="000000"/>
          <w:sz w:val="24"/>
          <w:szCs w:val="24"/>
        </w:rPr>
        <w:t>Niu</w:t>
      </w:r>
      <w:proofErr w:type="spellEnd"/>
      <w:r w:rsidRPr="00E92FDB">
        <w:rPr>
          <w:rFonts w:ascii="Times New Roman" w:eastAsia="Times New Roman" w:hAnsi="Times New Roman" w:cs="Times New Roman"/>
          <w:color w:val="000000"/>
          <w:sz w:val="24"/>
          <w:szCs w:val="24"/>
        </w:rPr>
        <w:t>, 2021).</w:t>
      </w:r>
    </w:p>
    <w:p w:rsidR="00176FA3" w:rsidRPr="00E92FDB" w:rsidRDefault="00176FA3"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 xml:space="preserve"> </w:t>
      </w:r>
      <w:r w:rsidR="00E92FDB">
        <w:rPr>
          <w:rFonts w:ascii="Times New Roman" w:eastAsia="Times New Roman" w:hAnsi="Times New Roman" w:cs="Times New Roman"/>
          <w:color w:val="000000"/>
          <w:sz w:val="24"/>
          <w:szCs w:val="24"/>
        </w:rPr>
        <w:tab/>
      </w:r>
      <w:r w:rsidRPr="00E92FDB">
        <w:rPr>
          <w:rFonts w:ascii="Times New Roman" w:eastAsia="Times New Roman" w:hAnsi="Times New Roman" w:cs="Times New Roman"/>
          <w:color w:val="000000"/>
          <w:sz w:val="24"/>
          <w:szCs w:val="24"/>
        </w:rPr>
        <w:t>At present, the shared bicycle business continues to develop. However, the related government and regulatory systems are not yet perfect (Zhang &amp; Wu, 2017), leading to the abnormal development of the shared bicycle industry. Difficulty in refunding OFO deposit. OFO is a shared bike company based in Beijing, China</w:t>
      </w:r>
      <w:r w:rsidR="00E20C93" w:rsidRPr="00E92FDB">
        <w:rPr>
          <w:rFonts w:ascii="Times New Roman" w:eastAsia="Times New Roman" w:hAnsi="Times New Roman" w:cs="Times New Roman"/>
          <w:color w:val="000000"/>
          <w:sz w:val="24"/>
          <w:szCs w:val="24"/>
        </w:rPr>
        <w:t xml:space="preserve"> (Liu &amp; </w:t>
      </w:r>
      <w:proofErr w:type="spellStart"/>
      <w:r w:rsidR="00E20C93" w:rsidRPr="00E92FDB">
        <w:rPr>
          <w:rFonts w:ascii="Times New Roman" w:eastAsia="Times New Roman" w:hAnsi="Times New Roman" w:cs="Times New Roman"/>
          <w:color w:val="000000"/>
          <w:sz w:val="24"/>
          <w:szCs w:val="24"/>
        </w:rPr>
        <w:t>Niu</w:t>
      </w:r>
      <w:proofErr w:type="spellEnd"/>
      <w:r w:rsidR="00E20C93" w:rsidRPr="00E92FDB">
        <w:rPr>
          <w:rFonts w:ascii="Times New Roman" w:eastAsia="Times New Roman" w:hAnsi="Times New Roman" w:cs="Times New Roman"/>
          <w:color w:val="000000"/>
          <w:sz w:val="24"/>
          <w:szCs w:val="24"/>
        </w:rPr>
        <w:t xml:space="preserve">, 2021) </w:t>
      </w:r>
      <w:r w:rsidRPr="00E92FDB">
        <w:rPr>
          <w:rFonts w:ascii="Times New Roman" w:eastAsia="Times New Roman" w:hAnsi="Times New Roman" w:cs="Times New Roman"/>
          <w:color w:val="000000"/>
          <w:sz w:val="24"/>
          <w:szCs w:val="24"/>
        </w:rPr>
        <w:t xml:space="preserve">and the "graveyard" of shared </w:t>
      </w:r>
      <w:r w:rsidRPr="00E92FDB">
        <w:rPr>
          <w:rFonts w:ascii="Times New Roman" w:eastAsia="Times New Roman" w:hAnsi="Times New Roman" w:cs="Times New Roman"/>
          <w:color w:val="000000"/>
          <w:sz w:val="24"/>
          <w:szCs w:val="24"/>
        </w:rPr>
        <w:lastRenderedPageBreak/>
        <w:t>bikes are all problems exposed by poor supervision. The sharing economy has become an "accomplice" to harmful social events. This undoubtedly places higher demands on the regulators (Wang, 2017).</w:t>
      </w:r>
    </w:p>
    <w:p w:rsidR="00334882" w:rsidRPr="00E92FDB" w:rsidRDefault="00176FA3" w:rsidP="00E92FDB">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After a large number of shared bicycles flooded into the market, shared bicycles were parked and occupied in public places at will (</w:t>
      </w:r>
      <w:proofErr w:type="spellStart"/>
      <w:r w:rsidRPr="00E92FDB">
        <w:rPr>
          <w:rFonts w:ascii="Times New Roman" w:eastAsia="Times New Roman" w:hAnsi="Times New Roman" w:cs="Times New Roman"/>
          <w:color w:val="000000"/>
          <w:sz w:val="24"/>
          <w:szCs w:val="24"/>
        </w:rPr>
        <w:t>Guo</w:t>
      </w:r>
      <w:proofErr w:type="spellEnd"/>
      <w:r w:rsidRPr="00E92FDB">
        <w:rPr>
          <w:rFonts w:ascii="Times New Roman" w:eastAsia="Times New Roman" w:hAnsi="Times New Roman" w:cs="Times New Roman"/>
          <w:color w:val="000000"/>
          <w:sz w:val="24"/>
          <w:szCs w:val="24"/>
        </w:rPr>
        <w:t xml:space="preserve"> et al., 2017), affecting people's normal travel (Zhang et al., 2022), damaging the image of the city and unable to provide better convenience for people. The economic benefits brought by the rapid development of shared bikes have also attracted some enterprises to join the ranks of shared bikes (Jiao et al., 2021). Consequently, the entry of too many enterprises has resulted in vicious competition, which undoubtedly aggravates the problems in development.</w:t>
      </w:r>
    </w:p>
    <w:p w:rsidR="00D32C81" w:rsidRDefault="00D32C81" w:rsidP="00E92FDB">
      <w:pPr>
        <w:spacing w:after="0" w:line="240" w:lineRule="auto"/>
        <w:ind w:leftChars="0" w:left="0" w:firstLineChars="0" w:firstLine="720"/>
        <w:jc w:val="both"/>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China's bike-sharing scale achieved tremendous growth in 2017, surging from 0.77 billion </w:t>
      </w:r>
      <w:proofErr w:type="gramStart"/>
      <w:r w:rsidRPr="00E92FDB">
        <w:rPr>
          <w:rFonts w:ascii="Times New Roman" w:eastAsia="Times New Roman" w:hAnsi="Times New Roman" w:cs="Times New Roman"/>
          <w:sz w:val="24"/>
          <w:szCs w:val="24"/>
        </w:rPr>
        <w:t>ringgit</w:t>
      </w:r>
      <w:proofErr w:type="gramEnd"/>
      <w:r w:rsidRPr="00E92FDB">
        <w:rPr>
          <w:rFonts w:ascii="Times New Roman" w:eastAsia="Times New Roman" w:hAnsi="Times New Roman" w:cs="Times New Roman"/>
          <w:sz w:val="24"/>
          <w:szCs w:val="24"/>
        </w:rPr>
        <w:t xml:space="preserve"> in 2016 to 6.43 billion ringgit, and steadily growing in the following years, with the market scale expanding (Wang, 2017) (Figure 1.0). It is a seven-fold increase from 30 million in 2016. However, the industry leaders </w:t>
      </w:r>
      <w:proofErr w:type="spellStart"/>
      <w:r w:rsidRPr="00E92FDB">
        <w:rPr>
          <w:rFonts w:ascii="Times New Roman" w:eastAsia="Times New Roman" w:hAnsi="Times New Roman" w:cs="Times New Roman"/>
          <w:sz w:val="24"/>
          <w:szCs w:val="24"/>
        </w:rPr>
        <w:t>Mobike</w:t>
      </w:r>
      <w:proofErr w:type="spellEnd"/>
      <w:r w:rsidRPr="00E92FDB">
        <w:rPr>
          <w:rFonts w:ascii="Times New Roman" w:eastAsia="Times New Roman" w:hAnsi="Times New Roman" w:cs="Times New Roman"/>
          <w:sz w:val="24"/>
          <w:szCs w:val="24"/>
        </w:rPr>
        <w:t xml:space="preserve"> and </w:t>
      </w:r>
      <w:proofErr w:type="spellStart"/>
      <w:r w:rsidRPr="00E92FDB">
        <w:rPr>
          <w:rFonts w:ascii="Times New Roman" w:eastAsia="Times New Roman" w:hAnsi="Times New Roman" w:cs="Times New Roman"/>
          <w:sz w:val="24"/>
          <w:szCs w:val="24"/>
        </w:rPr>
        <w:t>Ofo</w:t>
      </w:r>
      <w:proofErr w:type="spellEnd"/>
      <w:r w:rsidRPr="00E92FDB">
        <w:rPr>
          <w:rFonts w:ascii="Times New Roman" w:eastAsia="Times New Roman" w:hAnsi="Times New Roman" w:cs="Times New Roman"/>
          <w:sz w:val="24"/>
          <w:szCs w:val="24"/>
        </w:rPr>
        <w:t xml:space="preserve"> had a crisis and </w:t>
      </w:r>
      <w:proofErr w:type="spellStart"/>
      <w:r w:rsidRPr="00E92FDB">
        <w:rPr>
          <w:rFonts w:ascii="Times New Roman" w:eastAsia="Times New Roman" w:hAnsi="Times New Roman" w:cs="Times New Roman"/>
          <w:sz w:val="24"/>
          <w:szCs w:val="24"/>
        </w:rPr>
        <w:t>Meituan</w:t>
      </w:r>
      <w:proofErr w:type="spellEnd"/>
      <w:r w:rsidRPr="00E92FDB">
        <w:rPr>
          <w:rFonts w:ascii="Times New Roman" w:eastAsia="Times New Roman" w:hAnsi="Times New Roman" w:cs="Times New Roman"/>
          <w:sz w:val="24"/>
          <w:szCs w:val="24"/>
        </w:rPr>
        <w:t xml:space="preserve"> announced its wholly-owned acquisition of </w:t>
      </w:r>
      <w:proofErr w:type="spellStart"/>
      <w:r w:rsidRPr="00E92FDB">
        <w:rPr>
          <w:rFonts w:ascii="Times New Roman" w:eastAsia="Times New Roman" w:hAnsi="Times New Roman" w:cs="Times New Roman"/>
          <w:sz w:val="24"/>
          <w:szCs w:val="24"/>
        </w:rPr>
        <w:t>Mobike</w:t>
      </w:r>
      <w:proofErr w:type="spellEnd"/>
      <w:r w:rsidRPr="00E92FDB">
        <w:rPr>
          <w:rFonts w:ascii="Times New Roman" w:eastAsia="Times New Roman" w:hAnsi="Times New Roman" w:cs="Times New Roman"/>
          <w:sz w:val="24"/>
          <w:szCs w:val="24"/>
        </w:rPr>
        <w:t xml:space="preserve">. On the other hand, </w:t>
      </w:r>
      <w:proofErr w:type="spellStart"/>
      <w:r w:rsidRPr="00E92FDB">
        <w:rPr>
          <w:rFonts w:ascii="Times New Roman" w:eastAsia="Times New Roman" w:hAnsi="Times New Roman" w:cs="Times New Roman"/>
          <w:sz w:val="24"/>
          <w:szCs w:val="24"/>
        </w:rPr>
        <w:t>Ofo</w:t>
      </w:r>
      <w:proofErr w:type="spellEnd"/>
      <w:r w:rsidRPr="00E92FDB">
        <w:rPr>
          <w:rFonts w:ascii="Times New Roman" w:eastAsia="Times New Roman" w:hAnsi="Times New Roman" w:cs="Times New Roman"/>
          <w:sz w:val="24"/>
          <w:szCs w:val="24"/>
        </w:rPr>
        <w:t xml:space="preserve"> faced a downturn when its users queued to ask for the return of their deposits both online and offline (</w:t>
      </w:r>
      <w:proofErr w:type="spellStart"/>
      <w:r w:rsidRPr="00E92FDB">
        <w:rPr>
          <w:rFonts w:ascii="Times New Roman" w:eastAsia="Times New Roman" w:hAnsi="Times New Roman" w:cs="Times New Roman"/>
          <w:sz w:val="24"/>
          <w:szCs w:val="24"/>
        </w:rPr>
        <w:t>Guo</w:t>
      </w:r>
      <w:proofErr w:type="spellEnd"/>
      <w:r w:rsidR="00611745" w:rsidRPr="00E92FDB">
        <w:rPr>
          <w:rFonts w:ascii="Times New Roman" w:eastAsia="Times New Roman" w:hAnsi="Times New Roman" w:cs="Times New Roman"/>
          <w:sz w:val="24"/>
          <w:szCs w:val="24"/>
        </w:rPr>
        <w:t xml:space="preserve"> </w:t>
      </w:r>
      <w:r w:rsidRPr="00E92FDB">
        <w:rPr>
          <w:rFonts w:ascii="Times New Roman" w:eastAsia="Times New Roman" w:hAnsi="Times New Roman" w:cs="Times New Roman"/>
          <w:sz w:val="24"/>
          <w:szCs w:val="24"/>
        </w:rPr>
        <w:t>et al, 2017). OFO has also been sued by several companies.</w:t>
      </w:r>
    </w:p>
    <w:p w:rsidR="00C7753B" w:rsidRDefault="00C7753B" w:rsidP="00E92FDB">
      <w:pPr>
        <w:spacing w:after="0" w:line="240" w:lineRule="auto"/>
        <w:ind w:leftChars="0" w:left="0" w:firstLineChars="0" w:firstLine="720"/>
        <w:jc w:val="both"/>
        <w:rPr>
          <w:rFonts w:ascii="Times New Roman" w:eastAsia="Times New Roman" w:hAnsi="Times New Roman" w:cs="Times New Roman"/>
          <w:sz w:val="24"/>
          <w:szCs w:val="24"/>
        </w:rPr>
      </w:pPr>
    </w:p>
    <w:p w:rsidR="006515B4" w:rsidRPr="00C72824" w:rsidRDefault="00D112AE" w:rsidP="00D80B6A">
      <w:pPr>
        <w:spacing w:after="0" w:line="240" w:lineRule="auto"/>
        <w:ind w:leftChars="0" w:left="0" w:firstLineChars="0" w:firstLine="720"/>
        <w:contextualSpacing/>
        <w:jc w:val="both"/>
        <w:rPr>
          <w:rFonts w:ascii="Times New Roman" w:eastAsia="Times New Roman" w:hAnsi="Times New Roman" w:cs="Times New Roman"/>
          <w:sz w:val="20"/>
          <w:szCs w:val="20"/>
        </w:rPr>
      </w:pPr>
      <w:r w:rsidRPr="00C72824">
        <w:rPr>
          <w:rFonts w:ascii="Times New Roman" w:hAnsi="Times New Roman" w:cs="Times New Roman"/>
          <w:noProof/>
          <w:sz w:val="20"/>
          <w:szCs w:val="20"/>
          <w:lang w:val="en-MY" w:eastAsia="en-MY"/>
        </w:rPr>
        <w:drawing>
          <wp:inline distT="0" distB="0" distL="0" distR="0">
            <wp:extent cx="5057775" cy="2857500"/>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2857500"/>
                    </a:xfrm>
                    <a:prstGeom prst="rect">
                      <a:avLst/>
                    </a:prstGeom>
                    <a:noFill/>
                    <a:ln>
                      <a:noFill/>
                    </a:ln>
                  </pic:spPr>
                </pic:pic>
              </a:graphicData>
            </a:graphic>
          </wp:inline>
        </w:drawing>
      </w:r>
    </w:p>
    <w:p w:rsidR="00F548A9" w:rsidRPr="00C72824" w:rsidRDefault="00F548A9" w:rsidP="00D80B6A">
      <w:pPr>
        <w:pStyle w:val="Caption"/>
        <w:spacing w:after="0"/>
        <w:ind w:leftChars="0" w:left="0" w:firstLineChars="0" w:firstLine="0"/>
        <w:contextualSpacing/>
        <w:jc w:val="center"/>
        <w:rPr>
          <w:rFonts w:ascii="Times New Roman" w:hAnsi="Times New Roman" w:cs="Times New Roman"/>
          <w:b/>
          <w:bCs/>
          <w:i w:val="0"/>
          <w:iCs w:val="0"/>
          <w:color w:val="auto"/>
          <w:sz w:val="20"/>
          <w:szCs w:val="20"/>
        </w:rPr>
      </w:pPr>
    </w:p>
    <w:p w:rsidR="00D32C81" w:rsidRPr="00C72824" w:rsidRDefault="006515B4" w:rsidP="00D80B6A">
      <w:pPr>
        <w:pStyle w:val="Caption"/>
        <w:spacing w:after="0"/>
        <w:ind w:leftChars="0" w:left="0" w:firstLineChars="0" w:firstLine="0"/>
        <w:contextualSpacing/>
        <w:jc w:val="center"/>
        <w:rPr>
          <w:rFonts w:ascii="Times New Roman" w:eastAsia="Times New Roman" w:hAnsi="Times New Roman" w:cs="Times New Roman"/>
          <w:i w:val="0"/>
          <w:iCs w:val="0"/>
          <w:color w:val="auto"/>
          <w:sz w:val="20"/>
          <w:szCs w:val="20"/>
        </w:rPr>
      </w:pPr>
      <w:r w:rsidRPr="00C72824">
        <w:rPr>
          <w:rFonts w:ascii="Times New Roman" w:hAnsi="Times New Roman" w:cs="Times New Roman"/>
          <w:b/>
          <w:bCs/>
          <w:i w:val="0"/>
          <w:iCs w:val="0"/>
          <w:color w:val="auto"/>
          <w:sz w:val="20"/>
          <w:szCs w:val="20"/>
        </w:rPr>
        <w:t xml:space="preserve">Figure </w:t>
      </w:r>
      <w:r w:rsidRPr="00C72824">
        <w:rPr>
          <w:rFonts w:ascii="Times New Roman" w:hAnsi="Times New Roman" w:cs="Times New Roman"/>
          <w:b/>
          <w:bCs/>
          <w:i w:val="0"/>
          <w:iCs w:val="0"/>
          <w:color w:val="auto"/>
          <w:sz w:val="20"/>
          <w:szCs w:val="20"/>
        </w:rPr>
        <w:fldChar w:fldCharType="begin"/>
      </w:r>
      <w:r w:rsidRPr="00C72824">
        <w:rPr>
          <w:rFonts w:ascii="Times New Roman" w:hAnsi="Times New Roman" w:cs="Times New Roman"/>
          <w:b/>
          <w:bCs/>
          <w:i w:val="0"/>
          <w:iCs w:val="0"/>
          <w:color w:val="auto"/>
          <w:sz w:val="20"/>
          <w:szCs w:val="20"/>
        </w:rPr>
        <w:instrText xml:space="preserve"> SEQ Figure \* ARABIC </w:instrText>
      </w:r>
      <w:r w:rsidRPr="00C72824">
        <w:rPr>
          <w:rFonts w:ascii="Times New Roman" w:hAnsi="Times New Roman" w:cs="Times New Roman"/>
          <w:b/>
          <w:bCs/>
          <w:i w:val="0"/>
          <w:iCs w:val="0"/>
          <w:color w:val="auto"/>
          <w:sz w:val="20"/>
          <w:szCs w:val="20"/>
        </w:rPr>
        <w:fldChar w:fldCharType="separate"/>
      </w:r>
      <w:r w:rsidR="001B011C">
        <w:rPr>
          <w:rFonts w:ascii="Times New Roman" w:hAnsi="Times New Roman" w:cs="Times New Roman"/>
          <w:b/>
          <w:bCs/>
          <w:i w:val="0"/>
          <w:iCs w:val="0"/>
          <w:noProof/>
          <w:color w:val="auto"/>
          <w:sz w:val="20"/>
          <w:szCs w:val="20"/>
        </w:rPr>
        <w:t>1</w:t>
      </w:r>
      <w:r w:rsidRPr="00C72824">
        <w:rPr>
          <w:rFonts w:ascii="Times New Roman" w:hAnsi="Times New Roman" w:cs="Times New Roman"/>
          <w:b/>
          <w:bCs/>
          <w:i w:val="0"/>
          <w:iCs w:val="0"/>
          <w:color w:val="auto"/>
          <w:sz w:val="20"/>
          <w:szCs w:val="20"/>
        </w:rPr>
        <w:fldChar w:fldCharType="end"/>
      </w:r>
      <w:r w:rsidR="00D26DEB" w:rsidRPr="00C72824">
        <w:rPr>
          <w:rFonts w:ascii="Times New Roman" w:hAnsi="Times New Roman" w:cs="Times New Roman"/>
          <w:b/>
          <w:bCs/>
          <w:i w:val="0"/>
          <w:iCs w:val="0"/>
          <w:color w:val="auto"/>
          <w:sz w:val="20"/>
          <w:szCs w:val="20"/>
        </w:rPr>
        <w:t>.</w:t>
      </w:r>
      <w:r w:rsidRPr="00C72824">
        <w:rPr>
          <w:rFonts w:ascii="Times New Roman" w:hAnsi="Times New Roman" w:cs="Times New Roman"/>
          <w:i w:val="0"/>
          <w:iCs w:val="0"/>
          <w:noProof/>
          <w:color w:val="auto"/>
          <w:sz w:val="20"/>
          <w:szCs w:val="20"/>
        </w:rPr>
        <w:t xml:space="preserve">  Trend of China's bike-sharing market size</w:t>
      </w:r>
    </w:p>
    <w:p w:rsidR="00D32C81" w:rsidRPr="00C72824" w:rsidRDefault="00D32C81" w:rsidP="00E92FDB">
      <w:pPr>
        <w:spacing w:after="0" w:line="240" w:lineRule="auto"/>
        <w:ind w:leftChars="0" w:left="0" w:firstLineChars="0" w:firstLine="0"/>
        <w:jc w:val="both"/>
        <w:rPr>
          <w:rFonts w:ascii="Times New Roman" w:eastAsia="Times New Roman" w:hAnsi="Times New Roman" w:cs="Times New Roman"/>
          <w:color w:val="77206D"/>
          <w:sz w:val="24"/>
          <w:szCs w:val="24"/>
        </w:rPr>
      </w:pPr>
    </w:p>
    <w:p w:rsidR="00D32C81" w:rsidRPr="00C72824" w:rsidRDefault="00D32C81" w:rsidP="00E92FDB">
      <w:pPr>
        <w:spacing w:after="0" w:line="240" w:lineRule="auto"/>
        <w:ind w:leftChars="0" w:left="0" w:firstLineChars="0" w:firstLine="720"/>
        <w:jc w:val="both"/>
        <w:outlineLvl w:val="9"/>
        <w:rPr>
          <w:rFonts w:ascii="Times New Roman" w:eastAsia="Times New Roman" w:hAnsi="Times New Roman" w:cs="Times New Roman"/>
          <w:sz w:val="24"/>
          <w:szCs w:val="24"/>
        </w:rPr>
      </w:pPr>
      <w:r w:rsidRPr="00C72824">
        <w:rPr>
          <w:rFonts w:ascii="Times New Roman" w:eastAsia="Times New Roman" w:hAnsi="Times New Roman" w:cs="Times New Roman"/>
          <w:sz w:val="24"/>
          <w:szCs w:val="24"/>
        </w:rPr>
        <w:t>Despite all challenges and issues, it can be depicted that the projection of user penetration in the bike-sharing market in China will be increased approximately 10 % from 2024 to 2029. It shows how the user’s lifestyle and trend in China that preferred shared bikes (Figure 2.0)</w:t>
      </w:r>
    </w:p>
    <w:p w:rsidR="00D32C81" w:rsidRPr="00C72824" w:rsidRDefault="00D32C81" w:rsidP="00E92FDB">
      <w:pPr>
        <w:spacing w:after="0" w:line="240" w:lineRule="auto"/>
        <w:ind w:leftChars="0" w:left="0" w:firstLineChars="0" w:firstLine="0"/>
        <w:jc w:val="both"/>
        <w:rPr>
          <w:rFonts w:ascii="Times New Roman" w:eastAsia="Times New Roman" w:hAnsi="Times New Roman" w:cs="Times New Roman"/>
          <w:color w:val="9900FF"/>
          <w:sz w:val="24"/>
          <w:szCs w:val="24"/>
        </w:rPr>
      </w:pPr>
    </w:p>
    <w:p w:rsidR="006515B4" w:rsidRPr="00C72824" w:rsidRDefault="00D112AE" w:rsidP="00C7753B">
      <w:pPr>
        <w:keepNext/>
        <w:spacing w:after="0" w:line="240" w:lineRule="auto"/>
        <w:ind w:leftChars="0" w:left="142" w:right="713" w:firstLineChars="0" w:firstLine="567"/>
        <w:jc w:val="center"/>
        <w:rPr>
          <w:rFonts w:ascii="Times New Roman" w:hAnsi="Times New Roman" w:cs="Times New Roman"/>
          <w:sz w:val="20"/>
          <w:szCs w:val="20"/>
        </w:rPr>
      </w:pPr>
      <w:r w:rsidRPr="00C72824">
        <w:rPr>
          <w:rFonts w:ascii="Times New Roman" w:hAnsi="Times New Roman" w:cs="Times New Roman"/>
          <w:noProof/>
          <w:sz w:val="20"/>
          <w:szCs w:val="20"/>
          <w:lang w:val="en-MY" w:eastAsia="en-MY"/>
        </w:rPr>
        <w:lastRenderedPageBreak/>
        <w:drawing>
          <wp:inline distT="0" distB="0" distL="0" distR="0">
            <wp:extent cx="5105400" cy="275272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2752725"/>
                    </a:xfrm>
                    <a:prstGeom prst="rect">
                      <a:avLst/>
                    </a:prstGeom>
                    <a:noFill/>
                    <a:ln>
                      <a:noFill/>
                    </a:ln>
                  </pic:spPr>
                </pic:pic>
              </a:graphicData>
            </a:graphic>
          </wp:inline>
        </w:drawing>
      </w:r>
    </w:p>
    <w:p w:rsidR="00C72824" w:rsidRDefault="00C72824" w:rsidP="00E92FDB">
      <w:pPr>
        <w:pStyle w:val="Caption"/>
        <w:spacing w:after="0"/>
        <w:ind w:leftChars="0" w:left="0" w:firstLineChars="0" w:firstLine="0"/>
        <w:jc w:val="center"/>
        <w:rPr>
          <w:rFonts w:ascii="Times New Roman" w:hAnsi="Times New Roman" w:cs="Times New Roman"/>
          <w:b/>
          <w:bCs/>
          <w:i w:val="0"/>
          <w:iCs w:val="0"/>
          <w:color w:val="auto"/>
          <w:sz w:val="20"/>
          <w:szCs w:val="20"/>
        </w:rPr>
      </w:pPr>
    </w:p>
    <w:p w:rsidR="00D32C81" w:rsidRPr="00C72824" w:rsidRDefault="006515B4" w:rsidP="00E92FDB">
      <w:pPr>
        <w:pStyle w:val="Caption"/>
        <w:spacing w:after="0"/>
        <w:ind w:leftChars="0" w:left="0" w:firstLineChars="0" w:firstLine="0"/>
        <w:jc w:val="center"/>
        <w:rPr>
          <w:rFonts w:ascii="Times New Roman" w:eastAsia="Times New Roman" w:hAnsi="Times New Roman" w:cs="Times New Roman"/>
          <w:i w:val="0"/>
          <w:iCs w:val="0"/>
          <w:color w:val="auto"/>
          <w:sz w:val="20"/>
          <w:szCs w:val="20"/>
        </w:rPr>
      </w:pPr>
      <w:r w:rsidRPr="00C72824">
        <w:rPr>
          <w:rFonts w:ascii="Times New Roman" w:hAnsi="Times New Roman" w:cs="Times New Roman"/>
          <w:b/>
          <w:bCs/>
          <w:i w:val="0"/>
          <w:iCs w:val="0"/>
          <w:color w:val="auto"/>
          <w:sz w:val="20"/>
          <w:szCs w:val="20"/>
        </w:rPr>
        <w:t xml:space="preserve">Figure </w:t>
      </w:r>
      <w:r w:rsidRPr="00C72824">
        <w:rPr>
          <w:rFonts w:ascii="Times New Roman" w:hAnsi="Times New Roman" w:cs="Times New Roman"/>
          <w:b/>
          <w:bCs/>
          <w:i w:val="0"/>
          <w:iCs w:val="0"/>
          <w:color w:val="auto"/>
          <w:sz w:val="20"/>
          <w:szCs w:val="20"/>
        </w:rPr>
        <w:fldChar w:fldCharType="begin"/>
      </w:r>
      <w:r w:rsidRPr="00C72824">
        <w:rPr>
          <w:rFonts w:ascii="Times New Roman" w:hAnsi="Times New Roman" w:cs="Times New Roman"/>
          <w:b/>
          <w:bCs/>
          <w:i w:val="0"/>
          <w:iCs w:val="0"/>
          <w:color w:val="auto"/>
          <w:sz w:val="20"/>
          <w:szCs w:val="20"/>
        </w:rPr>
        <w:instrText xml:space="preserve"> SEQ Figure \* ARABIC </w:instrText>
      </w:r>
      <w:r w:rsidRPr="00C72824">
        <w:rPr>
          <w:rFonts w:ascii="Times New Roman" w:hAnsi="Times New Roman" w:cs="Times New Roman"/>
          <w:b/>
          <w:bCs/>
          <w:i w:val="0"/>
          <w:iCs w:val="0"/>
          <w:color w:val="auto"/>
          <w:sz w:val="20"/>
          <w:szCs w:val="20"/>
        </w:rPr>
        <w:fldChar w:fldCharType="separate"/>
      </w:r>
      <w:r w:rsidR="001B011C">
        <w:rPr>
          <w:rFonts w:ascii="Times New Roman" w:hAnsi="Times New Roman" w:cs="Times New Roman"/>
          <w:b/>
          <w:bCs/>
          <w:i w:val="0"/>
          <w:iCs w:val="0"/>
          <w:noProof/>
          <w:color w:val="auto"/>
          <w:sz w:val="20"/>
          <w:szCs w:val="20"/>
        </w:rPr>
        <w:t>2</w:t>
      </w:r>
      <w:r w:rsidRPr="00C72824">
        <w:rPr>
          <w:rFonts w:ascii="Times New Roman" w:hAnsi="Times New Roman" w:cs="Times New Roman"/>
          <w:b/>
          <w:bCs/>
          <w:i w:val="0"/>
          <w:iCs w:val="0"/>
          <w:color w:val="auto"/>
          <w:sz w:val="20"/>
          <w:szCs w:val="20"/>
        </w:rPr>
        <w:fldChar w:fldCharType="end"/>
      </w:r>
      <w:r w:rsidR="00D26DEB" w:rsidRPr="00C72824">
        <w:rPr>
          <w:rFonts w:ascii="Times New Roman" w:hAnsi="Times New Roman" w:cs="Times New Roman"/>
          <w:b/>
          <w:bCs/>
          <w:i w:val="0"/>
          <w:iCs w:val="0"/>
          <w:color w:val="auto"/>
          <w:sz w:val="20"/>
          <w:szCs w:val="20"/>
        </w:rPr>
        <w:t>.</w:t>
      </w:r>
      <w:r w:rsidRPr="00C72824">
        <w:rPr>
          <w:rFonts w:ascii="Times New Roman" w:hAnsi="Times New Roman" w:cs="Times New Roman"/>
          <w:i w:val="0"/>
          <w:iCs w:val="0"/>
          <w:noProof/>
          <w:color w:val="auto"/>
          <w:sz w:val="20"/>
          <w:szCs w:val="20"/>
        </w:rPr>
        <w:t xml:space="preserve"> User </w:t>
      </w:r>
      <w:r w:rsidR="00C72824" w:rsidRPr="00C72824">
        <w:rPr>
          <w:rFonts w:ascii="Times New Roman" w:hAnsi="Times New Roman" w:cs="Times New Roman"/>
          <w:i w:val="0"/>
          <w:iCs w:val="0"/>
          <w:noProof/>
          <w:color w:val="auto"/>
          <w:sz w:val="20"/>
          <w:szCs w:val="20"/>
        </w:rPr>
        <w:t>p</w:t>
      </w:r>
      <w:r w:rsidRPr="00C72824">
        <w:rPr>
          <w:rFonts w:ascii="Times New Roman" w:hAnsi="Times New Roman" w:cs="Times New Roman"/>
          <w:i w:val="0"/>
          <w:iCs w:val="0"/>
          <w:noProof/>
          <w:color w:val="auto"/>
          <w:sz w:val="20"/>
          <w:szCs w:val="20"/>
        </w:rPr>
        <w:t xml:space="preserve">enetration in </w:t>
      </w:r>
      <w:r w:rsidR="00C72824" w:rsidRPr="00C72824">
        <w:rPr>
          <w:rFonts w:ascii="Times New Roman" w:hAnsi="Times New Roman" w:cs="Times New Roman"/>
          <w:i w:val="0"/>
          <w:iCs w:val="0"/>
          <w:noProof/>
          <w:color w:val="auto"/>
          <w:sz w:val="20"/>
          <w:szCs w:val="20"/>
        </w:rPr>
        <w:t xml:space="preserve">bike-sharing market </w:t>
      </w:r>
      <w:r w:rsidRPr="00C72824">
        <w:rPr>
          <w:rFonts w:ascii="Times New Roman" w:hAnsi="Times New Roman" w:cs="Times New Roman"/>
          <w:i w:val="0"/>
          <w:iCs w:val="0"/>
          <w:noProof/>
          <w:color w:val="auto"/>
          <w:sz w:val="20"/>
          <w:szCs w:val="20"/>
        </w:rPr>
        <w:t>in China (2024-2029)</w:t>
      </w:r>
    </w:p>
    <w:p w:rsidR="00D32C81" w:rsidRPr="00E92FDB" w:rsidRDefault="00D32C81" w:rsidP="00E92FDB">
      <w:pPr>
        <w:spacing w:after="0" w:line="240" w:lineRule="auto"/>
        <w:ind w:leftChars="0" w:left="0" w:firstLineChars="0" w:firstLine="0"/>
        <w:jc w:val="center"/>
        <w:rPr>
          <w:rFonts w:ascii="Times New Roman" w:eastAsia="Times New Roman" w:hAnsi="Times New Roman" w:cs="Times New Roman"/>
          <w:sz w:val="24"/>
          <w:szCs w:val="24"/>
        </w:rPr>
      </w:pPr>
    </w:p>
    <w:p w:rsidR="00ED74FE" w:rsidRPr="00E92FDB" w:rsidRDefault="00D32C81" w:rsidP="00C72824">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As more and more enterprises rush into the industry, bike-sharing has started a vicious competition (Jiao et al., 2021). This has led these companies to pour shared bikes into the market without restraint, resulting in oversupply and a large number of shared bikes occupying public space (Zhao &amp; </w:t>
      </w:r>
      <w:r w:rsidR="005A71C7" w:rsidRPr="00E92FDB">
        <w:rPr>
          <w:rFonts w:ascii="Times New Roman" w:eastAsia="Times New Roman" w:hAnsi="Times New Roman" w:cs="Times New Roman"/>
          <w:sz w:val="24"/>
          <w:szCs w:val="24"/>
        </w:rPr>
        <w:t>Wang, 2019</w:t>
      </w:r>
      <w:r w:rsidRPr="00E92FDB">
        <w:rPr>
          <w:rFonts w:ascii="Times New Roman" w:eastAsia="Times New Roman" w:hAnsi="Times New Roman" w:cs="Times New Roman"/>
          <w:sz w:val="24"/>
          <w:szCs w:val="24"/>
        </w:rPr>
        <w:t>) and causing traffic jams (</w:t>
      </w:r>
      <w:proofErr w:type="spellStart"/>
      <w:r w:rsidRPr="00E92FDB">
        <w:rPr>
          <w:rFonts w:ascii="Times New Roman" w:eastAsia="Times New Roman" w:hAnsi="Times New Roman" w:cs="Times New Roman"/>
          <w:sz w:val="24"/>
          <w:szCs w:val="24"/>
        </w:rPr>
        <w:t>Kiziltas</w:t>
      </w:r>
      <w:proofErr w:type="spellEnd"/>
      <w:r w:rsidRPr="00E92FDB">
        <w:rPr>
          <w:rFonts w:ascii="Times New Roman" w:eastAsia="Times New Roman" w:hAnsi="Times New Roman" w:cs="Times New Roman"/>
          <w:sz w:val="24"/>
          <w:szCs w:val="24"/>
        </w:rPr>
        <w:t xml:space="preserve"> &amp; </w:t>
      </w:r>
      <w:proofErr w:type="spellStart"/>
      <w:r w:rsidRPr="00E92FDB">
        <w:rPr>
          <w:rFonts w:ascii="Times New Roman" w:eastAsia="Times New Roman" w:hAnsi="Times New Roman" w:cs="Times New Roman"/>
          <w:sz w:val="24"/>
          <w:szCs w:val="24"/>
        </w:rPr>
        <w:t>Ayozen</w:t>
      </w:r>
      <w:proofErr w:type="spellEnd"/>
      <w:r w:rsidRPr="00E92FDB">
        <w:rPr>
          <w:rFonts w:ascii="Times New Roman" w:eastAsia="Times New Roman" w:hAnsi="Times New Roman" w:cs="Times New Roman"/>
          <w:sz w:val="24"/>
          <w:szCs w:val="24"/>
        </w:rPr>
        <w:t>, 2022). Faced with this situation, the government should raise the entry threshold of the bike-sharing industry and strengthen supervision (Wang, 2017). Hence, enterprises should improve the level of innovation, develop new technologies and accurately control the number of shared bikes that are put into the market (Wang &amp; Du, 2023).</w:t>
      </w:r>
    </w:p>
    <w:p w:rsidR="00D32C81" w:rsidRPr="00E92FDB" w:rsidRDefault="00D32C81" w:rsidP="00E92FDB">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Due to the absence and backwardness of the bike-sharing supervision system and the imperfection of the relevant legal system (Zhang &amp; Wu, 2017), some law enforcement departments abuse their power or inaction (Tang &amp; </w:t>
      </w:r>
      <w:proofErr w:type="spellStart"/>
      <w:r w:rsidRPr="00E92FDB">
        <w:rPr>
          <w:rFonts w:ascii="Times New Roman" w:eastAsia="Times New Roman" w:hAnsi="Times New Roman" w:cs="Times New Roman"/>
          <w:sz w:val="24"/>
          <w:szCs w:val="24"/>
        </w:rPr>
        <w:t>Lv</w:t>
      </w:r>
      <w:proofErr w:type="spellEnd"/>
      <w:r w:rsidRPr="00E92FDB">
        <w:rPr>
          <w:rFonts w:ascii="Times New Roman" w:eastAsia="Times New Roman" w:hAnsi="Times New Roman" w:cs="Times New Roman"/>
          <w:sz w:val="24"/>
          <w:szCs w:val="24"/>
        </w:rPr>
        <w:t>, 2021). This greatly damages the legitimate rights and interests of relevant enterprises and consumers. To this end, the government should improve anti-law laws and regulations and establish a complete and sound supervision system for shared bikes to safeguard healthy and sustainable development (Yang, 2022).</w:t>
      </w:r>
    </w:p>
    <w:p w:rsidR="00D32C81" w:rsidRPr="00E92FDB" w:rsidRDefault="00D32C81"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Some consumers, lacking moral awareness and the concept of the sharing economy, lock shared bikes privately (Yang, 2022) and even damage or steal shared bikes maliciously (Zhang, 2023). This causes substantial economic losses to bike-sharing enterprises and encourages social injustice. In this situation, the government should strengthen guidance and publicity (Liu &amp; Huang, 2021) and introduce corresponding punishment mechanisms when necessary. Therefore, enterprises should strengthen management, and consumers should strengthen their moral autonomy.</w:t>
      </w:r>
    </w:p>
    <w:p w:rsidR="00D32C81" w:rsidRPr="00E92FDB" w:rsidRDefault="00D32C81" w:rsidP="00E92FDB">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Bike-sharing companies also face the dilemma of a single profit model. Most bike-sharing companies only rely o</w:t>
      </w:r>
      <w:bookmarkStart w:id="1" w:name="bookmark=id.26in1rg" w:colFirst="0" w:colLast="0"/>
      <w:bookmarkEnd w:id="1"/>
      <w:r w:rsidRPr="00E92FDB">
        <w:rPr>
          <w:rFonts w:ascii="Times New Roman" w:eastAsia="Times New Roman" w:hAnsi="Times New Roman" w:cs="Times New Roman"/>
          <w:sz w:val="24"/>
          <w:szCs w:val="24"/>
        </w:rPr>
        <w:t xml:space="preserve">n collecting deposits and usage fees (Zhang, 2023). However, they also face high maintenance and management costs (Zhang &amp; Wu, 2017), putting many companies on the verge of bankruptcy. Hence, to improve the situation, bike-sharing companies should enhance customer stickiness (Li et al., 2020), learn to use online channels for marketing (Liu &amp; </w:t>
      </w:r>
      <w:proofErr w:type="spellStart"/>
      <w:r w:rsidRPr="00E92FDB">
        <w:rPr>
          <w:rFonts w:ascii="Times New Roman" w:eastAsia="Times New Roman" w:hAnsi="Times New Roman" w:cs="Times New Roman"/>
          <w:sz w:val="24"/>
          <w:szCs w:val="24"/>
        </w:rPr>
        <w:t>Niu</w:t>
      </w:r>
      <w:proofErr w:type="spellEnd"/>
      <w:r w:rsidRPr="00E92FDB">
        <w:rPr>
          <w:rFonts w:ascii="Times New Roman" w:eastAsia="Times New Roman" w:hAnsi="Times New Roman" w:cs="Times New Roman"/>
          <w:sz w:val="24"/>
          <w:szCs w:val="24"/>
        </w:rPr>
        <w:t>, 2021), innovate profit models, and increase additional revenue from shared bikes.</w:t>
      </w:r>
    </w:p>
    <w:p w:rsidR="00D32C81" w:rsidRPr="00E92FDB" w:rsidRDefault="00D32C81" w:rsidP="00483348">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lastRenderedPageBreak/>
        <w:t>The problem of random parking of shared bicycles is very serious (</w:t>
      </w:r>
      <w:proofErr w:type="spellStart"/>
      <w:r w:rsidRPr="00E92FDB">
        <w:rPr>
          <w:rFonts w:ascii="Times New Roman" w:eastAsia="Times New Roman" w:hAnsi="Times New Roman" w:cs="Times New Roman"/>
          <w:sz w:val="24"/>
          <w:szCs w:val="24"/>
        </w:rPr>
        <w:t>Guo</w:t>
      </w:r>
      <w:proofErr w:type="spellEnd"/>
      <w:r w:rsidR="00880AFD" w:rsidRPr="00E92FDB">
        <w:rPr>
          <w:rFonts w:ascii="Times New Roman" w:eastAsia="Times New Roman" w:hAnsi="Times New Roman" w:cs="Times New Roman"/>
          <w:sz w:val="24"/>
          <w:szCs w:val="24"/>
        </w:rPr>
        <w:t xml:space="preserve"> </w:t>
      </w:r>
      <w:r w:rsidRPr="00E92FDB">
        <w:rPr>
          <w:rFonts w:ascii="Times New Roman" w:eastAsia="Times New Roman" w:hAnsi="Times New Roman" w:cs="Times New Roman"/>
          <w:sz w:val="24"/>
          <w:szCs w:val="24"/>
        </w:rPr>
        <w:t>et al., 2017), often causing traffic jams and even safety accidents. In this regard, government departments should improve the management system of shared bicycles and maintain the order of vehicle parking (Wang &amp; Du, 2023). If necessary, penalties can be imposed on violations, and information on violations of laws and regulations can also be included in personal credit files (Chen &amp; Jing, 2017).</w:t>
      </w:r>
    </w:p>
    <w:p w:rsidR="00CD71CD" w:rsidRDefault="00CD71CD"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p>
    <w:p w:rsidR="00E92FDB" w:rsidRPr="00E92FDB" w:rsidRDefault="00E92FDB"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p>
    <w:p w:rsidR="00CD71CD" w:rsidRPr="00E92FDB" w:rsidRDefault="00CD71CD" w:rsidP="00E92FDB">
      <w:pPr>
        <w:spacing w:after="0" w:line="240" w:lineRule="auto"/>
        <w:ind w:leftChars="0" w:left="0" w:firstLineChars="0" w:firstLine="0"/>
        <w:contextualSpacing/>
        <w:jc w:val="both"/>
        <w:outlineLvl w:val="9"/>
        <w:rPr>
          <w:rFonts w:ascii="Times New Roman" w:eastAsia="Times New Roman" w:hAnsi="Times New Roman" w:cs="Times New Roman"/>
          <w:b/>
          <w:sz w:val="24"/>
          <w:szCs w:val="24"/>
        </w:rPr>
      </w:pPr>
      <w:r w:rsidRPr="00E92FDB">
        <w:rPr>
          <w:rFonts w:ascii="Times New Roman" w:eastAsia="Times New Roman" w:hAnsi="Times New Roman" w:cs="Times New Roman"/>
          <w:b/>
          <w:bCs/>
          <w:sz w:val="24"/>
          <w:szCs w:val="24"/>
        </w:rPr>
        <w:t xml:space="preserve">Conceptual </w:t>
      </w:r>
      <w:r w:rsidR="00483348">
        <w:rPr>
          <w:rFonts w:ascii="Times New Roman" w:eastAsia="Times New Roman" w:hAnsi="Times New Roman" w:cs="Times New Roman"/>
          <w:b/>
          <w:bCs/>
          <w:sz w:val="24"/>
          <w:szCs w:val="24"/>
        </w:rPr>
        <w:t>f</w:t>
      </w:r>
      <w:r w:rsidRPr="00E92FDB">
        <w:rPr>
          <w:rFonts w:ascii="Times New Roman" w:eastAsia="Times New Roman" w:hAnsi="Times New Roman" w:cs="Times New Roman"/>
          <w:b/>
          <w:bCs/>
          <w:sz w:val="24"/>
          <w:szCs w:val="24"/>
        </w:rPr>
        <w:t>ramework</w:t>
      </w:r>
      <w:r w:rsidRPr="00E92FDB">
        <w:rPr>
          <w:rFonts w:ascii="Times New Roman" w:eastAsia="Times New Roman" w:hAnsi="Times New Roman" w:cs="Times New Roman"/>
          <w:sz w:val="24"/>
          <w:szCs w:val="24"/>
        </w:rPr>
        <w:t xml:space="preserve">      </w:t>
      </w:r>
    </w:p>
    <w:p w:rsidR="00CD71CD" w:rsidRPr="00E92FDB" w:rsidRDefault="00CD71CD" w:rsidP="00E92FDB">
      <w:pPr>
        <w:spacing w:after="0" w:line="240" w:lineRule="auto"/>
        <w:ind w:leftChars="0" w:left="0" w:firstLineChars="0" w:firstLine="0"/>
        <w:contextualSpacing/>
        <w:jc w:val="both"/>
        <w:outlineLvl w:val="9"/>
        <w:rPr>
          <w:rFonts w:ascii="Times New Roman" w:eastAsia="Times New Roman" w:hAnsi="Times New Roman" w:cs="Times New Roman"/>
          <w:b/>
          <w:sz w:val="24"/>
          <w:szCs w:val="24"/>
        </w:rPr>
      </w:pPr>
      <w:r w:rsidRPr="00E92FDB">
        <w:rPr>
          <w:rFonts w:ascii="Times New Roman" w:eastAsia="Times New Roman" w:hAnsi="Times New Roman" w:cs="Times New Roman"/>
          <w:sz w:val="24"/>
          <w:szCs w:val="24"/>
        </w:rPr>
        <w:t xml:space="preserve">     </w:t>
      </w:r>
    </w:p>
    <w:p w:rsidR="00CD71CD" w:rsidRDefault="00CD71CD" w:rsidP="00E92FDB">
      <w:pPr>
        <w:spacing w:after="0" w:line="240" w:lineRule="auto"/>
        <w:ind w:leftChars="0" w:left="0" w:firstLineChars="0" w:firstLine="0"/>
        <w:contextualSpacing/>
        <w:jc w:val="both"/>
        <w:outlineLvl w:val="9"/>
        <w:rPr>
          <w:rFonts w:ascii="Times New Roman" w:eastAsia="Times New Roman" w:hAnsi="Times New Roman" w:cs="Times New Roman"/>
          <w:bCs/>
          <w:sz w:val="24"/>
          <w:szCs w:val="24"/>
        </w:rPr>
      </w:pPr>
      <w:r w:rsidRPr="00E92FDB">
        <w:rPr>
          <w:rFonts w:ascii="Times New Roman" w:eastAsia="Times New Roman" w:hAnsi="Times New Roman" w:cs="Times New Roman"/>
          <w:bCs/>
          <w:sz w:val="24"/>
          <w:szCs w:val="24"/>
        </w:rPr>
        <w:t>This study integrates variables from multiple theoretical frameworks, including the Theory of Reasoned Action (cost and time efficiency) (Yuan</w:t>
      </w:r>
      <w:r w:rsidR="00880AFD" w:rsidRPr="00E92FDB">
        <w:rPr>
          <w:rFonts w:ascii="Times New Roman" w:eastAsia="Times New Roman" w:hAnsi="Times New Roman" w:cs="Times New Roman"/>
          <w:bCs/>
          <w:sz w:val="24"/>
          <w:szCs w:val="24"/>
        </w:rPr>
        <w:t xml:space="preserve"> et al.</w:t>
      </w:r>
      <w:r w:rsidRPr="00E92FDB">
        <w:rPr>
          <w:rFonts w:ascii="Times New Roman" w:eastAsia="Times New Roman" w:hAnsi="Times New Roman" w:cs="Times New Roman"/>
          <w:bCs/>
          <w:sz w:val="24"/>
          <w:szCs w:val="24"/>
        </w:rPr>
        <w:t>, 2019), Social Influence Theory (social influence) (</w:t>
      </w:r>
      <w:proofErr w:type="spellStart"/>
      <w:r w:rsidRPr="00E92FDB">
        <w:rPr>
          <w:rFonts w:ascii="Times New Roman" w:eastAsia="Times New Roman" w:hAnsi="Times New Roman" w:cs="Times New Roman"/>
          <w:bCs/>
          <w:sz w:val="24"/>
          <w:szCs w:val="24"/>
        </w:rPr>
        <w:t>Latané</w:t>
      </w:r>
      <w:proofErr w:type="spellEnd"/>
      <w:r w:rsidRPr="00E92FDB">
        <w:rPr>
          <w:rFonts w:ascii="Times New Roman" w:eastAsia="Times New Roman" w:hAnsi="Times New Roman" w:cs="Times New Roman"/>
          <w:bCs/>
          <w:sz w:val="24"/>
          <w:szCs w:val="24"/>
        </w:rPr>
        <w:t xml:space="preserve">, 1981), Technology Acceptance Model (user-friendliness, usefulness, satisfaction) (Huang </w:t>
      </w:r>
      <w:r w:rsidR="00483348">
        <w:rPr>
          <w:rFonts w:ascii="Times New Roman" w:eastAsia="Times New Roman" w:hAnsi="Times New Roman" w:cs="Times New Roman"/>
          <w:bCs/>
          <w:sz w:val="24"/>
          <w:szCs w:val="24"/>
        </w:rPr>
        <w:t>&amp;</w:t>
      </w:r>
      <w:r w:rsidRPr="00E92FDB">
        <w:rPr>
          <w:rFonts w:ascii="Times New Roman" w:eastAsia="Times New Roman" w:hAnsi="Times New Roman" w:cs="Times New Roman"/>
          <w:bCs/>
          <w:sz w:val="24"/>
          <w:szCs w:val="24"/>
        </w:rPr>
        <w:t xml:space="preserve"> </w:t>
      </w:r>
      <w:r w:rsidR="00880AFD" w:rsidRPr="00E92FDB">
        <w:rPr>
          <w:rFonts w:ascii="Times New Roman" w:eastAsia="Times New Roman" w:hAnsi="Times New Roman" w:cs="Times New Roman"/>
          <w:bCs/>
          <w:sz w:val="24"/>
          <w:szCs w:val="24"/>
        </w:rPr>
        <w:t>Chen,</w:t>
      </w:r>
      <w:r w:rsidRPr="00E92FDB">
        <w:rPr>
          <w:rFonts w:ascii="Times New Roman" w:eastAsia="Times New Roman" w:hAnsi="Times New Roman" w:cs="Times New Roman"/>
          <w:bCs/>
          <w:sz w:val="24"/>
          <w:szCs w:val="24"/>
        </w:rPr>
        <w:t xml:space="preserve"> 2017) Innovation Diffusion Theory (individual innovativeness) (Rogers</w:t>
      </w:r>
      <w:r w:rsidR="00880AFD" w:rsidRPr="00E92FDB">
        <w:rPr>
          <w:rFonts w:ascii="Times New Roman" w:eastAsia="Times New Roman" w:hAnsi="Times New Roman" w:cs="Times New Roman"/>
          <w:bCs/>
          <w:sz w:val="24"/>
          <w:szCs w:val="24"/>
        </w:rPr>
        <w:t xml:space="preserve">, </w:t>
      </w:r>
      <w:r w:rsidRPr="00E92FDB">
        <w:rPr>
          <w:rFonts w:ascii="Times New Roman" w:eastAsia="Times New Roman" w:hAnsi="Times New Roman" w:cs="Times New Roman"/>
          <w:bCs/>
          <w:sz w:val="24"/>
          <w:szCs w:val="24"/>
        </w:rPr>
        <w:t>1962), and Corporate Social Responsibility (corporate image) (Sheldon</w:t>
      </w:r>
      <w:r w:rsidR="00880AFD" w:rsidRPr="00E92FDB">
        <w:rPr>
          <w:rFonts w:ascii="Times New Roman" w:eastAsia="Times New Roman" w:hAnsi="Times New Roman" w:cs="Times New Roman"/>
          <w:bCs/>
          <w:sz w:val="24"/>
          <w:szCs w:val="24"/>
        </w:rPr>
        <w:t xml:space="preserve">, </w:t>
      </w:r>
      <w:r w:rsidRPr="00E92FDB">
        <w:rPr>
          <w:rFonts w:ascii="Times New Roman" w:eastAsia="Times New Roman" w:hAnsi="Times New Roman" w:cs="Times New Roman"/>
          <w:bCs/>
          <w:sz w:val="24"/>
          <w:szCs w:val="24"/>
        </w:rPr>
        <w:t>1923). The goal is to elucidate commuters' experiences with shared bikes and to identify the factors influencing consumers' adoption and usage of shared bike services.</w:t>
      </w:r>
    </w:p>
    <w:p w:rsidR="00483348" w:rsidRPr="00E92FDB" w:rsidRDefault="00483348" w:rsidP="00E92FDB">
      <w:pPr>
        <w:spacing w:after="0" w:line="240" w:lineRule="auto"/>
        <w:ind w:leftChars="0" w:left="0" w:firstLineChars="0" w:firstLine="0"/>
        <w:contextualSpacing/>
        <w:jc w:val="both"/>
        <w:outlineLvl w:val="9"/>
        <w:rPr>
          <w:rFonts w:ascii="Times New Roman" w:eastAsia="Times New Roman" w:hAnsi="Times New Roman" w:cs="Times New Roman"/>
          <w:bCs/>
          <w:sz w:val="24"/>
          <w:szCs w:val="24"/>
        </w:rPr>
      </w:pPr>
    </w:p>
    <w:p w:rsidR="00CD71CD" w:rsidRPr="00483348" w:rsidRDefault="00D112AE" w:rsidP="00E92FDB">
      <w:pPr>
        <w:spacing w:after="0" w:line="240" w:lineRule="auto"/>
        <w:ind w:leftChars="0" w:left="0" w:firstLineChars="0" w:firstLine="0"/>
        <w:contextualSpacing/>
        <w:jc w:val="center"/>
        <w:outlineLvl w:val="9"/>
        <w:rPr>
          <w:ins w:id="2" w:author="Nadhrah USM" w:date="2024-08-13T03:50:00Z"/>
          <w:rFonts w:ascii="Times New Roman" w:eastAsia="Times New Roman" w:hAnsi="Times New Roman" w:cs="Times New Roman"/>
          <w:bCs/>
          <w:sz w:val="20"/>
          <w:szCs w:val="20"/>
        </w:rPr>
      </w:pPr>
      <w:r w:rsidRPr="00483348">
        <w:rPr>
          <w:rFonts w:ascii="Times New Roman" w:eastAsia="Times New Roman" w:hAnsi="Times New Roman" w:cs="Times New Roman"/>
          <w:noProof/>
          <w:sz w:val="20"/>
          <w:szCs w:val="20"/>
          <w:lang w:val="en-MY" w:eastAsia="en-MY"/>
        </w:rPr>
        <w:drawing>
          <wp:inline distT="0" distB="0" distL="0" distR="0">
            <wp:extent cx="3733800" cy="2628900"/>
            <wp:effectExtent l="0" t="0" r="0" b="0"/>
            <wp:docPr id="3" name="Picture 3" descr="A diagram of behavior and attitud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behavior and attitud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800" cy="2628900"/>
                    </a:xfrm>
                    <a:prstGeom prst="rect">
                      <a:avLst/>
                    </a:prstGeom>
                    <a:noFill/>
                    <a:ln>
                      <a:noFill/>
                    </a:ln>
                  </pic:spPr>
                </pic:pic>
              </a:graphicData>
            </a:graphic>
          </wp:inline>
        </w:drawing>
      </w:r>
    </w:p>
    <w:p w:rsidR="00CD71CD" w:rsidRPr="00483348" w:rsidRDefault="00E92FDB" w:rsidP="00E92FDB">
      <w:pPr>
        <w:spacing w:after="0" w:line="240" w:lineRule="auto"/>
        <w:ind w:leftChars="0" w:left="0" w:firstLineChars="0" w:firstLine="0"/>
        <w:contextualSpacing/>
        <w:outlineLvl w:val="9"/>
        <w:rPr>
          <w:rFonts w:ascii="Times New Roman" w:eastAsia="Times New Roman" w:hAnsi="Times New Roman" w:cs="Times New Roman"/>
          <w:sz w:val="20"/>
          <w:szCs w:val="20"/>
        </w:rPr>
      </w:pPr>
      <w:r w:rsidRPr="00483348">
        <w:rPr>
          <w:rFonts w:ascii="Times New Roman" w:eastAsia="Times New Roman" w:hAnsi="Times New Roman" w:cs="Times New Roman"/>
          <w:sz w:val="20"/>
          <w:szCs w:val="20"/>
        </w:rPr>
        <w:t xml:space="preserve">                    </w:t>
      </w:r>
      <w:r w:rsidR="00BD38EF" w:rsidRPr="00483348">
        <w:rPr>
          <w:rFonts w:ascii="Times New Roman" w:eastAsia="Times New Roman" w:hAnsi="Times New Roman" w:cs="Times New Roman"/>
          <w:sz w:val="20"/>
          <w:szCs w:val="20"/>
        </w:rPr>
        <w:t xml:space="preserve">                </w:t>
      </w:r>
      <w:r w:rsidR="00CD71CD" w:rsidRPr="00483348">
        <w:rPr>
          <w:rFonts w:ascii="Times New Roman" w:eastAsia="Times New Roman" w:hAnsi="Times New Roman" w:cs="Times New Roman"/>
          <w:sz w:val="20"/>
          <w:szCs w:val="20"/>
        </w:rPr>
        <w:t xml:space="preserve">Source: Adapted from </w:t>
      </w:r>
      <w:proofErr w:type="spellStart"/>
      <w:r w:rsidR="00CD71CD" w:rsidRPr="00483348">
        <w:rPr>
          <w:rFonts w:ascii="Times New Roman" w:eastAsia="Times New Roman" w:hAnsi="Times New Roman" w:cs="Times New Roman"/>
          <w:sz w:val="20"/>
          <w:szCs w:val="20"/>
        </w:rPr>
        <w:t>Fishbein</w:t>
      </w:r>
      <w:proofErr w:type="spellEnd"/>
      <w:r w:rsidR="00CD71CD" w:rsidRPr="00483348">
        <w:rPr>
          <w:rFonts w:ascii="Times New Roman" w:eastAsia="Times New Roman" w:hAnsi="Times New Roman" w:cs="Times New Roman"/>
          <w:sz w:val="20"/>
          <w:szCs w:val="20"/>
        </w:rPr>
        <w:t xml:space="preserve"> </w:t>
      </w:r>
      <w:r w:rsidR="005A008A" w:rsidRPr="00483348">
        <w:rPr>
          <w:rFonts w:ascii="Times New Roman" w:eastAsia="Times New Roman" w:hAnsi="Times New Roman" w:cs="Times New Roman"/>
          <w:sz w:val="20"/>
          <w:szCs w:val="20"/>
        </w:rPr>
        <w:t>and</w:t>
      </w:r>
      <w:r w:rsidR="00CD71CD" w:rsidRPr="00483348">
        <w:rPr>
          <w:rFonts w:ascii="Times New Roman" w:eastAsia="Times New Roman" w:hAnsi="Times New Roman" w:cs="Times New Roman"/>
          <w:sz w:val="20"/>
          <w:szCs w:val="20"/>
        </w:rPr>
        <w:t xml:space="preserve"> </w:t>
      </w:r>
      <w:proofErr w:type="spellStart"/>
      <w:r w:rsidR="00CD71CD" w:rsidRPr="00483348">
        <w:rPr>
          <w:rFonts w:ascii="Times New Roman" w:eastAsia="Times New Roman" w:hAnsi="Times New Roman" w:cs="Times New Roman"/>
          <w:sz w:val="20"/>
          <w:szCs w:val="20"/>
        </w:rPr>
        <w:t>Ajzen</w:t>
      </w:r>
      <w:proofErr w:type="spellEnd"/>
      <w:r w:rsidR="00483348">
        <w:rPr>
          <w:rFonts w:ascii="Times New Roman" w:eastAsia="Times New Roman" w:hAnsi="Times New Roman" w:cs="Times New Roman"/>
          <w:sz w:val="20"/>
          <w:szCs w:val="20"/>
        </w:rPr>
        <w:t xml:space="preserve">, </w:t>
      </w:r>
      <w:r w:rsidR="00CD71CD" w:rsidRPr="00483348">
        <w:rPr>
          <w:rFonts w:ascii="Times New Roman" w:eastAsia="Times New Roman" w:hAnsi="Times New Roman" w:cs="Times New Roman"/>
          <w:sz w:val="20"/>
          <w:szCs w:val="20"/>
        </w:rPr>
        <w:t>1975</w:t>
      </w:r>
    </w:p>
    <w:p w:rsidR="00302D54" w:rsidRPr="00E92FDB" w:rsidRDefault="00302D54"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p>
    <w:p w:rsidR="00302D54" w:rsidRPr="00E92FDB" w:rsidRDefault="00302D54"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Method and study area </w:t>
      </w:r>
    </w:p>
    <w:p w:rsidR="00433FDF" w:rsidRPr="00E92FDB" w:rsidRDefault="00433FDF"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652908" w:rsidRPr="00E92FDB" w:rsidRDefault="00652908"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 xml:space="preserve">Ningbo has been selected as a study location due to the rapid development of shared </w:t>
      </w:r>
      <w:r w:rsidR="00A25B62" w:rsidRPr="00E92FDB">
        <w:rPr>
          <w:rFonts w:ascii="Times New Roman" w:eastAsia="Times New Roman" w:hAnsi="Times New Roman" w:cs="Times New Roman"/>
          <w:color w:val="000000"/>
          <w:sz w:val="24"/>
          <w:szCs w:val="24"/>
        </w:rPr>
        <w:t>bikes</w:t>
      </w:r>
      <w:r w:rsidRPr="00E92FDB">
        <w:rPr>
          <w:rFonts w:ascii="Times New Roman" w:eastAsia="Times New Roman" w:hAnsi="Times New Roman" w:cs="Times New Roman"/>
          <w:color w:val="000000"/>
          <w:sz w:val="24"/>
          <w:szCs w:val="24"/>
        </w:rPr>
        <w:t xml:space="preserve"> in the city and the growing preference among its </w:t>
      </w:r>
      <w:r w:rsidR="00A25B62" w:rsidRPr="00E92FDB">
        <w:rPr>
          <w:rFonts w:ascii="Times New Roman" w:eastAsia="Times New Roman" w:hAnsi="Times New Roman" w:cs="Times New Roman"/>
          <w:color w:val="000000"/>
          <w:sz w:val="24"/>
          <w:szCs w:val="24"/>
        </w:rPr>
        <w:t>residents to</w:t>
      </w:r>
      <w:r w:rsidRPr="00E92FDB">
        <w:rPr>
          <w:rFonts w:ascii="Times New Roman" w:eastAsia="Times New Roman" w:hAnsi="Times New Roman" w:cs="Times New Roman"/>
          <w:color w:val="000000"/>
          <w:sz w:val="24"/>
          <w:szCs w:val="24"/>
        </w:rPr>
        <w:t xml:space="preserve"> use shared bicycles for daily travel. However, due to </w:t>
      </w:r>
      <w:r w:rsidR="00A25B62" w:rsidRPr="00E92FDB">
        <w:rPr>
          <w:rFonts w:ascii="Times New Roman" w:eastAsia="Times New Roman" w:hAnsi="Times New Roman" w:cs="Times New Roman"/>
          <w:color w:val="000000"/>
          <w:sz w:val="24"/>
          <w:szCs w:val="24"/>
        </w:rPr>
        <w:t xml:space="preserve">a </w:t>
      </w:r>
      <w:r w:rsidRPr="00E92FDB">
        <w:rPr>
          <w:rFonts w:ascii="Times New Roman" w:eastAsia="Times New Roman" w:hAnsi="Times New Roman" w:cs="Times New Roman"/>
          <w:color w:val="000000"/>
          <w:sz w:val="24"/>
          <w:szCs w:val="24"/>
        </w:rPr>
        <w:t xml:space="preserve">lack of implementation, </w:t>
      </w:r>
      <w:r w:rsidR="00A25B62" w:rsidRPr="00E92FDB">
        <w:rPr>
          <w:rFonts w:ascii="Times New Roman" w:eastAsia="Times New Roman" w:hAnsi="Times New Roman" w:cs="Times New Roman"/>
          <w:color w:val="000000"/>
          <w:sz w:val="24"/>
          <w:szCs w:val="24"/>
        </w:rPr>
        <w:t xml:space="preserve">and </w:t>
      </w:r>
      <w:r w:rsidRPr="00E92FDB">
        <w:rPr>
          <w:rFonts w:ascii="Times New Roman" w:eastAsia="Times New Roman" w:hAnsi="Times New Roman" w:cs="Times New Roman"/>
          <w:color w:val="000000"/>
          <w:sz w:val="24"/>
          <w:szCs w:val="24"/>
        </w:rPr>
        <w:t xml:space="preserve">moral and social issues, some shared bicycles have been damaged or stolen. There is also congestion in Ningbo due to disorderly parking of shared bikes. There are also issues related to </w:t>
      </w:r>
      <w:r w:rsidR="00A25B62" w:rsidRPr="00E92FDB">
        <w:rPr>
          <w:rFonts w:ascii="Times New Roman" w:eastAsia="Times New Roman" w:hAnsi="Times New Roman" w:cs="Times New Roman"/>
          <w:color w:val="000000"/>
          <w:sz w:val="24"/>
          <w:szCs w:val="24"/>
        </w:rPr>
        <w:t xml:space="preserve">the </w:t>
      </w:r>
      <w:r w:rsidRPr="00E92FDB">
        <w:rPr>
          <w:rFonts w:ascii="Times New Roman" w:eastAsia="Times New Roman" w:hAnsi="Times New Roman" w:cs="Times New Roman"/>
          <w:color w:val="000000"/>
          <w:sz w:val="24"/>
          <w:szCs w:val="24"/>
        </w:rPr>
        <w:t xml:space="preserve">deposit management of shared bicycles. It is also found that the high degree of homogeneity of bicycle companies thus </w:t>
      </w:r>
      <w:r w:rsidR="00A25B62" w:rsidRPr="00E92FDB">
        <w:rPr>
          <w:rFonts w:ascii="Times New Roman" w:eastAsia="Times New Roman" w:hAnsi="Times New Roman" w:cs="Times New Roman"/>
          <w:color w:val="000000"/>
          <w:sz w:val="24"/>
          <w:szCs w:val="24"/>
        </w:rPr>
        <w:t>lacks</w:t>
      </w:r>
      <w:r w:rsidRPr="00E92FDB">
        <w:rPr>
          <w:rFonts w:ascii="Times New Roman" w:eastAsia="Times New Roman" w:hAnsi="Times New Roman" w:cs="Times New Roman"/>
          <w:color w:val="000000"/>
          <w:sz w:val="24"/>
          <w:szCs w:val="24"/>
        </w:rPr>
        <w:t xml:space="preserve"> innovation. This research is needed to give insightful perceptions of shared bicycle users for sustainable and healthy development.</w:t>
      </w:r>
    </w:p>
    <w:p w:rsidR="00652908" w:rsidRPr="00E92FDB" w:rsidRDefault="00652908" w:rsidP="00E92FDB">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 xml:space="preserve">This study employs a quantitative analysis approach and data was collected through questionnaire surveys. Ningbo shared bike users serve as the primary respondents. The </w:t>
      </w:r>
      <w:r w:rsidRPr="00E92FDB">
        <w:rPr>
          <w:rFonts w:ascii="Times New Roman" w:eastAsia="Times New Roman" w:hAnsi="Times New Roman" w:cs="Times New Roman"/>
          <w:color w:val="000000"/>
          <w:sz w:val="24"/>
          <w:szCs w:val="24"/>
        </w:rPr>
        <w:lastRenderedPageBreak/>
        <w:t>questionnaire targets commuters' experiences with shared bikes and the factors influencing their willingness to use these services. The study utilizes both convenience sampling and snowball sampling techniques. Consequently, the survey was distributed to citizens in Ningbo via the internet using the Questionnaire Star app. The survey link was administered to users who had previously used shared bikes through email, QQ, WeChat, and other social tools, and participants were encouraged to share the link on their social media platforms.</w:t>
      </w:r>
      <w:r w:rsidR="00A25B62" w:rsidRPr="00E92FDB">
        <w:rPr>
          <w:rFonts w:ascii="Times New Roman" w:eastAsia="Times New Roman" w:hAnsi="Times New Roman" w:cs="Times New Roman"/>
          <w:color w:val="000000"/>
          <w:sz w:val="24"/>
          <w:szCs w:val="24"/>
        </w:rPr>
        <w:t xml:space="preserve"> </w:t>
      </w:r>
      <w:r w:rsidRPr="00E92FDB">
        <w:rPr>
          <w:rFonts w:ascii="Times New Roman" w:eastAsia="Times New Roman" w:hAnsi="Times New Roman" w:cs="Times New Roman"/>
          <w:color w:val="000000"/>
          <w:sz w:val="24"/>
          <w:szCs w:val="24"/>
        </w:rPr>
        <w:t>Accordingly, a total of 368 responses were collected through this method.</w:t>
      </w:r>
    </w:p>
    <w:p w:rsidR="00652908" w:rsidRPr="00E92FDB" w:rsidRDefault="00652908" w:rsidP="00E92FDB">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Based on the selection and analysis of the above variables, the logistic regression model is established to investigate the factors affecting consumers' use of shared bikes and study the current situation, problems</w:t>
      </w:r>
      <w:r w:rsidR="003C1BAB" w:rsidRPr="00E92FDB">
        <w:rPr>
          <w:rFonts w:ascii="Times New Roman" w:eastAsia="Times New Roman" w:hAnsi="Times New Roman" w:cs="Times New Roman"/>
          <w:color w:val="000000"/>
          <w:sz w:val="24"/>
          <w:szCs w:val="24"/>
        </w:rPr>
        <w:t>,</w:t>
      </w:r>
      <w:r w:rsidRPr="00E92FDB">
        <w:rPr>
          <w:rFonts w:ascii="Times New Roman" w:eastAsia="Times New Roman" w:hAnsi="Times New Roman" w:cs="Times New Roman"/>
          <w:color w:val="000000"/>
          <w:sz w:val="24"/>
          <w:szCs w:val="24"/>
        </w:rPr>
        <w:t xml:space="preserve"> and solutions to the development of shared bikes in Ningbo:</w:t>
      </w:r>
    </w:p>
    <w:p w:rsidR="00652908" w:rsidRPr="00E92FDB" w:rsidRDefault="00652908"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652908" w:rsidRPr="00E92FDB" w:rsidRDefault="00D112AE"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TW = β0+β1CE+β2SI+β3TE+β4UF+β5U+β6II+β7S+β8CI+μi</m:t>
        </m:r>
      </m:oMath>
      <w:r w:rsidR="00A25B62" w:rsidRPr="00E92FDB">
        <w:rPr>
          <w:rFonts w:ascii="Times New Roman" w:eastAsia="Times New Roman" w:hAnsi="Times New Roman" w:cs="Times New Roman"/>
          <w:color w:val="000000"/>
          <w:sz w:val="24"/>
          <w:szCs w:val="24"/>
        </w:rPr>
        <w:t xml:space="preserve">        (1)</w:t>
      </w:r>
    </w:p>
    <w:p w:rsidR="00652908" w:rsidRPr="00E92FDB" w:rsidRDefault="00652908"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652908" w:rsidRPr="00E92FDB" w:rsidRDefault="00652908"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r w:rsidRPr="00E92FDB">
        <w:rPr>
          <w:rFonts w:ascii="Times New Roman" w:eastAsia="Times New Roman" w:hAnsi="Times New Roman" w:cs="Times New Roman"/>
          <w:color w:val="000000"/>
          <w:sz w:val="24"/>
          <w:szCs w:val="24"/>
        </w:rPr>
        <w:t xml:space="preserve">where TW, CE, SI, TE, UF, U, II, S, and CI represent the willingness to use shared bikes, cost efficiency, social influence, time efficiency, user-friendliness, usefulness, individual innovativeness, satisfaction, and corporate image, respectively. Meanwhile, </w:t>
      </w:r>
      <w:proofErr w:type="spellStart"/>
      <w:r w:rsidRPr="00E92FDB">
        <w:rPr>
          <w:rFonts w:ascii="Times New Roman" w:eastAsia="Times New Roman" w:hAnsi="Times New Roman" w:cs="Times New Roman"/>
          <w:color w:val="000000"/>
          <w:sz w:val="24"/>
          <w:szCs w:val="24"/>
        </w:rPr>
        <w:t>μi</w:t>
      </w:r>
      <w:proofErr w:type="spellEnd"/>
      <w:r w:rsidRPr="00E92FDB">
        <w:rPr>
          <w:rFonts w:ascii="Times New Roman" w:eastAsia="Times New Roman" w:hAnsi="Times New Roman" w:cs="Times New Roman"/>
          <w:color w:val="000000"/>
          <w:sz w:val="24"/>
          <w:szCs w:val="24"/>
        </w:rPr>
        <w:t xml:space="preserve"> is a random disturbance term.</w:t>
      </w: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 </w:t>
      </w: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 </w:t>
      </w: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Results and discussion </w:t>
      </w:r>
    </w:p>
    <w:p w:rsidR="00433FDF" w:rsidRPr="00E92FDB" w:rsidRDefault="00055B31"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92FDB">
        <w:rPr>
          <w:rFonts w:ascii="Times New Roman" w:eastAsia="Times New Roman" w:hAnsi="Times New Roman" w:cs="Times New Roman"/>
          <w:b/>
          <w:color w:val="000000"/>
          <w:sz w:val="24"/>
          <w:szCs w:val="24"/>
        </w:rPr>
        <w:t xml:space="preserve"> </w:t>
      </w:r>
    </w:p>
    <w:p w:rsidR="00753765" w:rsidRPr="00E92FDB" w:rsidRDefault="00753765" w:rsidP="00E92FDB">
      <w:pPr>
        <w:spacing w:after="0" w:line="240" w:lineRule="auto"/>
        <w:ind w:leftChars="0" w:left="0" w:firstLineChars="0" w:firstLine="0"/>
        <w:jc w:val="both"/>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This research is needed to give insightful perceptions of shared bicycle users for sustainable and healthy development hence understanding users’ willingness towards shared bicycles in Ningbo is crucial. Growing preference among Ningbo’s residents to utilize shared bikes for daily commute will give inputs on how to improvise shared bikes services and the situation in Ningbo. The study objectives are </w:t>
      </w:r>
      <w:proofErr w:type="gramStart"/>
      <w:r w:rsidRPr="00E92FDB">
        <w:rPr>
          <w:rFonts w:ascii="Times New Roman" w:eastAsia="Times New Roman" w:hAnsi="Times New Roman" w:cs="Times New Roman"/>
          <w:sz w:val="24"/>
          <w:szCs w:val="24"/>
        </w:rPr>
        <w:t>1)To</w:t>
      </w:r>
      <w:proofErr w:type="gramEnd"/>
      <w:r w:rsidRPr="00E92FDB">
        <w:rPr>
          <w:rFonts w:ascii="Times New Roman" w:eastAsia="Times New Roman" w:hAnsi="Times New Roman" w:cs="Times New Roman"/>
          <w:sz w:val="24"/>
          <w:szCs w:val="24"/>
        </w:rPr>
        <w:t xml:space="preserve"> study the willingness of respondents to use shared bikes 2)To discover corresponding solutions to overcome the obstacles for the healthy development of shared bicycles.</w:t>
      </w:r>
    </w:p>
    <w:p w:rsidR="00753765" w:rsidRPr="00E92FDB" w:rsidRDefault="00753765" w:rsidP="00E92FDB">
      <w:pPr>
        <w:spacing w:after="0" w:line="240" w:lineRule="auto"/>
        <w:ind w:leftChars="0" w:left="0" w:firstLineChars="0" w:firstLine="0"/>
        <w:jc w:val="both"/>
        <w:rPr>
          <w:rFonts w:ascii="Times New Roman" w:eastAsia="Times New Roman" w:hAnsi="Times New Roman" w:cs="Times New Roman"/>
          <w:sz w:val="24"/>
          <w:szCs w:val="24"/>
        </w:rPr>
      </w:pPr>
    </w:p>
    <w:p w:rsidR="00753765" w:rsidRPr="00E92FDB" w:rsidRDefault="00753765" w:rsidP="00E92FDB">
      <w:pPr>
        <w:spacing w:after="0" w:line="240" w:lineRule="auto"/>
        <w:ind w:leftChars="0" w:left="0" w:firstLineChars="0" w:firstLine="0"/>
        <w:jc w:val="both"/>
        <w:rPr>
          <w:rFonts w:ascii="Times New Roman" w:eastAsia="Times New Roman" w:hAnsi="Times New Roman" w:cs="Times New Roman"/>
          <w:i/>
          <w:iCs/>
          <w:sz w:val="24"/>
          <w:szCs w:val="24"/>
        </w:rPr>
      </w:pPr>
      <w:r w:rsidRPr="00E92FDB">
        <w:rPr>
          <w:rFonts w:ascii="Times New Roman" w:eastAsia="Times New Roman" w:hAnsi="Times New Roman" w:cs="Times New Roman"/>
          <w:i/>
          <w:iCs/>
          <w:sz w:val="24"/>
          <w:szCs w:val="24"/>
        </w:rPr>
        <w:t xml:space="preserve">Pilot survey </w:t>
      </w:r>
    </w:p>
    <w:p w:rsidR="00753765" w:rsidRPr="00E92FDB" w:rsidRDefault="00753765" w:rsidP="00E92FDB">
      <w:pPr>
        <w:spacing w:after="0" w:line="240" w:lineRule="auto"/>
        <w:ind w:leftChars="0" w:left="0" w:firstLineChars="0" w:firstLine="0"/>
        <w:jc w:val="both"/>
        <w:rPr>
          <w:rFonts w:ascii="Times New Roman" w:eastAsia="Times New Roman" w:hAnsi="Times New Roman" w:cs="Times New Roman"/>
          <w:sz w:val="24"/>
          <w:szCs w:val="24"/>
        </w:rPr>
      </w:pPr>
    </w:p>
    <w:p w:rsidR="0074366E" w:rsidRPr="00E92FDB" w:rsidRDefault="00753765" w:rsidP="00E92FDB">
      <w:pPr>
        <w:spacing w:after="0" w:line="240" w:lineRule="auto"/>
        <w:ind w:leftChars="0" w:left="0" w:firstLineChars="0" w:firstLine="0"/>
        <w:jc w:val="both"/>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In order to ensure the effectiveness of this survey questionnaire, this study distributed 46 questionnaires through WeChat and QQ before the full survey began, and all 46 questionnaires were successfully recovered. These questionnaires are all valid as depicted in reliability test. Questions that are hard to understand were adjusted and revised to make it easier to understand.</w:t>
      </w:r>
    </w:p>
    <w:p w:rsidR="00E92FDB" w:rsidRDefault="00E92FDB" w:rsidP="00E92FDB">
      <w:pPr>
        <w:spacing w:after="0" w:line="240" w:lineRule="auto"/>
        <w:ind w:leftChars="0" w:left="0" w:firstLineChars="0" w:firstLine="0"/>
        <w:jc w:val="both"/>
        <w:rPr>
          <w:rFonts w:ascii="Times New Roman" w:eastAsia="Times New Roman" w:hAnsi="Times New Roman" w:cs="Times New Roman"/>
          <w:bCs/>
          <w:color w:val="000000"/>
          <w:sz w:val="24"/>
          <w:szCs w:val="24"/>
        </w:rPr>
      </w:pPr>
    </w:p>
    <w:p w:rsidR="00753765" w:rsidRPr="00483348" w:rsidRDefault="00753765" w:rsidP="00E92FDB">
      <w:pPr>
        <w:spacing w:after="0" w:line="240" w:lineRule="auto"/>
        <w:ind w:leftChars="0" w:left="0" w:firstLineChars="0" w:firstLine="0"/>
        <w:jc w:val="both"/>
        <w:rPr>
          <w:rFonts w:ascii="Times New Roman" w:eastAsia="Times New Roman" w:hAnsi="Times New Roman" w:cs="Times New Roman"/>
          <w:bCs/>
          <w:i/>
          <w:iCs/>
          <w:color w:val="000000"/>
          <w:sz w:val="24"/>
          <w:szCs w:val="24"/>
        </w:rPr>
      </w:pPr>
      <w:r w:rsidRPr="00483348">
        <w:rPr>
          <w:rFonts w:ascii="Times New Roman" w:eastAsia="Times New Roman" w:hAnsi="Times New Roman" w:cs="Times New Roman"/>
          <w:bCs/>
          <w:i/>
          <w:iCs/>
          <w:color w:val="000000"/>
          <w:sz w:val="24"/>
          <w:szCs w:val="24"/>
        </w:rPr>
        <w:t xml:space="preserve">Reliability </w:t>
      </w:r>
      <w:r w:rsidR="00483348" w:rsidRPr="00483348">
        <w:rPr>
          <w:rFonts w:ascii="Times New Roman" w:eastAsia="Times New Roman" w:hAnsi="Times New Roman" w:cs="Times New Roman"/>
          <w:bCs/>
          <w:i/>
          <w:iCs/>
          <w:color w:val="000000"/>
          <w:sz w:val="24"/>
          <w:szCs w:val="24"/>
        </w:rPr>
        <w:t>a</w:t>
      </w:r>
      <w:r w:rsidRPr="00483348">
        <w:rPr>
          <w:rFonts w:ascii="Times New Roman" w:eastAsia="Times New Roman" w:hAnsi="Times New Roman" w:cs="Times New Roman"/>
          <w:bCs/>
          <w:i/>
          <w:iCs/>
          <w:color w:val="000000"/>
          <w:sz w:val="24"/>
          <w:szCs w:val="24"/>
        </w:rPr>
        <w:t>nalysis</w:t>
      </w:r>
    </w:p>
    <w:p w:rsidR="00E92FDB" w:rsidRDefault="00E92FDB"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p>
    <w:p w:rsidR="00E92FDB" w:rsidRPr="00E92FDB" w:rsidRDefault="00E92FDB"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From Table 1, the Cronbach's Alpha value of this questionnaire is 0.929 &gt; 0.7, indicating that the reliability of this questionnaire is relatively high.</w:t>
      </w:r>
    </w:p>
    <w:p w:rsidR="00483348" w:rsidRDefault="00483348" w:rsidP="00E92FDB">
      <w:pPr>
        <w:spacing w:after="0" w:line="240" w:lineRule="auto"/>
        <w:ind w:leftChars="0" w:left="0" w:firstLineChars="0" w:firstLine="0"/>
        <w:jc w:val="both"/>
        <w:rPr>
          <w:rFonts w:ascii="Times New Roman" w:eastAsia="Times New Roman" w:hAnsi="Times New Roman" w:cs="Times New Roman"/>
          <w:bCs/>
          <w:sz w:val="24"/>
          <w:szCs w:val="24"/>
        </w:rPr>
      </w:pPr>
    </w:p>
    <w:p w:rsidR="00483348" w:rsidRDefault="00483348" w:rsidP="00E92FDB">
      <w:pPr>
        <w:spacing w:after="0" w:line="240" w:lineRule="auto"/>
        <w:ind w:leftChars="0" w:left="0" w:firstLineChars="0" w:firstLine="0"/>
        <w:jc w:val="both"/>
        <w:rPr>
          <w:rFonts w:ascii="Times New Roman" w:eastAsia="Times New Roman" w:hAnsi="Times New Roman" w:cs="Times New Roman"/>
          <w:bCs/>
          <w:sz w:val="24"/>
          <w:szCs w:val="24"/>
        </w:rPr>
      </w:pPr>
    </w:p>
    <w:p w:rsidR="00483348" w:rsidRPr="00483348" w:rsidRDefault="00483348" w:rsidP="00483348">
      <w:pPr>
        <w:spacing w:after="0" w:line="240" w:lineRule="auto"/>
        <w:ind w:leftChars="0" w:left="0" w:firstLineChars="0" w:firstLine="0"/>
        <w:jc w:val="center"/>
        <w:rPr>
          <w:rFonts w:ascii="Times New Roman" w:eastAsia="Times New Roman" w:hAnsi="Times New Roman" w:cs="Times New Roman"/>
          <w:bCs/>
          <w:sz w:val="20"/>
          <w:szCs w:val="20"/>
        </w:rPr>
      </w:pPr>
      <w:r w:rsidRPr="00483348">
        <w:rPr>
          <w:rFonts w:ascii="Times New Roman" w:eastAsia="Times New Roman" w:hAnsi="Times New Roman" w:cs="Times New Roman"/>
          <w:b/>
          <w:sz w:val="20"/>
          <w:szCs w:val="20"/>
        </w:rPr>
        <w:t>Table 1.</w:t>
      </w:r>
      <w:r w:rsidRPr="00483348">
        <w:rPr>
          <w:rFonts w:ascii="Times New Roman" w:eastAsia="Times New Roman" w:hAnsi="Times New Roman" w:cs="Times New Roman"/>
          <w:bCs/>
          <w:sz w:val="20"/>
          <w:szCs w:val="20"/>
        </w:rPr>
        <w:t xml:space="preserve"> Reliability test</w:t>
      </w:r>
    </w:p>
    <w:p w:rsidR="00483348" w:rsidRDefault="00483348" w:rsidP="00E92FDB">
      <w:pPr>
        <w:spacing w:after="0" w:line="240" w:lineRule="auto"/>
        <w:ind w:leftChars="0" w:left="0" w:firstLineChars="0" w:firstLine="0"/>
        <w:jc w:val="both"/>
        <w:rPr>
          <w:rFonts w:ascii="Times New Roman" w:eastAsia="Times New Roman" w:hAnsi="Times New Roman" w:cs="Times New Roman"/>
          <w:bCs/>
          <w:sz w:val="24"/>
          <w:szCs w:val="24"/>
        </w:rPr>
      </w:pPr>
    </w:p>
    <w:tbl>
      <w:tblPr>
        <w:tblW w:w="0" w:type="auto"/>
        <w:tblInd w:w="1242" w:type="dxa"/>
        <w:tblLook w:val="04A0" w:firstRow="1" w:lastRow="0" w:firstColumn="1" w:lastColumn="0" w:noHBand="0" w:noVBand="1"/>
      </w:tblPr>
      <w:tblGrid>
        <w:gridCol w:w="1843"/>
        <w:gridCol w:w="3299"/>
        <w:gridCol w:w="1237"/>
      </w:tblGrid>
      <w:tr w:rsidR="00483348" w:rsidRPr="005364D2" w:rsidTr="005364D2">
        <w:tc>
          <w:tcPr>
            <w:tcW w:w="1843" w:type="dxa"/>
            <w:tcBorders>
              <w:top w:val="single" w:sz="4" w:space="0" w:color="auto"/>
              <w:bottom w:val="single" w:sz="4" w:space="0" w:color="auto"/>
            </w:tcBorders>
            <w:shd w:val="clear" w:color="auto" w:fill="A5C9EB"/>
          </w:tcPr>
          <w:p w:rsidR="00483348" w:rsidRPr="005364D2" w:rsidRDefault="00483348" w:rsidP="005364D2">
            <w:pPr>
              <w:spacing w:after="0" w:line="240" w:lineRule="auto"/>
              <w:ind w:leftChars="0" w:left="0" w:firstLineChars="0" w:firstLine="0"/>
              <w:jc w:val="center"/>
              <w:rPr>
                <w:rFonts w:ascii="Times New Roman" w:eastAsia="Times New Roman" w:hAnsi="Times New Roman" w:cs="Times New Roman"/>
                <w:bCs/>
                <w:sz w:val="24"/>
                <w:szCs w:val="24"/>
              </w:rPr>
            </w:pPr>
            <w:r w:rsidRPr="005364D2">
              <w:rPr>
                <w:rFonts w:ascii="Times New Roman" w:eastAsia="Times New Roman" w:hAnsi="Times New Roman" w:cs="Times New Roman"/>
                <w:b/>
                <w:color w:val="000000"/>
                <w:sz w:val="20"/>
                <w:szCs w:val="20"/>
              </w:rPr>
              <w:t>Cronbach's Alpha</w:t>
            </w:r>
          </w:p>
        </w:tc>
        <w:tc>
          <w:tcPr>
            <w:tcW w:w="3299" w:type="dxa"/>
            <w:tcBorders>
              <w:top w:val="single" w:sz="4" w:space="0" w:color="auto"/>
              <w:bottom w:val="single" w:sz="4" w:space="0" w:color="auto"/>
            </w:tcBorders>
            <w:shd w:val="clear" w:color="auto" w:fill="A5C9EB"/>
          </w:tcPr>
          <w:p w:rsidR="00483348" w:rsidRPr="005364D2" w:rsidRDefault="00483348" w:rsidP="005364D2">
            <w:pPr>
              <w:spacing w:after="0" w:line="240" w:lineRule="auto"/>
              <w:ind w:leftChars="0" w:left="0" w:firstLineChars="0" w:firstLine="0"/>
              <w:jc w:val="center"/>
              <w:rPr>
                <w:rFonts w:ascii="Times New Roman" w:eastAsia="Times New Roman" w:hAnsi="Times New Roman" w:cs="Times New Roman"/>
                <w:bCs/>
                <w:sz w:val="24"/>
                <w:szCs w:val="24"/>
              </w:rPr>
            </w:pPr>
            <w:r w:rsidRPr="005364D2">
              <w:rPr>
                <w:rFonts w:ascii="Times New Roman" w:eastAsia="Times New Roman" w:hAnsi="Times New Roman" w:cs="Times New Roman"/>
                <w:b/>
                <w:color w:val="000000"/>
                <w:sz w:val="20"/>
                <w:szCs w:val="20"/>
              </w:rPr>
              <w:t>Cronbach's based on normalization terms Alpha</w:t>
            </w:r>
          </w:p>
        </w:tc>
        <w:tc>
          <w:tcPr>
            <w:tcW w:w="1237" w:type="dxa"/>
            <w:tcBorders>
              <w:top w:val="single" w:sz="4" w:space="0" w:color="auto"/>
              <w:bottom w:val="single" w:sz="4" w:space="0" w:color="auto"/>
            </w:tcBorders>
            <w:shd w:val="clear" w:color="auto" w:fill="A5C9EB"/>
          </w:tcPr>
          <w:p w:rsidR="00483348" w:rsidRPr="005364D2" w:rsidRDefault="00483348" w:rsidP="005364D2">
            <w:pPr>
              <w:spacing w:after="0" w:line="240" w:lineRule="auto"/>
              <w:ind w:leftChars="0" w:left="0" w:firstLineChars="0" w:firstLine="0"/>
              <w:jc w:val="center"/>
              <w:rPr>
                <w:rFonts w:ascii="Times New Roman" w:eastAsia="Times New Roman" w:hAnsi="Times New Roman" w:cs="Times New Roman"/>
                <w:bCs/>
                <w:sz w:val="24"/>
                <w:szCs w:val="24"/>
              </w:rPr>
            </w:pPr>
            <w:r w:rsidRPr="005364D2">
              <w:rPr>
                <w:rFonts w:ascii="Times New Roman" w:eastAsia="Times New Roman" w:hAnsi="Times New Roman" w:cs="Times New Roman"/>
                <w:b/>
                <w:color w:val="000000"/>
                <w:sz w:val="20"/>
                <w:szCs w:val="20"/>
              </w:rPr>
              <w:t>Number of items</w:t>
            </w:r>
          </w:p>
        </w:tc>
      </w:tr>
      <w:tr w:rsidR="00483348" w:rsidRPr="005364D2" w:rsidTr="005364D2">
        <w:tc>
          <w:tcPr>
            <w:tcW w:w="1843" w:type="dxa"/>
            <w:tcBorders>
              <w:top w:val="single" w:sz="4" w:space="0" w:color="auto"/>
              <w:bottom w:val="single" w:sz="4" w:space="0" w:color="auto"/>
            </w:tcBorders>
            <w:shd w:val="clear" w:color="auto" w:fill="auto"/>
          </w:tcPr>
          <w:p w:rsidR="00483348" w:rsidRPr="005364D2" w:rsidRDefault="00483348" w:rsidP="005364D2">
            <w:pPr>
              <w:spacing w:after="0" w:line="240" w:lineRule="auto"/>
              <w:ind w:leftChars="0" w:left="0" w:firstLineChars="0" w:firstLine="0"/>
              <w:jc w:val="center"/>
              <w:rPr>
                <w:rFonts w:ascii="Times New Roman" w:eastAsia="Times New Roman" w:hAnsi="Times New Roman" w:cs="Times New Roman"/>
                <w:bCs/>
                <w:sz w:val="24"/>
                <w:szCs w:val="24"/>
              </w:rPr>
            </w:pPr>
            <w:r w:rsidRPr="005364D2">
              <w:rPr>
                <w:rFonts w:ascii="Times New Roman" w:eastAsia="Times New Roman" w:hAnsi="Times New Roman" w:cs="Times New Roman"/>
                <w:color w:val="000000"/>
                <w:sz w:val="20"/>
                <w:szCs w:val="20"/>
              </w:rPr>
              <w:t>0.929</w:t>
            </w:r>
          </w:p>
        </w:tc>
        <w:tc>
          <w:tcPr>
            <w:tcW w:w="3299" w:type="dxa"/>
            <w:tcBorders>
              <w:top w:val="single" w:sz="4" w:space="0" w:color="auto"/>
              <w:bottom w:val="single" w:sz="4" w:space="0" w:color="auto"/>
            </w:tcBorders>
            <w:shd w:val="clear" w:color="auto" w:fill="auto"/>
          </w:tcPr>
          <w:p w:rsidR="00483348" w:rsidRPr="005364D2" w:rsidRDefault="00483348" w:rsidP="005364D2">
            <w:pPr>
              <w:spacing w:after="0" w:line="240" w:lineRule="auto"/>
              <w:ind w:leftChars="0" w:left="0" w:firstLineChars="0" w:firstLine="0"/>
              <w:jc w:val="center"/>
              <w:rPr>
                <w:rFonts w:ascii="Times New Roman" w:eastAsia="Times New Roman" w:hAnsi="Times New Roman" w:cs="Times New Roman"/>
                <w:bCs/>
                <w:sz w:val="24"/>
                <w:szCs w:val="24"/>
              </w:rPr>
            </w:pPr>
            <w:r w:rsidRPr="005364D2">
              <w:rPr>
                <w:rFonts w:ascii="Times New Roman" w:eastAsia="Times New Roman" w:hAnsi="Times New Roman" w:cs="Times New Roman"/>
                <w:color w:val="000000"/>
                <w:sz w:val="20"/>
                <w:szCs w:val="20"/>
              </w:rPr>
              <w:t>0.929</w:t>
            </w:r>
          </w:p>
        </w:tc>
        <w:tc>
          <w:tcPr>
            <w:tcW w:w="1237" w:type="dxa"/>
            <w:tcBorders>
              <w:top w:val="single" w:sz="4" w:space="0" w:color="auto"/>
              <w:bottom w:val="single" w:sz="4" w:space="0" w:color="auto"/>
            </w:tcBorders>
            <w:shd w:val="clear" w:color="auto" w:fill="auto"/>
          </w:tcPr>
          <w:p w:rsidR="00483348" w:rsidRPr="005364D2" w:rsidRDefault="00483348" w:rsidP="005364D2">
            <w:pPr>
              <w:spacing w:after="0" w:line="240" w:lineRule="auto"/>
              <w:ind w:leftChars="0" w:left="0" w:firstLineChars="0" w:firstLine="0"/>
              <w:jc w:val="center"/>
              <w:rPr>
                <w:rFonts w:ascii="Times New Roman" w:eastAsia="Times New Roman" w:hAnsi="Times New Roman" w:cs="Times New Roman"/>
                <w:bCs/>
                <w:sz w:val="24"/>
                <w:szCs w:val="24"/>
              </w:rPr>
            </w:pPr>
            <w:r w:rsidRPr="005364D2">
              <w:rPr>
                <w:rFonts w:ascii="Times New Roman" w:eastAsia="Times New Roman" w:hAnsi="Times New Roman" w:cs="Times New Roman"/>
                <w:color w:val="000000"/>
                <w:sz w:val="20"/>
                <w:szCs w:val="20"/>
              </w:rPr>
              <w:t>21</w:t>
            </w:r>
          </w:p>
        </w:tc>
      </w:tr>
    </w:tbl>
    <w:p w:rsidR="00483348" w:rsidRPr="00483348" w:rsidRDefault="00483348" w:rsidP="00E92FDB">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483348">
        <w:rPr>
          <w:rFonts w:ascii="Times New Roman" w:eastAsia="Times New Roman" w:hAnsi="Times New Roman" w:cs="Times New Roman"/>
          <w:bCs/>
          <w:sz w:val="20"/>
          <w:szCs w:val="20"/>
        </w:rPr>
        <w:t>Source: Own findings</w:t>
      </w:r>
    </w:p>
    <w:p w:rsidR="00753765" w:rsidRPr="00E92FDB" w:rsidRDefault="00753765" w:rsidP="00E92FDB">
      <w:pPr>
        <w:spacing w:after="0" w:line="240" w:lineRule="auto"/>
        <w:ind w:leftChars="0" w:left="0" w:firstLineChars="0" w:firstLine="0"/>
        <w:jc w:val="both"/>
        <w:rPr>
          <w:rFonts w:ascii="Times New Roman" w:eastAsia="Times New Roman" w:hAnsi="Times New Roman" w:cs="Times New Roman"/>
          <w:bCs/>
          <w:color w:val="000000"/>
          <w:sz w:val="24"/>
          <w:szCs w:val="24"/>
        </w:rPr>
      </w:pPr>
      <w:r w:rsidRPr="00E92FDB">
        <w:rPr>
          <w:rFonts w:ascii="Times New Roman" w:eastAsia="Times New Roman" w:hAnsi="Times New Roman" w:cs="Times New Roman"/>
          <w:bCs/>
          <w:color w:val="000000"/>
          <w:sz w:val="24"/>
          <w:szCs w:val="24"/>
        </w:rPr>
        <w:lastRenderedPageBreak/>
        <w:t xml:space="preserve">Validity </w:t>
      </w:r>
      <w:r w:rsidR="00483348">
        <w:rPr>
          <w:rFonts w:ascii="Times New Roman" w:eastAsia="Times New Roman" w:hAnsi="Times New Roman" w:cs="Times New Roman"/>
          <w:bCs/>
          <w:color w:val="000000"/>
          <w:sz w:val="24"/>
          <w:szCs w:val="24"/>
        </w:rPr>
        <w:t>a</w:t>
      </w:r>
      <w:r w:rsidRPr="00E92FDB">
        <w:rPr>
          <w:rFonts w:ascii="Times New Roman" w:eastAsia="Times New Roman" w:hAnsi="Times New Roman" w:cs="Times New Roman"/>
          <w:bCs/>
          <w:color w:val="000000"/>
          <w:sz w:val="24"/>
          <w:szCs w:val="24"/>
        </w:rPr>
        <w:t>nalysis</w:t>
      </w:r>
    </w:p>
    <w:p w:rsidR="00E92FDB" w:rsidRDefault="00E92FDB" w:rsidP="00E92FDB">
      <w:pPr>
        <w:spacing w:after="0" w:line="240" w:lineRule="auto"/>
        <w:ind w:leftChars="0" w:left="0" w:firstLineChars="0" w:firstLine="0"/>
        <w:jc w:val="both"/>
        <w:rPr>
          <w:rFonts w:ascii="Times New Roman" w:eastAsia="Times New Roman" w:hAnsi="Times New Roman" w:cs="Times New Roman"/>
          <w:sz w:val="24"/>
          <w:szCs w:val="24"/>
        </w:rPr>
      </w:pPr>
    </w:p>
    <w:p w:rsidR="00E92FDB" w:rsidRPr="00E92FDB" w:rsidRDefault="00E92FDB" w:rsidP="00E92FDB">
      <w:pPr>
        <w:spacing w:after="0" w:line="240" w:lineRule="auto"/>
        <w:ind w:leftChars="0" w:left="0" w:firstLineChars="0" w:firstLine="0"/>
        <w:jc w:val="both"/>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The results in Table 2 indicate that the Bartlett test has a significant effect (P value is 0.000). The Kaiser-Meyer-</w:t>
      </w:r>
      <w:proofErr w:type="spellStart"/>
      <w:r w:rsidRPr="00E92FDB">
        <w:rPr>
          <w:rFonts w:ascii="Times New Roman" w:eastAsia="Times New Roman" w:hAnsi="Times New Roman" w:cs="Times New Roman"/>
          <w:sz w:val="24"/>
          <w:szCs w:val="24"/>
        </w:rPr>
        <w:t>Olkin</w:t>
      </w:r>
      <w:proofErr w:type="spellEnd"/>
      <w:r w:rsidRPr="00E92FDB">
        <w:rPr>
          <w:rFonts w:ascii="Times New Roman" w:eastAsia="Times New Roman" w:hAnsi="Times New Roman" w:cs="Times New Roman"/>
          <w:sz w:val="24"/>
          <w:szCs w:val="24"/>
        </w:rPr>
        <w:t xml:space="preserve"> (KMO) coefficient is 0.806, indicating that the concepts or variables involved in the questionnaire measurement have high accuracy and reliability.</w:t>
      </w:r>
    </w:p>
    <w:p w:rsidR="00753765" w:rsidRPr="00E92FDB" w:rsidRDefault="00753765" w:rsidP="00E92FDB">
      <w:pPr>
        <w:spacing w:after="0" w:line="240" w:lineRule="auto"/>
        <w:ind w:leftChars="0" w:left="0" w:firstLineChars="0" w:firstLine="0"/>
        <w:jc w:val="both"/>
        <w:rPr>
          <w:rFonts w:ascii="Times New Roman" w:eastAsia="Times New Roman" w:hAnsi="Times New Roman" w:cs="Times New Roman"/>
          <w:b/>
          <w:color w:val="000000"/>
          <w:sz w:val="24"/>
          <w:szCs w:val="24"/>
        </w:rPr>
      </w:pPr>
    </w:p>
    <w:p w:rsidR="00753765" w:rsidRPr="00483348" w:rsidRDefault="00753765" w:rsidP="00483348">
      <w:pPr>
        <w:pBdr>
          <w:top w:val="nil"/>
          <w:left w:val="nil"/>
          <w:bottom w:val="single" w:sz="4" w:space="1" w:color="auto"/>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483348">
        <w:rPr>
          <w:rFonts w:ascii="Times New Roman" w:eastAsia="Times New Roman" w:hAnsi="Times New Roman" w:cs="Times New Roman"/>
          <w:b/>
          <w:color w:val="000000"/>
          <w:sz w:val="20"/>
          <w:szCs w:val="20"/>
        </w:rPr>
        <w:t>Table 2</w:t>
      </w:r>
      <w:r w:rsidR="00302D54" w:rsidRPr="00483348">
        <w:rPr>
          <w:rFonts w:ascii="Times New Roman" w:eastAsia="Times New Roman" w:hAnsi="Times New Roman" w:cs="Times New Roman"/>
          <w:b/>
          <w:color w:val="000000"/>
          <w:sz w:val="20"/>
          <w:szCs w:val="20"/>
        </w:rPr>
        <w:t>.</w:t>
      </w:r>
      <w:r w:rsidR="0074366E" w:rsidRPr="00483348">
        <w:rPr>
          <w:rFonts w:ascii="Times New Roman" w:eastAsia="Times New Roman" w:hAnsi="Times New Roman" w:cs="Times New Roman"/>
          <w:b/>
          <w:color w:val="000000"/>
          <w:sz w:val="20"/>
          <w:szCs w:val="20"/>
        </w:rPr>
        <w:t xml:space="preserve"> </w:t>
      </w:r>
      <w:r w:rsidRPr="00483348">
        <w:rPr>
          <w:rFonts w:ascii="Times New Roman" w:eastAsia="Times New Roman" w:hAnsi="Times New Roman" w:cs="Times New Roman"/>
          <w:color w:val="000000"/>
          <w:sz w:val="20"/>
          <w:szCs w:val="20"/>
        </w:rPr>
        <w:t>KMO and Bartlett test</w:t>
      </w:r>
    </w:p>
    <w:p w:rsidR="00E92FDB" w:rsidRPr="00483348" w:rsidRDefault="00E92FDB" w:rsidP="00483348">
      <w:pPr>
        <w:pBdr>
          <w:top w:val="nil"/>
          <w:left w:val="nil"/>
          <w:bottom w:val="single" w:sz="4" w:space="1" w:color="auto"/>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p>
    <w:tbl>
      <w:tblPr>
        <w:tblW w:w="9393" w:type="dxa"/>
        <w:tblBorders>
          <w:top w:val="single" w:sz="4" w:space="0" w:color="000000"/>
          <w:left w:val="nil"/>
          <w:bottom w:val="single" w:sz="4" w:space="0" w:color="000000"/>
          <w:right w:val="nil"/>
          <w:insideH w:val="nil"/>
          <w:insideV w:val="nil"/>
        </w:tblBorders>
        <w:tblLayout w:type="fixed"/>
        <w:tblCellMar>
          <w:left w:w="0" w:type="dxa"/>
          <w:right w:w="0" w:type="dxa"/>
        </w:tblCellMar>
        <w:tblLook w:val="0000" w:firstRow="0" w:lastRow="0" w:firstColumn="0" w:lastColumn="0" w:noHBand="0" w:noVBand="0"/>
      </w:tblPr>
      <w:tblGrid>
        <w:gridCol w:w="3538"/>
        <w:gridCol w:w="2416"/>
        <w:gridCol w:w="3439"/>
      </w:tblGrid>
      <w:tr w:rsidR="00F548A9" w:rsidRPr="00483348" w:rsidTr="005364D2">
        <w:trPr>
          <w:trHeight w:val="83"/>
        </w:trPr>
        <w:tc>
          <w:tcPr>
            <w:tcW w:w="5954" w:type="dxa"/>
            <w:gridSpan w:val="2"/>
            <w:tcBorders>
              <w:top w:val="nil"/>
              <w:bottom w:val="single" w:sz="4" w:space="0" w:color="auto"/>
              <w:right w:val="nil"/>
            </w:tcBorders>
            <w:shd w:val="clear" w:color="auto" w:fill="A5C9EB"/>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r w:rsidRPr="00483348">
              <w:rPr>
                <w:rFonts w:ascii="Times New Roman" w:eastAsia="Times New Roman" w:hAnsi="Times New Roman" w:cs="Times New Roman"/>
                <w:b/>
                <w:color w:val="000000"/>
                <w:sz w:val="20"/>
                <w:szCs w:val="20"/>
              </w:rPr>
              <w:t xml:space="preserve">KMO </w:t>
            </w:r>
            <w:r w:rsidR="00483348" w:rsidRPr="00483348">
              <w:rPr>
                <w:rFonts w:ascii="Times New Roman" w:eastAsia="Times New Roman" w:hAnsi="Times New Roman" w:cs="Times New Roman"/>
                <w:b/>
                <w:color w:val="000000"/>
                <w:sz w:val="20"/>
                <w:szCs w:val="20"/>
              </w:rPr>
              <w:t>sampling suitability quantity</w:t>
            </w:r>
          </w:p>
        </w:tc>
        <w:tc>
          <w:tcPr>
            <w:tcW w:w="3439" w:type="dxa"/>
            <w:tcBorders>
              <w:top w:val="nil"/>
              <w:left w:val="nil"/>
              <w:bottom w:val="single" w:sz="4" w:space="0" w:color="auto"/>
            </w:tcBorders>
            <w:shd w:val="clear" w:color="auto" w:fill="A5C9EB"/>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color w:val="000000"/>
                <w:sz w:val="20"/>
                <w:szCs w:val="20"/>
              </w:rPr>
            </w:pPr>
            <w:r w:rsidRPr="00483348">
              <w:rPr>
                <w:rFonts w:ascii="Times New Roman" w:eastAsia="Times New Roman" w:hAnsi="Times New Roman" w:cs="Times New Roman"/>
                <w:b/>
                <w:color w:val="000000"/>
                <w:sz w:val="20"/>
                <w:szCs w:val="20"/>
              </w:rPr>
              <w:t>0.806</w:t>
            </w:r>
          </w:p>
        </w:tc>
      </w:tr>
      <w:tr w:rsidR="00F548A9" w:rsidRPr="00483348" w:rsidTr="00483348">
        <w:trPr>
          <w:cantSplit/>
          <w:trHeight w:val="133"/>
        </w:trPr>
        <w:tc>
          <w:tcPr>
            <w:tcW w:w="3538" w:type="dxa"/>
            <w:vMerge w:val="restart"/>
            <w:tcBorders>
              <w:top w:val="single" w:sz="4" w:space="0" w:color="auto"/>
              <w:bottom w:val="nil"/>
              <w:right w:val="nil"/>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483348">
              <w:rPr>
                <w:rFonts w:ascii="Times New Roman" w:eastAsia="Times New Roman" w:hAnsi="Times New Roman" w:cs="Times New Roman"/>
                <w:bCs/>
                <w:color w:val="000000"/>
                <w:sz w:val="20"/>
                <w:szCs w:val="20"/>
              </w:rPr>
              <w:t xml:space="preserve">Bartlett's test for </w:t>
            </w:r>
            <w:proofErr w:type="spellStart"/>
            <w:r w:rsidRPr="00483348">
              <w:rPr>
                <w:rFonts w:ascii="Times New Roman" w:eastAsia="Times New Roman" w:hAnsi="Times New Roman" w:cs="Times New Roman"/>
                <w:bCs/>
                <w:color w:val="000000"/>
                <w:sz w:val="20"/>
                <w:szCs w:val="20"/>
              </w:rPr>
              <w:t>sphericity</w:t>
            </w:r>
            <w:proofErr w:type="spellEnd"/>
          </w:p>
        </w:tc>
        <w:tc>
          <w:tcPr>
            <w:tcW w:w="2416" w:type="dxa"/>
            <w:tcBorders>
              <w:top w:val="single" w:sz="4" w:space="0" w:color="auto"/>
              <w:left w:val="nil"/>
              <w:bottom w:val="single" w:sz="4" w:space="0" w:color="auto"/>
              <w:right w:val="nil"/>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483348">
              <w:rPr>
                <w:rFonts w:ascii="Times New Roman" w:eastAsia="Times New Roman" w:hAnsi="Times New Roman" w:cs="Times New Roman"/>
                <w:bCs/>
                <w:color w:val="000000"/>
                <w:sz w:val="20"/>
                <w:szCs w:val="20"/>
              </w:rPr>
              <w:t>Approximate chi-square</w:t>
            </w:r>
          </w:p>
        </w:tc>
        <w:tc>
          <w:tcPr>
            <w:tcW w:w="3439" w:type="dxa"/>
            <w:tcBorders>
              <w:top w:val="single" w:sz="4" w:space="0" w:color="auto"/>
              <w:left w:val="nil"/>
              <w:bottom w:val="single" w:sz="4" w:space="0" w:color="auto"/>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483348">
              <w:rPr>
                <w:rFonts w:ascii="Times New Roman" w:eastAsia="Times New Roman" w:hAnsi="Times New Roman" w:cs="Times New Roman"/>
                <w:bCs/>
                <w:color w:val="000000"/>
                <w:sz w:val="20"/>
                <w:szCs w:val="20"/>
              </w:rPr>
              <w:t>784.891</w:t>
            </w:r>
          </w:p>
        </w:tc>
      </w:tr>
      <w:tr w:rsidR="00F548A9" w:rsidRPr="00483348" w:rsidTr="00483348">
        <w:trPr>
          <w:cantSplit/>
          <w:trHeight w:val="70"/>
        </w:trPr>
        <w:tc>
          <w:tcPr>
            <w:tcW w:w="3538" w:type="dxa"/>
            <w:vMerge/>
            <w:tcBorders>
              <w:top w:val="single" w:sz="4" w:space="0" w:color="auto"/>
              <w:bottom w:val="single" w:sz="4" w:space="0" w:color="auto"/>
              <w:right w:val="nil"/>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p>
        </w:tc>
        <w:tc>
          <w:tcPr>
            <w:tcW w:w="2416" w:type="dxa"/>
            <w:tcBorders>
              <w:top w:val="single" w:sz="4" w:space="0" w:color="auto"/>
              <w:left w:val="nil"/>
              <w:bottom w:val="single" w:sz="4" w:space="0" w:color="auto"/>
              <w:right w:val="nil"/>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483348">
              <w:rPr>
                <w:rFonts w:ascii="Times New Roman" w:eastAsia="Times New Roman" w:hAnsi="Times New Roman" w:cs="Times New Roman"/>
                <w:bCs/>
                <w:color w:val="000000"/>
                <w:sz w:val="20"/>
                <w:szCs w:val="20"/>
              </w:rPr>
              <w:t>Degrees of freedom</w:t>
            </w:r>
          </w:p>
        </w:tc>
        <w:tc>
          <w:tcPr>
            <w:tcW w:w="3439" w:type="dxa"/>
            <w:tcBorders>
              <w:top w:val="single" w:sz="4" w:space="0" w:color="auto"/>
              <w:left w:val="nil"/>
              <w:bottom w:val="single" w:sz="4" w:space="0" w:color="auto"/>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483348">
              <w:rPr>
                <w:rFonts w:ascii="Times New Roman" w:eastAsia="Times New Roman" w:hAnsi="Times New Roman" w:cs="Times New Roman"/>
                <w:bCs/>
                <w:color w:val="000000"/>
                <w:sz w:val="20"/>
                <w:szCs w:val="20"/>
              </w:rPr>
              <w:t>210</w:t>
            </w:r>
          </w:p>
        </w:tc>
      </w:tr>
      <w:tr w:rsidR="00F548A9" w:rsidRPr="00483348" w:rsidTr="00483348">
        <w:trPr>
          <w:cantSplit/>
          <w:trHeight w:val="70"/>
        </w:trPr>
        <w:tc>
          <w:tcPr>
            <w:tcW w:w="3538" w:type="dxa"/>
            <w:vMerge/>
            <w:tcBorders>
              <w:top w:val="single" w:sz="4" w:space="0" w:color="auto"/>
              <w:bottom w:val="nil"/>
              <w:right w:val="nil"/>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p>
        </w:tc>
        <w:tc>
          <w:tcPr>
            <w:tcW w:w="2416" w:type="dxa"/>
            <w:tcBorders>
              <w:top w:val="single" w:sz="4" w:space="0" w:color="auto"/>
              <w:left w:val="nil"/>
              <w:bottom w:val="nil"/>
              <w:right w:val="nil"/>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483348">
              <w:rPr>
                <w:rFonts w:ascii="Times New Roman" w:eastAsia="Times New Roman" w:hAnsi="Times New Roman" w:cs="Times New Roman"/>
                <w:bCs/>
                <w:color w:val="000000"/>
                <w:sz w:val="20"/>
                <w:szCs w:val="20"/>
              </w:rPr>
              <w:t>Significant</w:t>
            </w:r>
          </w:p>
        </w:tc>
        <w:tc>
          <w:tcPr>
            <w:tcW w:w="3439" w:type="dxa"/>
            <w:tcBorders>
              <w:top w:val="single" w:sz="4" w:space="0" w:color="auto"/>
              <w:left w:val="nil"/>
              <w:bottom w:val="nil"/>
            </w:tcBorders>
            <w:shd w:val="clear" w:color="auto" w:fill="auto"/>
          </w:tcPr>
          <w:p w:rsidR="00F548A9" w:rsidRPr="00483348" w:rsidRDefault="00F548A9" w:rsidP="00483348">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color w:val="000000"/>
                <w:sz w:val="20"/>
                <w:szCs w:val="20"/>
              </w:rPr>
            </w:pPr>
            <w:r w:rsidRPr="00483348">
              <w:rPr>
                <w:rFonts w:ascii="Times New Roman" w:eastAsia="Times New Roman" w:hAnsi="Times New Roman" w:cs="Times New Roman"/>
                <w:bCs/>
                <w:color w:val="000000"/>
                <w:sz w:val="20"/>
                <w:szCs w:val="20"/>
              </w:rPr>
              <w:t>0.000***</w:t>
            </w:r>
          </w:p>
        </w:tc>
      </w:tr>
    </w:tbl>
    <w:p w:rsidR="00753765" w:rsidRPr="00483348" w:rsidRDefault="00753765" w:rsidP="00483348">
      <w:pPr>
        <w:pBdr>
          <w:top w:val="single" w:sz="4" w:space="1" w:color="auto"/>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r w:rsidRPr="00483348">
        <w:rPr>
          <w:rFonts w:ascii="Times New Roman" w:eastAsia="Times New Roman" w:hAnsi="Times New Roman" w:cs="Times New Roman"/>
          <w:i/>
          <w:color w:val="000000"/>
          <w:sz w:val="20"/>
          <w:szCs w:val="20"/>
        </w:rPr>
        <w:t>Note: ***, **, * represent the significance levels of 1%, 5%, and 10% respectively</w:t>
      </w:r>
    </w:p>
    <w:p w:rsidR="00753765" w:rsidRPr="00483348" w:rsidRDefault="00753765" w:rsidP="00483348">
      <w:pPr>
        <w:spacing w:after="0" w:line="240" w:lineRule="auto"/>
        <w:ind w:leftChars="0" w:left="0" w:firstLineChars="0" w:firstLine="0"/>
        <w:jc w:val="both"/>
        <w:rPr>
          <w:rFonts w:ascii="Times New Roman" w:eastAsia="Times New Roman" w:hAnsi="Times New Roman" w:cs="Times New Roman"/>
          <w:sz w:val="20"/>
          <w:szCs w:val="20"/>
        </w:rPr>
      </w:pPr>
      <w:r w:rsidRPr="00483348">
        <w:rPr>
          <w:rFonts w:ascii="Times New Roman" w:eastAsia="Times New Roman" w:hAnsi="Times New Roman" w:cs="Times New Roman"/>
          <w:color w:val="000000"/>
          <w:sz w:val="20"/>
          <w:szCs w:val="20"/>
        </w:rPr>
        <w:t>Source: Own findings, 2023</w:t>
      </w:r>
    </w:p>
    <w:p w:rsidR="00E92FDB" w:rsidRPr="00E92FDB" w:rsidRDefault="00E92FDB" w:rsidP="00AF5734">
      <w:pPr>
        <w:spacing w:after="0" w:line="240" w:lineRule="auto"/>
        <w:ind w:leftChars="0" w:left="0" w:firstLineChars="0" w:firstLine="0"/>
        <w:jc w:val="both"/>
        <w:rPr>
          <w:rFonts w:ascii="Times New Roman" w:eastAsia="Times New Roman" w:hAnsi="Times New Roman" w:cs="Times New Roman"/>
          <w:sz w:val="24"/>
          <w:szCs w:val="24"/>
        </w:rPr>
      </w:pPr>
    </w:p>
    <w:p w:rsidR="00753765" w:rsidRDefault="00753765" w:rsidP="00AF5734">
      <w:pPr>
        <w:spacing w:after="0" w:line="240" w:lineRule="auto"/>
        <w:ind w:leftChars="0" w:left="0" w:firstLineChars="0" w:firstLine="0"/>
        <w:jc w:val="both"/>
        <w:rPr>
          <w:rFonts w:ascii="Times New Roman" w:eastAsia="Times New Roman" w:hAnsi="Times New Roman" w:cs="Times New Roman"/>
          <w:i/>
          <w:sz w:val="24"/>
          <w:szCs w:val="24"/>
        </w:rPr>
      </w:pPr>
      <w:r w:rsidRPr="00E92FDB">
        <w:rPr>
          <w:rFonts w:ascii="Times New Roman" w:eastAsia="Times New Roman" w:hAnsi="Times New Roman" w:cs="Times New Roman"/>
          <w:i/>
          <w:sz w:val="24"/>
          <w:szCs w:val="24"/>
        </w:rPr>
        <w:t>Full survey</w:t>
      </w:r>
    </w:p>
    <w:p w:rsidR="00E92FDB" w:rsidRPr="00E92FDB" w:rsidRDefault="00E92FDB" w:rsidP="00AF5734">
      <w:pPr>
        <w:spacing w:after="0" w:line="240" w:lineRule="auto"/>
        <w:ind w:leftChars="0" w:left="0" w:firstLineChars="0" w:firstLine="0"/>
        <w:jc w:val="both"/>
        <w:rPr>
          <w:rFonts w:ascii="Times New Roman" w:eastAsia="Times New Roman" w:hAnsi="Times New Roman" w:cs="Times New Roman"/>
          <w:sz w:val="24"/>
          <w:szCs w:val="24"/>
        </w:rPr>
      </w:pPr>
    </w:p>
    <w:p w:rsidR="00753765" w:rsidRPr="00E92FDB" w:rsidRDefault="00753765" w:rsidP="00AF5734">
      <w:pPr>
        <w:spacing w:after="0" w:line="240" w:lineRule="auto"/>
        <w:ind w:leftChars="0" w:left="0" w:firstLineChars="0" w:firstLine="0"/>
        <w:jc w:val="both"/>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In order to cover a wider range of respondents, the questionnaire was mainly posted on mainstream Chinese social media platforms such as WeChat and QQ. In this full survey, we distributed a total of 402 questionnaires and successfully recovered 368 valid questionnaires, with an effective recovery rate of 91.54%.</w:t>
      </w:r>
    </w:p>
    <w:p w:rsidR="00753765" w:rsidRPr="00E92FDB" w:rsidRDefault="00753765" w:rsidP="00AF5734">
      <w:pPr>
        <w:spacing w:after="0" w:line="240" w:lineRule="auto"/>
        <w:ind w:leftChars="0" w:left="0" w:firstLineChars="0" w:firstLine="0"/>
        <w:jc w:val="both"/>
        <w:rPr>
          <w:rFonts w:ascii="Times New Roman" w:eastAsia="Times New Roman" w:hAnsi="Times New Roman" w:cs="Times New Roman"/>
          <w:sz w:val="24"/>
          <w:szCs w:val="24"/>
        </w:rPr>
      </w:pPr>
    </w:p>
    <w:p w:rsidR="00753765" w:rsidRPr="00E92FDB" w:rsidRDefault="00753765" w:rsidP="00AF5734">
      <w:pP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E92FDB">
        <w:rPr>
          <w:rFonts w:ascii="Times New Roman" w:eastAsia="Times New Roman" w:hAnsi="Times New Roman" w:cs="Times New Roman"/>
          <w:i/>
          <w:iCs/>
          <w:color w:val="000000"/>
          <w:sz w:val="24"/>
          <w:szCs w:val="24"/>
        </w:rPr>
        <w:t xml:space="preserve">Reliability </w:t>
      </w:r>
      <w:r w:rsidR="00AF5734">
        <w:rPr>
          <w:rFonts w:ascii="Times New Roman" w:eastAsia="Times New Roman" w:hAnsi="Times New Roman" w:cs="Times New Roman"/>
          <w:i/>
          <w:iCs/>
          <w:color w:val="000000"/>
          <w:sz w:val="24"/>
          <w:szCs w:val="24"/>
        </w:rPr>
        <w:t>a</w:t>
      </w:r>
      <w:r w:rsidRPr="00E92FDB">
        <w:rPr>
          <w:rFonts w:ascii="Times New Roman" w:eastAsia="Times New Roman" w:hAnsi="Times New Roman" w:cs="Times New Roman"/>
          <w:i/>
          <w:iCs/>
          <w:color w:val="000000"/>
          <w:sz w:val="24"/>
          <w:szCs w:val="24"/>
        </w:rPr>
        <w:t>nalysis</w:t>
      </w:r>
    </w:p>
    <w:p w:rsidR="00E92FDB" w:rsidRDefault="00E92FDB" w:rsidP="001349C9">
      <w:pPr>
        <w:spacing w:after="0" w:line="240" w:lineRule="auto"/>
        <w:ind w:leftChars="0" w:left="0" w:firstLineChars="0" w:firstLine="0"/>
        <w:jc w:val="both"/>
        <w:rPr>
          <w:rFonts w:ascii="Times New Roman" w:eastAsia="Times New Roman" w:hAnsi="Times New Roman" w:cs="Times New Roman"/>
          <w:sz w:val="24"/>
          <w:szCs w:val="24"/>
        </w:rPr>
      </w:pPr>
    </w:p>
    <w:p w:rsidR="00753765" w:rsidRDefault="00E92FDB" w:rsidP="001349C9">
      <w:pPr>
        <w:spacing w:after="0" w:line="240" w:lineRule="auto"/>
        <w:ind w:leftChars="0" w:left="0" w:firstLineChars="0" w:firstLine="0"/>
        <w:jc w:val="both"/>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Observing Table 3, we can observe that the Cronbach's Alpha value of this questionnaire is 0.928 &gt; 0.7, suggesting that the reliability of this questionnaire is relatively high.</w:t>
      </w:r>
    </w:p>
    <w:p w:rsidR="001349C9" w:rsidRDefault="001349C9" w:rsidP="001349C9">
      <w:pPr>
        <w:spacing w:after="0" w:line="240" w:lineRule="auto"/>
        <w:ind w:leftChars="0" w:left="0" w:firstLineChars="0" w:firstLine="0"/>
        <w:jc w:val="both"/>
        <w:rPr>
          <w:rFonts w:ascii="Times New Roman" w:eastAsia="Times New Roman" w:hAnsi="Times New Roman" w:cs="Times New Roman"/>
          <w:sz w:val="24"/>
          <w:szCs w:val="24"/>
        </w:rPr>
      </w:pPr>
    </w:p>
    <w:p w:rsidR="001349C9" w:rsidRDefault="001349C9" w:rsidP="001349C9">
      <w:pPr>
        <w:spacing w:after="0" w:line="240" w:lineRule="auto"/>
        <w:ind w:leftChars="0" w:left="0" w:firstLineChars="0" w:firstLine="0"/>
        <w:jc w:val="center"/>
        <w:rPr>
          <w:rFonts w:ascii="Times New Roman" w:eastAsia="Times New Roman" w:hAnsi="Times New Roman" w:cs="Times New Roman"/>
          <w:sz w:val="20"/>
          <w:szCs w:val="20"/>
        </w:rPr>
      </w:pPr>
      <w:r w:rsidRPr="001349C9">
        <w:rPr>
          <w:rFonts w:ascii="Times New Roman" w:eastAsia="Times New Roman" w:hAnsi="Times New Roman" w:cs="Times New Roman"/>
          <w:b/>
          <w:bCs/>
          <w:sz w:val="20"/>
          <w:szCs w:val="20"/>
        </w:rPr>
        <w:t>Table 3.</w:t>
      </w:r>
      <w:r w:rsidRPr="001349C9">
        <w:rPr>
          <w:rFonts w:ascii="Times New Roman" w:eastAsia="Times New Roman" w:hAnsi="Times New Roman" w:cs="Times New Roman"/>
          <w:sz w:val="20"/>
          <w:szCs w:val="20"/>
        </w:rPr>
        <w:t xml:space="preserve"> Reliability test</w:t>
      </w:r>
    </w:p>
    <w:p w:rsidR="001349C9" w:rsidRPr="001349C9" w:rsidRDefault="001349C9" w:rsidP="001349C9">
      <w:pPr>
        <w:spacing w:after="0" w:line="240" w:lineRule="auto"/>
        <w:ind w:leftChars="0" w:left="0" w:firstLineChars="0" w:firstLine="0"/>
        <w:jc w:val="center"/>
        <w:rPr>
          <w:rFonts w:ascii="Times New Roman" w:eastAsia="Times New Roman" w:hAnsi="Times New Roman" w:cs="Times New Roman"/>
          <w:sz w:val="20"/>
          <w:szCs w:val="20"/>
        </w:rPr>
      </w:pPr>
    </w:p>
    <w:tbl>
      <w:tblPr>
        <w:tblW w:w="0" w:type="auto"/>
        <w:tblInd w:w="1384" w:type="dxa"/>
        <w:tblLook w:val="04A0" w:firstRow="1" w:lastRow="0" w:firstColumn="1" w:lastColumn="0" w:noHBand="0" w:noVBand="1"/>
      </w:tblPr>
      <w:tblGrid>
        <w:gridCol w:w="1808"/>
        <w:gridCol w:w="3192"/>
        <w:gridCol w:w="1662"/>
      </w:tblGrid>
      <w:tr w:rsidR="001349C9" w:rsidRPr="005364D2" w:rsidTr="005364D2">
        <w:tc>
          <w:tcPr>
            <w:tcW w:w="1808" w:type="dxa"/>
            <w:tcBorders>
              <w:top w:val="single" w:sz="4" w:space="0" w:color="auto"/>
              <w:bottom w:val="single" w:sz="4" w:space="0" w:color="auto"/>
            </w:tcBorders>
            <w:shd w:val="clear" w:color="auto" w:fill="A5C9EB"/>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b/>
                <w:color w:val="000000"/>
                <w:sz w:val="20"/>
                <w:szCs w:val="20"/>
              </w:rPr>
              <w:t>Cronbach's Alpha</w:t>
            </w:r>
          </w:p>
        </w:tc>
        <w:tc>
          <w:tcPr>
            <w:tcW w:w="3192" w:type="dxa"/>
            <w:tcBorders>
              <w:top w:val="single" w:sz="4" w:space="0" w:color="auto"/>
              <w:bottom w:val="single" w:sz="4" w:space="0" w:color="auto"/>
            </w:tcBorders>
            <w:shd w:val="clear" w:color="auto" w:fill="A5C9EB"/>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b/>
                <w:color w:val="000000"/>
                <w:sz w:val="20"/>
                <w:szCs w:val="20"/>
              </w:rPr>
              <w:t>Cronbach's based on normalization terms Alpha</w:t>
            </w:r>
          </w:p>
        </w:tc>
        <w:tc>
          <w:tcPr>
            <w:tcW w:w="1662" w:type="dxa"/>
            <w:tcBorders>
              <w:top w:val="single" w:sz="4" w:space="0" w:color="auto"/>
              <w:bottom w:val="single" w:sz="4" w:space="0" w:color="auto"/>
            </w:tcBorders>
            <w:shd w:val="clear" w:color="auto" w:fill="A5C9EB"/>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b/>
                <w:color w:val="000000"/>
                <w:sz w:val="20"/>
                <w:szCs w:val="20"/>
              </w:rPr>
              <w:t>Number of items</w:t>
            </w:r>
          </w:p>
        </w:tc>
      </w:tr>
      <w:tr w:rsidR="001349C9" w:rsidRPr="005364D2" w:rsidTr="005364D2">
        <w:tc>
          <w:tcPr>
            <w:tcW w:w="1808" w:type="dxa"/>
            <w:tcBorders>
              <w:top w:val="single" w:sz="4" w:space="0" w:color="auto"/>
              <w:bottom w:val="single" w:sz="4" w:space="0" w:color="auto"/>
            </w:tcBorders>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color w:val="000000"/>
                <w:sz w:val="20"/>
                <w:szCs w:val="20"/>
              </w:rPr>
              <w:t>0.928</w:t>
            </w:r>
          </w:p>
        </w:tc>
        <w:tc>
          <w:tcPr>
            <w:tcW w:w="3192" w:type="dxa"/>
            <w:tcBorders>
              <w:top w:val="single" w:sz="4" w:space="0" w:color="auto"/>
              <w:bottom w:val="single" w:sz="4" w:space="0" w:color="auto"/>
            </w:tcBorders>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color w:val="000000"/>
                <w:sz w:val="20"/>
                <w:szCs w:val="20"/>
              </w:rPr>
              <w:t>0.932</w:t>
            </w:r>
          </w:p>
        </w:tc>
        <w:tc>
          <w:tcPr>
            <w:tcW w:w="1662" w:type="dxa"/>
            <w:tcBorders>
              <w:top w:val="single" w:sz="4" w:space="0" w:color="auto"/>
              <w:bottom w:val="single" w:sz="4" w:space="0" w:color="auto"/>
            </w:tcBorders>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color w:val="000000"/>
                <w:sz w:val="20"/>
                <w:szCs w:val="20"/>
              </w:rPr>
              <w:t>21</w:t>
            </w:r>
          </w:p>
        </w:tc>
      </w:tr>
    </w:tbl>
    <w:p w:rsidR="001349C9" w:rsidRPr="001349C9" w:rsidRDefault="001349C9" w:rsidP="001349C9">
      <w:pPr>
        <w:spacing w:after="0" w:line="240" w:lineRule="auto"/>
        <w:ind w:leftChars="0" w:left="72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349C9">
        <w:rPr>
          <w:rFonts w:ascii="Times New Roman" w:eastAsia="Times New Roman" w:hAnsi="Times New Roman" w:cs="Times New Roman"/>
          <w:sz w:val="20"/>
          <w:szCs w:val="20"/>
        </w:rPr>
        <w:t>Source: Own findings, 2023</w:t>
      </w:r>
    </w:p>
    <w:p w:rsidR="00F548A9" w:rsidRPr="00E92FDB" w:rsidRDefault="00F548A9" w:rsidP="00E92F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753765" w:rsidRDefault="00753765" w:rsidP="00E92FDB">
      <w:pP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E92FDB">
        <w:rPr>
          <w:rFonts w:ascii="Times New Roman" w:eastAsia="Times New Roman" w:hAnsi="Times New Roman" w:cs="Times New Roman"/>
          <w:i/>
          <w:iCs/>
          <w:color w:val="000000"/>
          <w:sz w:val="24"/>
          <w:szCs w:val="24"/>
        </w:rPr>
        <w:t xml:space="preserve">Validity </w:t>
      </w:r>
      <w:r w:rsidR="001349C9">
        <w:rPr>
          <w:rFonts w:ascii="Times New Roman" w:eastAsia="Times New Roman" w:hAnsi="Times New Roman" w:cs="Times New Roman"/>
          <w:i/>
          <w:iCs/>
          <w:color w:val="000000"/>
          <w:sz w:val="24"/>
          <w:szCs w:val="24"/>
        </w:rPr>
        <w:t>a</w:t>
      </w:r>
      <w:r w:rsidRPr="00E92FDB">
        <w:rPr>
          <w:rFonts w:ascii="Times New Roman" w:eastAsia="Times New Roman" w:hAnsi="Times New Roman" w:cs="Times New Roman"/>
          <w:i/>
          <w:iCs/>
          <w:color w:val="000000"/>
          <w:sz w:val="24"/>
          <w:szCs w:val="24"/>
        </w:rPr>
        <w:t>nalysis</w:t>
      </w:r>
    </w:p>
    <w:p w:rsidR="00E92FDB" w:rsidRDefault="00E92FDB" w:rsidP="00E92FDB">
      <w:pPr>
        <w:spacing w:after="0" w:line="240" w:lineRule="auto"/>
        <w:ind w:leftChars="0" w:left="0" w:firstLineChars="0" w:firstLine="0"/>
        <w:jc w:val="both"/>
        <w:rPr>
          <w:rFonts w:ascii="Times New Roman" w:eastAsia="Times New Roman" w:hAnsi="Times New Roman" w:cs="Times New Roman"/>
          <w:i/>
          <w:iCs/>
          <w:color w:val="000000"/>
          <w:sz w:val="24"/>
          <w:szCs w:val="24"/>
        </w:rPr>
      </w:pPr>
    </w:p>
    <w:p w:rsidR="00E92FDB" w:rsidRPr="00E92FDB" w:rsidRDefault="001349C9" w:rsidP="00E92FDB">
      <w:pPr>
        <w:spacing w:after="0" w:line="240" w:lineRule="auto"/>
        <w:ind w:leftChars="0" w:left="0" w:firstLineChars="0" w:firstLine="0"/>
        <w:jc w:val="both"/>
        <w:rPr>
          <w:rFonts w:ascii="Times New Roman" w:eastAsia="Times New Roman" w:hAnsi="Times New Roman" w:cs="Times New Roman"/>
          <w:sz w:val="24"/>
          <w:szCs w:val="24"/>
        </w:rPr>
      </w:pPr>
      <w:r w:rsidRPr="00E92FDB">
        <w:rPr>
          <w:rFonts w:ascii="Times New Roman" w:eastAsia="Times New Roman" w:hAnsi="Times New Roman" w:cs="Times New Roman"/>
          <w:sz w:val="24"/>
          <w:szCs w:val="24"/>
        </w:rPr>
        <w:t xml:space="preserve">from the results in table 4, it can be observed that the </w:t>
      </w:r>
      <w:proofErr w:type="spellStart"/>
      <w:r w:rsidRPr="00E92FDB">
        <w:rPr>
          <w:rFonts w:ascii="Times New Roman" w:eastAsia="Times New Roman" w:hAnsi="Times New Roman" w:cs="Times New Roman"/>
          <w:sz w:val="24"/>
          <w:szCs w:val="24"/>
        </w:rPr>
        <w:t>bartlett</w:t>
      </w:r>
      <w:proofErr w:type="spellEnd"/>
      <w:r w:rsidRPr="00E92FDB">
        <w:rPr>
          <w:rFonts w:ascii="Times New Roman" w:eastAsia="Times New Roman" w:hAnsi="Times New Roman" w:cs="Times New Roman"/>
          <w:sz w:val="24"/>
          <w:szCs w:val="24"/>
        </w:rPr>
        <w:t xml:space="preserve"> test has a significant effect (p value is 0.000). the </w:t>
      </w:r>
      <w:proofErr w:type="spellStart"/>
      <w:r w:rsidRPr="00E92FDB">
        <w:rPr>
          <w:rFonts w:ascii="Times New Roman" w:eastAsia="Times New Roman" w:hAnsi="Times New Roman" w:cs="Times New Roman"/>
          <w:sz w:val="24"/>
          <w:szCs w:val="24"/>
        </w:rPr>
        <w:t>kmo</w:t>
      </w:r>
      <w:proofErr w:type="spellEnd"/>
      <w:r w:rsidRPr="00E92FDB">
        <w:rPr>
          <w:rFonts w:ascii="Times New Roman" w:eastAsia="Times New Roman" w:hAnsi="Times New Roman" w:cs="Times New Roman"/>
          <w:sz w:val="24"/>
          <w:szCs w:val="24"/>
        </w:rPr>
        <w:t xml:space="preserve"> coefficient is 0.915, indicating that the concepts or variables involved in the questionnaire measurement have high accuracy and reliability.</w:t>
      </w:r>
    </w:p>
    <w:p w:rsidR="001349C9" w:rsidRDefault="001349C9" w:rsidP="00E92FDB">
      <w:pPr>
        <w:spacing w:after="0" w:line="240" w:lineRule="auto"/>
        <w:ind w:leftChars="0" w:left="0" w:firstLineChars="0" w:firstLine="0"/>
        <w:jc w:val="both"/>
        <w:rPr>
          <w:rFonts w:ascii="Times New Roman" w:eastAsia="Times New Roman" w:hAnsi="Times New Roman" w:cs="Times New Roman"/>
          <w:i/>
          <w:iCs/>
          <w:sz w:val="24"/>
          <w:szCs w:val="24"/>
        </w:rPr>
      </w:pPr>
    </w:p>
    <w:p w:rsidR="00F548A9" w:rsidRDefault="00F548A9" w:rsidP="00E92FDB">
      <w:pPr>
        <w:spacing w:after="0" w:line="240" w:lineRule="auto"/>
        <w:ind w:leftChars="0" w:left="0" w:firstLineChars="0" w:firstLine="0"/>
        <w:jc w:val="both"/>
        <w:rPr>
          <w:rFonts w:ascii="Times New Roman" w:eastAsia="Times New Roman" w:hAnsi="Times New Roman" w:cs="Times New Roman"/>
          <w:i/>
          <w:iCs/>
          <w:sz w:val="24"/>
          <w:szCs w:val="24"/>
        </w:rPr>
      </w:pPr>
    </w:p>
    <w:p w:rsidR="00CE2203" w:rsidRDefault="00CE2203" w:rsidP="00CE2203">
      <w:pPr>
        <w:spacing w:after="0" w:line="240" w:lineRule="auto"/>
        <w:ind w:leftChars="0" w:left="0" w:firstLineChars="0" w:firstLine="0"/>
        <w:jc w:val="center"/>
        <w:rPr>
          <w:rFonts w:ascii="Times New Roman" w:eastAsia="Times New Roman" w:hAnsi="Times New Roman" w:cs="Times New Roman"/>
          <w:sz w:val="20"/>
          <w:szCs w:val="20"/>
        </w:rPr>
      </w:pPr>
      <w:r w:rsidRPr="00CE2203">
        <w:rPr>
          <w:rFonts w:ascii="Times New Roman" w:eastAsia="Times New Roman" w:hAnsi="Times New Roman" w:cs="Times New Roman"/>
          <w:b/>
          <w:bCs/>
          <w:sz w:val="20"/>
          <w:szCs w:val="20"/>
        </w:rPr>
        <w:t>Table 4.</w:t>
      </w:r>
      <w:r w:rsidRPr="00CE2203">
        <w:rPr>
          <w:rFonts w:ascii="Times New Roman" w:eastAsia="Times New Roman" w:hAnsi="Times New Roman" w:cs="Times New Roman"/>
          <w:sz w:val="20"/>
          <w:szCs w:val="20"/>
        </w:rPr>
        <w:t xml:space="preserve"> KMO and Bartlett test</w:t>
      </w:r>
    </w:p>
    <w:p w:rsidR="00CE2203" w:rsidRPr="00CE2203" w:rsidRDefault="00CE2203" w:rsidP="00CE2203">
      <w:pPr>
        <w:spacing w:after="0" w:line="240" w:lineRule="auto"/>
        <w:ind w:leftChars="0" w:left="0" w:firstLineChars="0" w:firstLine="0"/>
        <w:jc w:val="center"/>
        <w:rPr>
          <w:rFonts w:ascii="Times New Roman" w:eastAsia="Times New Roman" w:hAnsi="Times New Roman" w:cs="Times New Roman"/>
          <w:sz w:val="20"/>
          <w:szCs w:val="20"/>
        </w:rPr>
      </w:pPr>
    </w:p>
    <w:tbl>
      <w:tblPr>
        <w:tblW w:w="0" w:type="auto"/>
        <w:tblInd w:w="675" w:type="dxa"/>
        <w:tblLook w:val="04A0" w:firstRow="1" w:lastRow="0" w:firstColumn="1" w:lastColumn="0" w:noHBand="0" w:noVBand="1"/>
      </w:tblPr>
      <w:tblGrid>
        <w:gridCol w:w="3402"/>
        <w:gridCol w:w="2307"/>
        <w:gridCol w:w="1095"/>
      </w:tblGrid>
      <w:tr w:rsidR="001349C9" w:rsidRPr="005364D2" w:rsidTr="005364D2">
        <w:trPr>
          <w:trHeight w:val="132"/>
        </w:trPr>
        <w:tc>
          <w:tcPr>
            <w:tcW w:w="3402" w:type="dxa"/>
            <w:tcBorders>
              <w:top w:val="single" w:sz="4" w:space="0" w:color="auto"/>
              <w:bottom w:val="single" w:sz="4" w:space="0" w:color="auto"/>
            </w:tcBorders>
            <w:shd w:val="clear" w:color="auto" w:fill="A5C9EB"/>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i/>
                <w:iCs/>
                <w:sz w:val="24"/>
                <w:szCs w:val="24"/>
              </w:rPr>
            </w:pPr>
            <w:r w:rsidRPr="005364D2">
              <w:rPr>
                <w:rFonts w:ascii="Times New Roman" w:eastAsia="Times New Roman" w:hAnsi="Times New Roman" w:cs="Times New Roman"/>
                <w:b/>
                <w:color w:val="000000"/>
                <w:sz w:val="20"/>
                <w:szCs w:val="20"/>
              </w:rPr>
              <w:t xml:space="preserve">KMO </w:t>
            </w:r>
            <w:r w:rsidR="00CE2203" w:rsidRPr="005364D2">
              <w:rPr>
                <w:rFonts w:ascii="Times New Roman" w:eastAsia="Times New Roman" w:hAnsi="Times New Roman" w:cs="Times New Roman"/>
                <w:b/>
                <w:color w:val="000000"/>
                <w:sz w:val="20"/>
                <w:szCs w:val="20"/>
              </w:rPr>
              <w:t>sampling suitability quantity</w:t>
            </w:r>
          </w:p>
        </w:tc>
        <w:tc>
          <w:tcPr>
            <w:tcW w:w="2307" w:type="dxa"/>
            <w:tcBorders>
              <w:top w:val="single" w:sz="4" w:space="0" w:color="auto"/>
              <w:bottom w:val="single" w:sz="4" w:space="0" w:color="auto"/>
            </w:tcBorders>
            <w:shd w:val="clear" w:color="auto" w:fill="A5C9EB"/>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i/>
                <w:iCs/>
                <w:sz w:val="24"/>
                <w:szCs w:val="24"/>
              </w:rPr>
            </w:pPr>
          </w:p>
        </w:tc>
        <w:tc>
          <w:tcPr>
            <w:tcW w:w="1095" w:type="dxa"/>
            <w:tcBorders>
              <w:top w:val="single" w:sz="4" w:space="0" w:color="auto"/>
              <w:bottom w:val="single" w:sz="4" w:space="0" w:color="auto"/>
            </w:tcBorders>
            <w:shd w:val="clear" w:color="auto" w:fill="A5C9EB"/>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i/>
                <w:iCs/>
                <w:sz w:val="24"/>
                <w:szCs w:val="24"/>
              </w:rPr>
            </w:pPr>
            <w:r w:rsidRPr="005364D2">
              <w:rPr>
                <w:rFonts w:ascii="Times New Roman" w:eastAsia="Times New Roman" w:hAnsi="Times New Roman" w:cs="Times New Roman"/>
                <w:color w:val="000000"/>
                <w:sz w:val="20"/>
                <w:szCs w:val="20"/>
              </w:rPr>
              <w:t>0.915</w:t>
            </w:r>
          </w:p>
        </w:tc>
      </w:tr>
      <w:tr w:rsidR="001349C9" w:rsidRPr="005364D2" w:rsidTr="005364D2">
        <w:tc>
          <w:tcPr>
            <w:tcW w:w="3402" w:type="dxa"/>
            <w:tcBorders>
              <w:top w:val="single" w:sz="4" w:space="0" w:color="auto"/>
            </w:tcBorders>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bCs/>
                <w:i/>
                <w:iCs/>
                <w:sz w:val="24"/>
                <w:szCs w:val="24"/>
              </w:rPr>
            </w:pPr>
            <w:r w:rsidRPr="005364D2">
              <w:rPr>
                <w:rFonts w:ascii="Times New Roman" w:eastAsia="Times New Roman" w:hAnsi="Times New Roman" w:cs="Times New Roman"/>
                <w:bCs/>
                <w:color w:val="000000"/>
                <w:sz w:val="20"/>
                <w:szCs w:val="20"/>
              </w:rPr>
              <w:t xml:space="preserve">Bartlett's test for </w:t>
            </w:r>
            <w:proofErr w:type="spellStart"/>
            <w:r w:rsidRPr="005364D2">
              <w:rPr>
                <w:rFonts w:ascii="Times New Roman" w:eastAsia="Times New Roman" w:hAnsi="Times New Roman" w:cs="Times New Roman"/>
                <w:bCs/>
                <w:color w:val="000000"/>
                <w:sz w:val="20"/>
                <w:szCs w:val="20"/>
              </w:rPr>
              <w:t>sphericity</w:t>
            </w:r>
            <w:proofErr w:type="spellEnd"/>
          </w:p>
        </w:tc>
        <w:tc>
          <w:tcPr>
            <w:tcW w:w="2307" w:type="dxa"/>
            <w:tcBorders>
              <w:top w:val="single" w:sz="4" w:space="0" w:color="auto"/>
            </w:tcBorders>
            <w:shd w:val="clear" w:color="auto" w:fill="auto"/>
          </w:tcPr>
          <w:p w:rsidR="001349C9" w:rsidRPr="005364D2" w:rsidRDefault="001349C9" w:rsidP="005364D2">
            <w:pPr>
              <w:spacing w:after="0" w:line="240" w:lineRule="auto"/>
              <w:ind w:leftChars="0" w:left="0" w:firstLineChars="0" w:firstLine="0"/>
              <w:jc w:val="both"/>
              <w:rPr>
                <w:rFonts w:ascii="Times New Roman" w:eastAsia="Times New Roman" w:hAnsi="Times New Roman" w:cs="Times New Roman"/>
                <w:bCs/>
                <w:i/>
                <w:iCs/>
                <w:sz w:val="24"/>
                <w:szCs w:val="24"/>
              </w:rPr>
            </w:pPr>
            <w:r w:rsidRPr="005364D2">
              <w:rPr>
                <w:rFonts w:ascii="Times New Roman" w:eastAsia="Times New Roman" w:hAnsi="Times New Roman" w:cs="Times New Roman"/>
                <w:bCs/>
                <w:color w:val="000000"/>
                <w:sz w:val="20"/>
                <w:szCs w:val="20"/>
              </w:rPr>
              <w:t>Approximate chi-square</w:t>
            </w:r>
          </w:p>
        </w:tc>
        <w:tc>
          <w:tcPr>
            <w:tcW w:w="1095" w:type="dxa"/>
            <w:tcBorders>
              <w:top w:val="single" w:sz="4" w:space="0" w:color="auto"/>
            </w:tcBorders>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bCs/>
                <w:i/>
                <w:iCs/>
                <w:sz w:val="24"/>
                <w:szCs w:val="24"/>
              </w:rPr>
            </w:pPr>
            <w:r w:rsidRPr="005364D2">
              <w:rPr>
                <w:rFonts w:ascii="Times New Roman" w:eastAsia="Times New Roman" w:hAnsi="Times New Roman" w:cs="Times New Roman"/>
                <w:bCs/>
                <w:color w:val="000000"/>
                <w:sz w:val="20"/>
                <w:szCs w:val="20"/>
              </w:rPr>
              <w:t>5360.307</w:t>
            </w:r>
          </w:p>
        </w:tc>
      </w:tr>
      <w:tr w:rsidR="001349C9" w:rsidRPr="005364D2" w:rsidTr="005364D2">
        <w:trPr>
          <w:trHeight w:val="80"/>
        </w:trPr>
        <w:tc>
          <w:tcPr>
            <w:tcW w:w="3402" w:type="dxa"/>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bCs/>
                <w:i/>
                <w:iCs/>
                <w:sz w:val="24"/>
                <w:szCs w:val="24"/>
              </w:rPr>
            </w:pPr>
          </w:p>
        </w:tc>
        <w:tc>
          <w:tcPr>
            <w:tcW w:w="2307" w:type="dxa"/>
            <w:shd w:val="clear" w:color="auto" w:fill="auto"/>
          </w:tcPr>
          <w:p w:rsidR="001349C9" w:rsidRPr="005364D2" w:rsidRDefault="001349C9" w:rsidP="005364D2">
            <w:pPr>
              <w:spacing w:after="0" w:line="240" w:lineRule="auto"/>
              <w:ind w:leftChars="0" w:left="0" w:firstLineChars="0" w:firstLine="0"/>
              <w:jc w:val="both"/>
              <w:rPr>
                <w:rFonts w:ascii="Times New Roman" w:eastAsia="Times New Roman" w:hAnsi="Times New Roman" w:cs="Times New Roman"/>
                <w:bCs/>
                <w:i/>
                <w:iCs/>
                <w:sz w:val="24"/>
                <w:szCs w:val="24"/>
              </w:rPr>
            </w:pPr>
            <w:r w:rsidRPr="005364D2">
              <w:rPr>
                <w:rFonts w:ascii="Times New Roman" w:eastAsia="Times New Roman" w:hAnsi="Times New Roman" w:cs="Times New Roman"/>
                <w:bCs/>
                <w:color w:val="000000"/>
                <w:sz w:val="20"/>
                <w:szCs w:val="20"/>
              </w:rPr>
              <w:t>Degrees of freedom</w:t>
            </w:r>
          </w:p>
        </w:tc>
        <w:tc>
          <w:tcPr>
            <w:tcW w:w="1095" w:type="dxa"/>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bCs/>
                <w:i/>
                <w:iCs/>
                <w:sz w:val="24"/>
                <w:szCs w:val="24"/>
              </w:rPr>
            </w:pPr>
            <w:r w:rsidRPr="005364D2">
              <w:rPr>
                <w:rFonts w:ascii="Times New Roman" w:eastAsia="Times New Roman" w:hAnsi="Times New Roman" w:cs="Times New Roman"/>
                <w:bCs/>
                <w:color w:val="000000"/>
                <w:sz w:val="20"/>
                <w:szCs w:val="20"/>
              </w:rPr>
              <w:t>210</w:t>
            </w:r>
          </w:p>
        </w:tc>
      </w:tr>
      <w:tr w:rsidR="001349C9" w:rsidRPr="005364D2" w:rsidTr="005364D2">
        <w:tc>
          <w:tcPr>
            <w:tcW w:w="3402" w:type="dxa"/>
            <w:tcBorders>
              <w:bottom w:val="single" w:sz="4" w:space="0" w:color="auto"/>
            </w:tcBorders>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bCs/>
                <w:i/>
                <w:iCs/>
                <w:sz w:val="24"/>
                <w:szCs w:val="24"/>
              </w:rPr>
            </w:pPr>
          </w:p>
        </w:tc>
        <w:tc>
          <w:tcPr>
            <w:tcW w:w="2307" w:type="dxa"/>
            <w:tcBorders>
              <w:bottom w:val="single" w:sz="4" w:space="0" w:color="auto"/>
            </w:tcBorders>
            <w:shd w:val="clear" w:color="auto" w:fill="auto"/>
          </w:tcPr>
          <w:p w:rsidR="001349C9" w:rsidRPr="005364D2" w:rsidRDefault="001349C9" w:rsidP="005364D2">
            <w:pPr>
              <w:spacing w:after="0" w:line="240" w:lineRule="auto"/>
              <w:ind w:leftChars="0" w:left="0" w:firstLineChars="0" w:firstLine="0"/>
              <w:jc w:val="both"/>
              <w:rPr>
                <w:rFonts w:ascii="Times New Roman" w:eastAsia="Times New Roman" w:hAnsi="Times New Roman" w:cs="Times New Roman"/>
                <w:bCs/>
                <w:i/>
                <w:iCs/>
                <w:sz w:val="24"/>
                <w:szCs w:val="24"/>
              </w:rPr>
            </w:pPr>
            <w:r w:rsidRPr="005364D2">
              <w:rPr>
                <w:rFonts w:ascii="Times New Roman" w:eastAsia="Times New Roman" w:hAnsi="Times New Roman" w:cs="Times New Roman"/>
                <w:bCs/>
                <w:color w:val="000000"/>
                <w:sz w:val="20"/>
                <w:szCs w:val="20"/>
              </w:rPr>
              <w:t>Significant</w:t>
            </w:r>
          </w:p>
        </w:tc>
        <w:tc>
          <w:tcPr>
            <w:tcW w:w="1095" w:type="dxa"/>
            <w:tcBorders>
              <w:bottom w:val="single" w:sz="4" w:space="0" w:color="auto"/>
            </w:tcBorders>
            <w:shd w:val="clear" w:color="auto" w:fill="auto"/>
          </w:tcPr>
          <w:p w:rsidR="001349C9" w:rsidRPr="005364D2" w:rsidRDefault="001349C9" w:rsidP="005364D2">
            <w:pPr>
              <w:spacing w:after="0" w:line="240" w:lineRule="auto"/>
              <w:ind w:leftChars="0" w:left="0" w:firstLineChars="0" w:firstLine="0"/>
              <w:jc w:val="center"/>
              <w:rPr>
                <w:rFonts w:ascii="Times New Roman" w:eastAsia="Times New Roman" w:hAnsi="Times New Roman" w:cs="Times New Roman"/>
                <w:bCs/>
                <w:i/>
                <w:iCs/>
                <w:sz w:val="24"/>
                <w:szCs w:val="24"/>
              </w:rPr>
            </w:pPr>
            <w:r w:rsidRPr="005364D2">
              <w:rPr>
                <w:rFonts w:ascii="Times New Roman" w:eastAsia="Times New Roman" w:hAnsi="Times New Roman" w:cs="Times New Roman"/>
                <w:bCs/>
                <w:color w:val="000000"/>
                <w:sz w:val="20"/>
                <w:szCs w:val="20"/>
              </w:rPr>
              <w:t>0.000***</w:t>
            </w:r>
          </w:p>
        </w:tc>
      </w:tr>
    </w:tbl>
    <w:p w:rsidR="001349C9" w:rsidRPr="00CE2203" w:rsidRDefault="00CE2203" w:rsidP="00E92FDB">
      <w:pPr>
        <w:spacing w:after="0" w:line="240" w:lineRule="auto"/>
        <w:ind w:leftChars="0" w:left="0" w:firstLineChars="0" w:firstLine="0"/>
        <w:jc w:val="both"/>
        <w:rPr>
          <w:rFonts w:ascii="Times New Roman" w:eastAsia="Times New Roman" w:hAnsi="Times New Roman" w:cs="Times New Roman"/>
          <w:i/>
          <w:color w:val="000000"/>
          <w:sz w:val="20"/>
          <w:szCs w:val="20"/>
        </w:rPr>
      </w:pPr>
      <w:r>
        <w:rPr>
          <w:rFonts w:ascii="Times New Roman" w:eastAsia="Times New Roman" w:hAnsi="Times New Roman" w:cs="Times New Roman"/>
          <w:i/>
          <w:iCs/>
          <w:sz w:val="20"/>
          <w:szCs w:val="20"/>
        </w:rPr>
        <w:t xml:space="preserve">           </w:t>
      </w:r>
      <w:r w:rsidRPr="00CE2203">
        <w:rPr>
          <w:rFonts w:ascii="Times New Roman" w:eastAsia="Times New Roman" w:hAnsi="Times New Roman" w:cs="Times New Roman"/>
          <w:i/>
          <w:iCs/>
          <w:sz w:val="20"/>
          <w:szCs w:val="20"/>
        </w:rPr>
        <w:t xml:space="preserve">Note: </w:t>
      </w:r>
      <w:r w:rsidRPr="00CE2203">
        <w:rPr>
          <w:rFonts w:ascii="Times New Roman" w:eastAsia="Times New Roman" w:hAnsi="Times New Roman" w:cs="Times New Roman"/>
          <w:i/>
          <w:color w:val="000000"/>
          <w:sz w:val="20"/>
          <w:szCs w:val="20"/>
        </w:rPr>
        <w:t>***, **, * represent the significance levels of 1%, 5% and 10%, respectively</w:t>
      </w:r>
    </w:p>
    <w:p w:rsidR="00CE2203" w:rsidRPr="00CE2203" w:rsidRDefault="00CE2203" w:rsidP="00E92FDB">
      <w:pPr>
        <w:spacing w:after="0" w:line="240" w:lineRule="auto"/>
        <w:ind w:leftChars="0" w:left="0" w:firstLineChars="0" w:firstLine="0"/>
        <w:jc w:val="both"/>
        <w:rPr>
          <w:rFonts w:ascii="Times New Roman" w:eastAsia="Times New Roman" w:hAnsi="Times New Roman" w:cs="Times New Roman"/>
          <w:iCs/>
          <w:sz w:val="24"/>
          <w:szCs w:val="24"/>
        </w:rPr>
      </w:pPr>
      <w:r>
        <w:rPr>
          <w:rFonts w:ascii="Times New Roman" w:eastAsia="Times New Roman" w:hAnsi="Times New Roman" w:cs="Times New Roman"/>
          <w:iCs/>
          <w:color w:val="000000"/>
          <w:sz w:val="18"/>
          <w:szCs w:val="18"/>
        </w:rPr>
        <w:t xml:space="preserve">            </w:t>
      </w:r>
      <w:r w:rsidRPr="00930C45">
        <w:rPr>
          <w:rFonts w:ascii="Times New Roman" w:eastAsia="Times New Roman" w:hAnsi="Times New Roman" w:cs="Times New Roman"/>
          <w:iCs/>
          <w:color w:val="000000"/>
          <w:sz w:val="20"/>
          <w:szCs w:val="20"/>
        </w:rPr>
        <w:t>Source: Own findings, 2023</w:t>
      </w:r>
    </w:p>
    <w:p w:rsidR="00BA57E4" w:rsidRDefault="00BA57E4" w:rsidP="00E92FDB">
      <w:pPr>
        <w:spacing w:after="0" w:line="240" w:lineRule="auto"/>
        <w:ind w:leftChars="0" w:left="0" w:firstLineChars="0" w:firstLine="0"/>
        <w:jc w:val="both"/>
        <w:rPr>
          <w:rFonts w:ascii="Times New Roman" w:eastAsia="Times New Roman" w:hAnsi="Times New Roman" w:cs="Times New Roman"/>
          <w:i/>
          <w:color w:val="000000"/>
          <w:sz w:val="24"/>
          <w:szCs w:val="24"/>
        </w:rPr>
      </w:pPr>
      <w:r w:rsidRPr="00E92FDB">
        <w:rPr>
          <w:rFonts w:ascii="Times New Roman" w:eastAsia="Times New Roman" w:hAnsi="Times New Roman" w:cs="Times New Roman"/>
          <w:i/>
          <w:color w:val="000000"/>
          <w:sz w:val="24"/>
          <w:szCs w:val="24"/>
        </w:rPr>
        <w:lastRenderedPageBreak/>
        <w:t xml:space="preserve">Descriptive </w:t>
      </w:r>
      <w:r w:rsidR="00CE2203">
        <w:rPr>
          <w:rFonts w:ascii="Times New Roman" w:eastAsia="Times New Roman" w:hAnsi="Times New Roman" w:cs="Times New Roman"/>
          <w:i/>
          <w:color w:val="000000"/>
          <w:sz w:val="24"/>
          <w:szCs w:val="24"/>
        </w:rPr>
        <w:t>a</w:t>
      </w:r>
      <w:r w:rsidRPr="00E92FDB">
        <w:rPr>
          <w:rFonts w:ascii="Times New Roman" w:eastAsia="Times New Roman" w:hAnsi="Times New Roman" w:cs="Times New Roman"/>
          <w:i/>
          <w:color w:val="000000"/>
          <w:sz w:val="24"/>
          <w:szCs w:val="24"/>
        </w:rPr>
        <w:t>nalysis</w:t>
      </w:r>
      <w:bookmarkStart w:id="3" w:name="_heading=h.35nkun2" w:colFirst="0" w:colLast="0"/>
      <w:bookmarkEnd w:id="3"/>
    </w:p>
    <w:p w:rsidR="00E92FDB" w:rsidRDefault="00E92FDB"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p>
    <w:p w:rsidR="00E92FDB" w:rsidRDefault="00E92FDB"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Socio-demographic information: In terms of gender, 53.8% of the respondents are female, 46.2% of the respondents are male.  In terms of education level, the highest level of education for most respondents is high school (33.42%) and junior college (29.35%). In terms of jobs, employees (21.74%), employees of state agencies and public institutions (19.57%), and students (19.29%) account for a large proportion. The monthly income of most respondents is between MYR 2501-3750 (34.78%) and MYR 3751-5000 (30.98%).</w:t>
      </w:r>
    </w:p>
    <w:p w:rsidR="00CE2203" w:rsidRDefault="00CE2203"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p>
    <w:p w:rsidR="00CE2203" w:rsidRPr="004A5410" w:rsidRDefault="00CE2203" w:rsidP="00CE2203">
      <w:pPr>
        <w:pBdr>
          <w:top w:val="nil"/>
          <w:left w:val="nil"/>
          <w:bottom w:val="nil"/>
          <w:right w:val="nil"/>
          <w:between w:val="nil"/>
        </w:pBd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4A5410">
        <w:rPr>
          <w:rFonts w:ascii="Times New Roman" w:eastAsia="Times New Roman" w:hAnsi="Times New Roman" w:cs="Times New Roman"/>
          <w:b/>
          <w:bCs/>
          <w:color w:val="000000"/>
          <w:sz w:val="20"/>
          <w:szCs w:val="20"/>
        </w:rPr>
        <w:t>Table 5.</w:t>
      </w:r>
      <w:r w:rsidRPr="004A5410">
        <w:rPr>
          <w:rFonts w:ascii="Times New Roman" w:eastAsia="Times New Roman" w:hAnsi="Times New Roman" w:cs="Times New Roman"/>
          <w:color w:val="000000"/>
          <w:sz w:val="20"/>
          <w:szCs w:val="20"/>
        </w:rPr>
        <w:t xml:space="preserve"> </w:t>
      </w:r>
      <w:r w:rsidRPr="004A5410">
        <w:rPr>
          <w:rFonts w:ascii="Times New Roman" w:eastAsia="Times New Roman" w:hAnsi="Times New Roman" w:cs="Times New Roman"/>
          <w:sz w:val="20"/>
          <w:szCs w:val="20"/>
        </w:rPr>
        <w:t>Demographic profile of Ningbo Cyclists</w:t>
      </w:r>
    </w:p>
    <w:p w:rsidR="00CE2203" w:rsidRPr="004A5410" w:rsidRDefault="00CE2203"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p>
    <w:tbl>
      <w:tblPr>
        <w:tblW w:w="8619" w:type="dxa"/>
        <w:jc w:val="center"/>
        <w:tblLook w:val="04A0" w:firstRow="1" w:lastRow="0" w:firstColumn="1" w:lastColumn="0" w:noHBand="0" w:noVBand="1"/>
      </w:tblPr>
      <w:tblGrid>
        <w:gridCol w:w="366"/>
        <w:gridCol w:w="3471"/>
        <w:gridCol w:w="2495"/>
        <w:gridCol w:w="1127"/>
        <w:gridCol w:w="1160"/>
      </w:tblGrid>
      <w:tr w:rsidR="004A5410" w:rsidRPr="005364D2" w:rsidTr="005364D2">
        <w:trPr>
          <w:jc w:val="center"/>
        </w:trPr>
        <w:tc>
          <w:tcPr>
            <w:tcW w:w="3837" w:type="dxa"/>
            <w:gridSpan w:val="2"/>
            <w:tcBorders>
              <w:top w:val="single" w:sz="4" w:space="0" w:color="auto"/>
              <w:bottom w:val="single" w:sz="4" w:space="0" w:color="auto"/>
            </w:tcBorders>
            <w:shd w:val="clear" w:color="auto" w:fill="A5C9EB"/>
          </w:tcPr>
          <w:p w:rsidR="004A5410" w:rsidRPr="005364D2" w:rsidRDefault="004A5410" w:rsidP="005364D2">
            <w:pPr>
              <w:spacing w:after="0" w:line="240" w:lineRule="auto"/>
              <w:ind w:leftChars="0" w:left="0" w:firstLineChars="0" w:firstLine="0"/>
              <w:contextualSpacing/>
              <w:jc w:val="center"/>
              <w:outlineLvl w:val="9"/>
              <w:rPr>
                <w:rFonts w:ascii="Times New Roman" w:eastAsia="Times New Roman" w:hAnsi="Times New Roman" w:cs="Times New Roman"/>
                <w:b/>
                <w:color w:val="000000"/>
                <w:sz w:val="20"/>
                <w:szCs w:val="20"/>
              </w:rPr>
            </w:pPr>
            <w:r w:rsidRPr="005364D2">
              <w:rPr>
                <w:rFonts w:ascii="Times New Roman" w:eastAsia="Times New Roman" w:hAnsi="Times New Roman" w:cs="Times New Roman"/>
                <w:b/>
                <w:sz w:val="20"/>
                <w:szCs w:val="20"/>
              </w:rPr>
              <w:t>Questions</w:t>
            </w:r>
          </w:p>
        </w:tc>
        <w:tc>
          <w:tcPr>
            <w:tcW w:w="2495" w:type="dxa"/>
            <w:tcBorders>
              <w:top w:val="single" w:sz="4" w:space="0" w:color="auto"/>
              <w:bottom w:val="single" w:sz="4" w:space="0" w:color="auto"/>
            </w:tcBorders>
            <w:shd w:val="clear" w:color="auto" w:fill="A5C9EB"/>
          </w:tcPr>
          <w:p w:rsidR="004A5410" w:rsidRPr="005364D2" w:rsidRDefault="004A5410" w:rsidP="005364D2">
            <w:pPr>
              <w:spacing w:after="0" w:line="240" w:lineRule="auto"/>
              <w:ind w:leftChars="0" w:left="0" w:firstLineChars="0" w:firstLine="0"/>
              <w:contextualSpacing/>
              <w:jc w:val="center"/>
              <w:outlineLvl w:val="9"/>
              <w:rPr>
                <w:rFonts w:ascii="Times New Roman" w:eastAsia="Times New Roman" w:hAnsi="Times New Roman" w:cs="Times New Roman"/>
                <w:b/>
                <w:color w:val="000000"/>
                <w:sz w:val="20"/>
                <w:szCs w:val="20"/>
              </w:rPr>
            </w:pPr>
            <w:r w:rsidRPr="005364D2">
              <w:rPr>
                <w:rFonts w:ascii="Times New Roman" w:eastAsia="Times New Roman" w:hAnsi="Times New Roman" w:cs="Times New Roman"/>
                <w:b/>
                <w:sz w:val="20"/>
                <w:szCs w:val="20"/>
              </w:rPr>
              <w:t>Options</w:t>
            </w:r>
          </w:p>
        </w:tc>
        <w:tc>
          <w:tcPr>
            <w:tcW w:w="1127" w:type="dxa"/>
            <w:tcBorders>
              <w:top w:val="single" w:sz="4" w:space="0" w:color="auto"/>
              <w:bottom w:val="single" w:sz="4" w:space="0" w:color="auto"/>
            </w:tcBorders>
            <w:shd w:val="clear" w:color="auto" w:fill="A5C9EB"/>
          </w:tcPr>
          <w:p w:rsidR="004A5410" w:rsidRPr="005364D2" w:rsidRDefault="004A5410" w:rsidP="005364D2">
            <w:pPr>
              <w:spacing w:after="0" w:line="240" w:lineRule="auto"/>
              <w:ind w:leftChars="0" w:left="0" w:firstLineChars="0" w:firstLine="0"/>
              <w:contextualSpacing/>
              <w:jc w:val="center"/>
              <w:outlineLvl w:val="9"/>
              <w:rPr>
                <w:rFonts w:ascii="Times New Roman" w:eastAsia="Times New Roman" w:hAnsi="Times New Roman" w:cs="Times New Roman"/>
                <w:b/>
                <w:color w:val="000000"/>
                <w:sz w:val="20"/>
                <w:szCs w:val="20"/>
              </w:rPr>
            </w:pPr>
            <w:r w:rsidRPr="005364D2">
              <w:rPr>
                <w:rFonts w:ascii="Times New Roman" w:eastAsia="Times New Roman" w:hAnsi="Times New Roman" w:cs="Times New Roman"/>
                <w:b/>
                <w:sz w:val="20"/>
                <w:szCs w:val="20"/>
              </w:rPr>
              <w:t>Frequency</w:t>
            </w:r>
          </w:p>
        </w:tc>
        <w:tc>
          <w:tcPr>
            <w:tcW w:w="1160" w:type="dxa"/>
            <w:tcBorders>
              <w:top w:val="single" w:sz="4" w:space="0" w:color="auto"/>
              <w:bottom w:val="single" w:sz="4" w:space="0" w:color="auto"/>
            </w:tcBorders>
            <w:shd w:val="clear" w:color="auto" w:fill="A5C9EB"/>
          </w:tcPr>
          <w:p w:rsidR="004A5410" w:rsidRPr="005364D2" w:rsidRDefault="004A5410" w:rsidP="005364D2">
            <w:pPr>
              <w:spacing w:after="0" w:line="240" w:lineRule="auto"/>
              <w:ind w:leftChars="0" w:left="0" w:firstLineChars="0" w:firstLine="0"/>
              <w:contextualSpacing/>
              <w:jc w:val="center"/>
              <w:outlineLvl w:val="9"/>
              <w:rPr>
                <w:rFonts w:ascii="Times New Roman" w:eastAsia="Times New Roman" w:hAnsi="Times New Roman" w:cs="Times New Roman"/>
                <w:b/>
                <w:color w:val="000000"/>
                <w:sz w:val="20"/>
                <w:szCs w:val="20"/>
              </w:rPr>
            </w:pPr>
            <w:r w:rsidRPr="005364D2">
              <w:rPr>
                <w:rFonts w:ascii="Times New Roman" w:eastAsia="Times New Roman" w:hAnsi="Times New Roman" w:cs="Times New Roman"/>
                <w:b/>
                <w:sz w:val="20"/>
                <w:szCs w:val="20"/>
              </w:rPr>
              <w:t>Percentage (%)</w:t>
            </w:r>
          </w:p>
        </w:tc>
      </w:tr>
      <w:tr w:rsidR="00930C45" w:rsidRPr="005364D2" w:rsidTr="005364D2">
        <w:trPr>
          <w:jc w:val="center"/>
        </w:trPr>
        <w:tc>
          <w:tcPr>
            <w:tcW w:w="366" w:type="dxa"/>
            <w:tcBorders>
              <w:top w:val="single" w:sz="4" w:space="0" w:color="auto"/>
            </w:tcBorders>
            <w:shd w:val="clear" w:color="auto" w:fill="auto"/>
          </w:tcPr>
          <w:p w:rsidR="00CE2203" w:rsidRPr="005364D2" w:rsidRDefault="00CE2203"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w:t>
            </w:r>
          </w:p>
        </w:tc>
        <w:tc>
          <w:tcPr>
            <w:tcW w:w="3471" w:type="dxa"/>
            <w:tcBorders>
              <w:top w:val="single" w:sz="4" w:space="0" w:color="auto"/>
            </w:tcBorders>
            <w:shd w:val="clear" w:color="auto" w:fill="auto"/>
          </w:tcPr>
          <w:p w:rsidR="00CE2203" w:rsidRPr="005364D2" w:rsidRDefault="00CE2203"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What is your gender?</w:t>
            </w:r>
          </w:p>
        </w:tc>
        <w:tc>
          <w:tcPr>
            <w:tcW w:w="2495" w:type="dxa"/>
            <w:tcBorders>
              <w:top w:val="single" w:sz="4" w:space="0" w:color="auto"/>
            </w:tcBorders>
            <w:shd w:val="clear" w:color="auto" w:fill="auto"/>
          </w:tcPr>
          <w:p w:rsidR="00CE2203" w:rsidRPr="005364D2" w:rsidRDefault="00CE2203"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Female</w:t>
            </w:r>
          </w:p>
        </w:tc>
        <w:tc>
          <w:tcPr>
            <w:tcW w:w="1127" w:type="dxa"/>
            <w:tcBorders>
              <w:top w:val="single" w:sz="4" w:space="0" w:color="auto"/>
            </w:tcBorders>
            <w:shd w:val="clear" w:color="auto" w:fill="auto"/>
          </w:tcPr>
          <w:p w:rsidR="00CE2203" w:rsidRPr="005364D2" w:rsidRDefault="00CE2203"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198</w:t>
            </w:r>
          </w:p>
        </w:tc>
        <w:tc>
          <w:tcPr>
            <w:tcW w:w="1160" w:type="dxa"/>
            <w:tcBorders>
              <w:top w:val="single" w:sz="4" w:space="0" w:color="auto"/>
            </w:tcBorders>
            <w:shd w:val="clear" w:color="auto" w:fill="auto"/>
          </w:tcPr>
          <w:p w:rsidR="00CE2203" w:rsidRPr="005364D2" w:rsidRDefault="00CE2203"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53.80</w:t>
            </w:r>
          </w:p>
        </w:tc>
      </w:tr>
      <w:tr w:rsidR="00930C45" w:rsidRPr="005364D2" w:rsidTr="005364D2">
        <w:trPr>
          <w:jc w:val="center"/>
        </w:trPr>
        <w:tc>
          <w:tcPr>
            <w:tcW w:w="366" w:type="dxa"/>
            <w:shd w:val="clear" w:color="auto" w:fill="auto"/>
          </w:tcPr>
          <w:p w:rsidR="00CE2203" w:rsidRPr="005364D2" w:rsidRDefault="00CE2203"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CE2203" w:rsidRPr="005364D2" w:rsidRDefault="00CE2203"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CE2203" w:rsidRPr="005364D2" w:rsidRDefault="00CE2203"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Male</w:t>
            </w:r>
          </w:p>
        </w:tc>
        <w:tc>
          <w:tcPr>
            <w:tcW w:w="1127" w:type="dxa"/>
            <w:shd w:val="clear" w:color="auto" w:fill="auto"/>
          </w:tcPr>
          <w:p w:rsidR="00CE2203" w:rsidRPr="005364D2" w:rsidRDefault="00CE2203"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170</w:t>
            </w:r>
          </w:p>
        </w:tc>
        <w:tc>
          <w:tcPr>
            <w:tcW w:w="1160" w:type="dxa"/>
            <w:shd w:val="clear" w:color="auto" w:fill="auto"/>
          </w:tcPr>
          <w:p w:rsidR="00CE2203" w:rsidRPr="005364D2" w:rsidRDefault="00CE2203"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46.20</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3.</w:t>
            </w: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What is your highest level of education?</w:t>
            </w: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High School</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123</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33.42</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Junior college education</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108</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29.35</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Junior high school</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72</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19.57</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College or above</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48</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13.04</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Primary school and below</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17</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4.62</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4.</w:t>
            </w: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What is your job?</w:t>
            </w: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Staff</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80</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21.74</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Employees of state agencies and institutions</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72</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19.57</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Student</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71</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19.29</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Professional technician</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66</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17.94</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Other</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54</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sz w:val="20"/>
                <w:szCs w:val="20"/>
              </w:rPr>
            </w:pPr>
            <w:r w:rsidRPr="005364D2">
              <w:rPr>
                <w:rFonts w:ascii="Times New Roman" w:eastAsia="Times New Roman" w:hAnsi="Times New Roman" w:cs="Times New Roman"/>
                <w:bCs/>
                <w:sz w:val="20"/>
                <w:szCs w:val="20"/>
              </w:rPr>
              <w:t>14.67</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Unemployed</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25</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6.79</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color w:val="000000"/>
                <w:sz w:val="20"/>
                <w:szCs w:val="20"/>
              </w:rPr>
              <w:t>5.</w:t>
            </w: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What is your monthly income?</w:t>
            </w: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2501-3750</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128</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34.78</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3751-5000</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114</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30.98</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More than 5000</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70</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19.02</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1251-2500</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51</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13.86</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0-1250</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5</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1.36</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color w:val="000000"/>
                <w:sz w:val="20"/>
                <w:szCs w:val="20"/>
              </w:rPr>
              <w:t>7.</w:t>
            </w: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What is your main purpose of using your bicycle?</w:t>
            </w: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Go to the subway station or bus station</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95</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25.81</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Commute</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84</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22.83</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Out for a journey</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66</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17.93</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Go to school or back home</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51</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13.86</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Exercise</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39</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10.60</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Other</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33</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8.97</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color w:val="000000"/>
                <w:sz w:val="20"/>
                <w:szCs w:val="20"/>
              </w:rPr>
              <w:t>8</w:t>
            </w: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How often do you use your bike?</w:t>
            </w: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Less than three times a month</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146</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39.68</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sz w:val="20"/>
                <w:szCs w:val="20"/>
              </w:rPr>
              <w:t>Once or twice a week</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94</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25.54</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Three or more times a week</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94</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25.54</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One or more times a day</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34</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9.24</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color w:val="000000"/>
                <w:sz w:val="20"/>
                <w:szCs w:val="20"/>
              </w:rPr>
              <w:t>9</w:t>
            </w:r>
          </w:p>
        </w:tc>
        <w:tc>
          <w:tcPr>
            <w:tcW w:w="3471"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How long do you use your bike each time?</w:t>
            </w: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5-10 minutes</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100</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27.17</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21-30 minutes</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78</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21.20</w:t>
            </w:r>
          </w:p>
        </w:tc>
      </w:tr>
      <w:tr w:rsidR="00930C45" w:rsidRPr="005364D2" w:rsidTr="005364D2">
        <w:trPr>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11-20 minutes</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77</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20.92</w:t>
            </w:r>
          </w:p>
        </w:tc>
      </w:tr>
      <w:tr w:rsidR="00930C45" w:rsidRPr="005364D2" w:rsidTr="005364D2">
        <w:trPr>
          <w:trHeight w:val="70"/>
          <w:jc w:val="center"/>
        </w:trPr>
        <w:tc>
          <w:tcPr>
            <w:tcW w:w="366"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3471"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2495" w:type="dxa"/>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&lt; 5 minutes</w:t>
            </w:r>
          </w:p>
        </w:tc>
        <w:tc>
          <w:tcPr>
            <w:tcW w:w="1127"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75</w:t>
            </w:r>
          </w:p>
        </w:tc>
        <w:tc>
          <w:tcPr>
            <w:tcW w:w="1160" w:type="dxa"/>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20.38</w:t>
            </w:r>
          </w:p>
        </w:tc>
      </w:tr>
      <w:tr w:rsidR="00930C45" w:rsidRPr="005364D2" w:rsidTr="005364D2">
        <w:trPr>
          <w:jc w:val="center"/>
        </w:trPr>
        <w:tc>
          <w:tcPr>
            <w:tcW w:w="366" w:type="dxa"/>
            <w:tcBorders>
              <w:bottom w:val="single" w:sz="4" w:space="0" w:color="auto"/>
            </w:tcBorders>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3471" w:type="dxa"/>
            <w:tcBorders>
              <w:bottom w:val="single" w:sz="4" w:space="0" w:color="auto"/>
            </w:tcBorders>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2495" w:type="dxa"/>
            <w:tcBorders>
              <w:bottom w:val="single" w:sz="4" w:space="0" w:color="auto"/>
            </w:tcBorders>
            <w:shd w:val="clear" w:color="auto" w:fill="auto"/>
          </w:tcPr>
          <w:p w:rsidR="00930C45" w:rsidRPr="005364D2" w:rsidRDefault="00930C45" w:rsidP="005364D2">
            <w:pP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&gt; 30 minutes</w:t>
            </w:r>
          </w:p>
        </w:tc>
        <w:tc>
          <w:tcPr>
            <w:tcW w:w="1127" w:type="dxa"/>
            <w:tcBorders>
              <w:bottom w:val="single" w:sz="4" w:space="0" w:color="auto"/>
            </w:tcBorders>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38</w:t>
            </w:r>
          </w:p>
        </w:tc>
        <w:tc>
          <w:tcPr>
            <w:tcW w:w="1160" w:type="dxa"/>
            <w:tcBorders>
              <w:bottom w:val="single" w:sz="4" w:space="0" w:color="auto"/>
            </w:tcBorders>
            <w:shd w:val="clear" w:color="auto" w:fill="auto"/>
          </w:tcPr>
          <w:p w:rsidR="00930C45" w:rsidRPr="005364D2" w:rsidRDefault="00930C45" w:rsidP="005364D2">
            <w:pPr>
              <w:spacing w:after="0" w:line="240" w:lineRule="auto"/>
              <w:ind w:leftChars="0" w:left="0" w:firstLineChars="0" w:firstLine="0"/>
              <w:contextualSpacing/>
              <w:jc w:val="center"/>
              <w:outlineLvl w:val="9"/>
              <w:rPr>
                <w:rFonts w:ascii="Times New Roman" w:eastAsia="Times New Roman" w:hAnsi="Times New Roman" w:cs="Times New Roman"/>
                <w:bCs/>
                <w:color w:val="000000"/>
                <w:sz w:val="20"/>
                <w:szCs w:val="20"/>
              </w:rPr>
            </w:pPr>
            <w:r w:rsidRPr="005364D2">
              <w:rPr>
                <w:rFonts w:ascii="Times New Roman" w:eastAsia="Times New Roman" w:hAnsi="Times New Roman" w:cs="Times New Roman"/>
                <w:bCs/>
                <w:sz w:val="20"/>
                <w:szCs w:val="20"/>
              </w:rPr>
              <w:t>10.33</w:t>
            </w:r>
          </w:p>
        </w:tc>
      </w:tr>
      <w:tr w:rsidR="004A5410" w:rsidRPr="005364D2" w:rsidTr="005364D2">
        <w:trPr>
          <w:trHeight w:val="70"/>
          <w:jc w:val="center"/>
        </w:trPr>
        <w:tc>
          <w:tcPr>
            <w:tcW w:w="6332" w:type="dxa"/>
            <w:gridSpan w:val="3"/>
            <w:tcBorders>
              <w:top w:val="single" w:sz="4" w:space="0" w:color="auto"/>
              <w:bottom w:val="single" w:sz="4" w:space="0" w:color="auto"/>
            </w:tcBorders>
            <w:shd w:val="clear" w:color="auto" w:fill="auto"/>
          </w:tcPr>
          <w:p w:rsidR="004A5410" w:rsidRPr="005364D2" w:rsidRDefault="004A5410" w:rsidP="005364D2">
            <w:pPr>
              <w:spacing w:after="0" w:line="240" w:lineRule="auto"/>
              <w:ind w:leftChars="0" w:left="0" w:firstLineChars="0" w:firstLine="0"/>
              <w:contextualSpacing/>
              <w:jc w:val="center"/>
              <w:outlineLvl w:val="9"/>
              <w:rPr>
                <w:rFonts w:ascii="Times New Roman" w:eastAsia="Times New Roman" w:hAnsi="Times New Roman" w:cs="Times New Roman"/>
                <w:b/>
                <w:bCs/>
                <w:color w:val="000000"/>
                <w:sz w:val="20"/>
                <w:szCs w:val="20"/>
              </w:rPr>
            </w:pPr>
            <w:r w:rsidRPr="005364D2">
              <w:rPr>
                <w:rFonts w:ascii="Times New Roman" w:eastAsia="Times New Roman" w:hAnsi="Times New Roman" w:cs="Times New Roman"/>
                <w:b/>
                <w:bCs/>
                <w:sz w:val="20"/>
                <w:szCs w:val="20"/>
              </w:rPr>
              <w:t>Total</w:t>
            </w:r>
          </w:p>
        </w:tc>
        <w:tc>
          <w:tcPr>
            <w:tcW w:w="1127" w:type="dxa"/>
            <w:tcBorders>
              <w:top w:val="single" w:sz="4" w:space="0" w:color="auto"/>
              <w:bottom w:val="single" w:sz="4" w:space="0" w:color="auto"/>
            </w:tcBorders>
            <w:shd w:val="clear" w:color="auto" w:fill="auto"/>
          </w:tcPr>
          <w:p w:rsidR="004A5410" w:rsidRPr="005364D2" w:rsidRDefault="004A5410" w:rsidP="005364D2">
            <w:pPr>
              <w:spacing w:after="0" w:line="240" w:lineRule="auto"/>
              <w:ind w:leftChars="0" w:left="0" w:firstLineChars="0" w:firstLine="0"/>
              <w:contextualSpacing/>
              <w:jc w:val="center"/>
              <w:outlineLvl w:val="9"/>
              <w:rPr>
                <w:rFonts w:ascii="Times New Roman" w:eastAsia="Times New Roman" w:hAnsi="Times New Roman" w:cs="Times New Roman"/>
                <w:b/>
                <w:bCs/>
                <w:color w:val="000000"/>
                <w:sz w:val="20"/>
                <w:szCs w:val="20"/>
              </w:rPr>
            </w:pPr>
            <w:r w:rsidRPr="005364D2">
              <w:rPr>
                <w:rFonts w:ascii="Times New Roman" w:eastAsia="Times New Roman" w:hAnsi="Times New Roman" w:cs="Times New Roman"/>
                <w:b/>
                <w:bCs/>
                <w:sz w:val="20"/>
                <w:szCs w:val="20"/>
              </w:rPr>
              <w:t>368</w:t>
            </w:r>
          </w:p>
        </w:tc>
        <w:tc>
          <w:tcPr>
            <w:tcW w:w="1160" w:type="dxa"/>
            <w:tcBorders>
              <w:top w:val="single" w:sz="4" w:space="0" w:color="auto"/>
              <w:bottom w:val="single" w:sz="4" w:space="0" w:color="auto"/>
            </w:tcBorders>
            <w:shd w:val="clear" w:color="auto" w:fill="auto"/>
          </w:tcPr>
          <w:p w:rsidR="004A5410" w:rsidRPr="005364D2" w:rsidRDefault="004A5410" w:rsidP="005364D2">
            <w:pPr>
              <w:spacing w:after="0" w:line="240" w:lineRule="auto"/>
              <w:ind w:leftChars="0" w:left="0" w:firstLineChars="0" w:firstLine="0"/>
              <w:contextualSpacing/>
              <w:jc w:val="center"/>
              <w:outlineLvl w:val="9"/>
              <w:rPr>
                <w:rFonts w:ascii="Times New Roman" w:eastAsia="Times New Roman" w:hAnsi="Times New Roman" w:cs="Times New Roman"/>
                <w:b/>
                <w:bCs/>
                <w:color w:val="000000"/>
                <w:sz w:val="20"/>
                <w:szCs w:val="20"/>
              </w:rPr>
            </w:pPr>
            <w:r w:rsidRPr="005364D2">
              <w:rPr>
                <w:rFonts w:ascii="Times New Roman" w:eastAsia="Times New Roman" w:hAnsi="Times New Roman" w:cs="Times New Roman"/>
                <w:b/>
                <w:bCs/>
                <w:sz w:val="20"/>
                <w:szCs w:val="20"/>
              </w:rPr>
              <w:t>100</w:t>
            </w:r>
          </w:p>
        </w:tc>
      </w:tr>
    </w:tbl>
    <w:p w:rsidR="00CE2203" w:rsidRPr="004A5410" w:rsidRDefault="004A5410" w:rsidP="004A5410">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0"/>
          <w:szCs w:val="20"/>
        </w:rPr>
      </w:pPr>
      <w:r w:rsidRPr="004A5410">
        <w:rPr>
          <w:rFonts w:ascii="Times New Roman" w:eastAsia="Times New Roman" w:hAnsi="Times New Roman" w:cs="Times New Roman"/>
          <w:iCs/>
          <w:color w:val="000000"/>
          <w:sz w:val="20"/>
          <w:szCs w:val="20"/>
        </w:rPr>
        <w:t xml:space="preserve">       Source: Own findings, 2023</w:t>
      </w:r>
    </w:p>
    <w:p w:rsidR="00E92FDB" w:rsidRDefault="00E92FDB" w:rsidP="004A5410">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p>
    <w:p w:rsidR="00BA57E4" w:rsidRDefault="00BA57E4" w:rsidP="004A5410">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Residential area characteristics: In the multiple-choice questions of the questionnaire, 68.48% of the respondents indicated that their residence was not close to a subway or bus station. In comparison, 31.52% of the respondents indicated that their place of residence was close to subway or bus station. 80.44% of the respondents mentioned that they do not live near shopping malls, while 60.87% stated that they do not live near schools or tourist attractions areas. Finally, 38.04% of the respondents mentioned they lived in urban areas, and 61.96% stated they lived in the suburbs. This may indicate a greater demand for shared bicycles in non-public transportation-friendly areas.</w:t>
      </w:r>
    </w:p>
    <w:p w:rsidR="00BA57E4" w:rsidRDefault="00BA57E4" w:rsidP="004A5410">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Basic situation of shared bicycle use: In terms of the main purpose of using shared bicycles, 25.82% of respondents mainly use them to go to subway stations or bus stations, and 22.83% of respondents use them for commuting. In terms of frequency of use, 39.67% of the respondents stated they used it less than three times a month, 25.54% mentioned they used it once or twice a week, and another 25.54% stated they used it three times a week or more times. In terms of the duration of each use, 27.17% of the respondents mentioned that they used it for 5-10 minutes each time, 21.20% of the respondents stated that it was 21-30 minutes, and 10.33% of the respondents stated that they used it every time more than 30 minutes in length.</w:t>
      </w:r>
    </w:p>
    <w:p w:rsidR="00577DBE" w:rsidRDefault="00577DBE" w:rsidP="004A5410">
      <w:pPr>
        <w:pBdr>
          <w:top w:val="nil"/>
          <w:left w:val="nil"/>
          <w:bottom w:val="nil"/>
          <w:right w:val="nil"/>
          <w:between w:val="nil"/>
        </w:pBdr>
        <w:spacing w:after="0" w:line="240" w:lineRule="auto"/>
        <w:ind w:leftChars="0" w:left="0" w:firstLineChars="0" w:firstLine="0"/>
        <w:jc w:val="both"/>
        <w:outlineLvl w:val="9"/>
        <w:rPr>
          <w:rFonts w:ascii="Times New Roman" w:eastAsia="Times New Roman" w:hAnsi="Times New Roman" w:cs="Times New Roman"/>
          <w:color w:val="000000"/>
          <w:sz w:val="24"/>
          <w:szCs w:val="24"/>
        </w:rPr>
      </w:pPr>
      <w:bookmarkStart w:id="4" w:name="_heading=h.1ksv4uv" w:colFirst="0" w:colLast="0"/>
      <w:bookmarkEnd w:id="4"/>
    </w:p>
    <w:p w:rsidR="00BA57E4" w:rsidRDefault="00BA57E4" w:rsidP="004A5410">
      <w:pPr>
        <w:spacing w:after="0" w:line="240" w:lineRule="auto"/>
        <w:ind w:leftChars="0" w:left="0" w:firstLineChars="0" w:firstLine="0"/>
        <w:jc w:val="both"/>
        <w:rPr>
          <w:rFonts w:ascii="Times New Roman" w:eastAsia="Times New Roman" w:hAnsi="Times New Roman" w:cs="Times New Roman"/>
          <w:i/>
          <w:color w:val="000000"/>
          <w:sz w:val="24"/>
          <w:szCs w:val="24"/>
        </w:rPr>
      </w:pPr>
      <w:bookmarkStart w:id="5" w:name="_heading=h.44sinio" w:colFirst="0" w:colLast="0"/>
      <w:bookmarkEnd w:id="5"/>
      <w:proofErr w:type="spellStart"/>
      <w:r>
        <w:rPr>
          <w:rFonts w:ascii="Times New Roman" w:eastAsia="Times New Roman" w:hAnsi="Times New Roman" w:cs="Times New Roman"/>
          <w:i/>
          <w:color w:val="000000"/>
          <w:sz w:val="24"/>
          <w:szCs w:val="24"/>
        </w:rPr>
        <w:t>Multicollinearity</w:t>
      </w:r>
      <w:proofErr w:type="spellEnd"/>
      <w:r>
        <w:rPr>
          <w:rFonts w:ascii="Times New Roman" w:eastAsia="Times New Roman" w:hAnsi="Times New Roman" w:cs="Times New Roman"/>
          <w:i/>
          <w:color w:val="000000"/>
          <w:sz w:val="24"/>
          <w:szCs w:val="24"/>
        </w:rPr>
        <w:t xml:space="preserve"> </w:t>
      </w:r>
      <w:r w:rsidR="004A5410">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nalysis</w:t>
      </w:r>
    </w:p>
    <w:p w:rsidR="00577DBE" w:rsidRDefault="00577DBE" w:rsidP="004A5410">
      <w:pPr>
        <w:spacing w:after="0" w:line="240" w:lineRule="auto"/>
        <w:ind w:leftChars="0" w:left="0" w:firstLineChars="0" w:firstLine="0"/>
        <w:jc w:val="both"/>
        <w:rPr>
          <w:rFonts w:ascii="Times New Roman" w:eastAsia="Times New Roman" w:hAnsi="Times New Roman" w:cs="Times New Roman"/>
          <w:color w:val="000000"/>
          <w:sz w:val="24"/>
          <w:szCs w:val="24"/>
        </w:rPr>
      </w:pPr>
    </w:p>
    <w:p w:rsidR="00BA57E4" w:rsidRDefault="006C2EB0" w:rsidP="004A5410">
      <w:pPr>
        <w:spacing w:after="0" w:line="240" w:lineRule="auto"/>
        <w:ind w:leftChars="0" w:left="0" w:firstLineChars="0" w:firstLine="0"/>
        <w:jc w:val="both"/>
        <w:rPr>
          <w:rFonts w:ascii="Times New Roman" w:eastAsia="Times New Roman" w:hAnsi="Times New Roman" w:cs="Times New Roman"/>
          <w:color w:val="000000"/>
          <w:sz w:val="24"/>
          <w:szCs w:val="24"/>
        </w:rPr>
      </w:pPr>
      <w:r w:rsidRPr="006C2EB0">
        <w:rPr>
          <w:rFonts w:ascii="Times New Roman" w:eastAsia="Times New Roman" w:hAnsi="Times New Roman" w:cs="Times New Roman"/>
          <w:color w:val="000000"/>
          <w:sz w:val="24"/>
          <w:szCs w:val="24"/>
        </w:rPr>
        <w:t xml:space="preserve">Among these independent variables, none of the variables had a Variance Inflation Factor (VIF) greater than 10, suggesting that the problem of </w:t>
      </w:r>
      <w:proofErr w:type="spellStart"/>
      <w:r w:rsidRPr="006C2EB0">
        <w:rPr>
          <w:rFonts w:ascii="Times New Roman" w:eastAsia="Times New Roman" w:hAnsi="Times New Roman" w:cs="Times New Roman"/>
          <w:color w:val="000000"/>
          <w:sz w:val="24"/>
          <w:szCs w:val="24"/>
        </w:rPr>
        <w:t>multicollinearity</w:t>
      </w:r>
      <w:proofErr w:type="spellEnd"/>
      <w:r w:rsidRPr="006C2EB0">
        <w:rPr>
          <w:rFonts w:ascii="Times New Roman" w:eastAsia="Times New Roman" w:hAnsi="Times New Roman" w:cs="Times New Roman"/>
          <w:color w:val="000000"/>
          <w:sz w:val="24"/>
          <w:szCs w:val="24"/>
        </w:rPr>
        <w:t xml:space="preserve"> between these variables is not serious. This is a positive finding, as </w:t>
      </w:r>
      <w:proofErr w:type="spellStart"/>
      <w:r w:rsidRPr="006C2EB0">
        <w:rPr>
          <w:rFonts w:ascii="Times New Roman" w:eastAsia="Times New Roman" w:hAnsi="Times New Roman" w:cs="Times New Roman"/>
          <w:color w:val="000000"/>
          <w:sz w:val="24"/>
          <w:szCs w:val="24"/>
        </w:rPr>
        <w:t>multicollinearity</w:t>
      </w:r>
      <w:proofErr w:type="spellEnd"/>
      <w:r w:rsidRPr="006C2EB0">
        <w:rPr>
          <w:rFonts w:ascii="Times New Roman" w:eastAsia="Times New Roman" w:hAnsi="Times New Roman" w:cs="Times New Roman"/>
          <w:color w:val="000000"/>
          <w:sz w:val="24"/>
          <w:szCs w:val="24"/>
        </w:rPr>
        <w:t xml:space="preserve"> may lead to inaccurate estimates of regression coefficients, thereby affecting our interpretation of model results.</w:t>
      </w:r>
    </w:p>
    <w:p w:rsidR="006C2EB0" w:rsidRDefault="006C2EB0" w:rsidP="004A5410">
      <w:pPr>
        <w:spacing w:after="0" w:line="240" w:lineRule="auto"/>
        <w:ind w:leftChars="0" w:left="0" w:firstLineChars="0" w:firstLine="0"/>
        <w:jc w:val="both"/>
        <w:rPr>
          <w:rFonts w:ascii="Times New Roman" w:eastAsia="Times New Roman" w:hAnsi="Times New Roman" w:cs="Times New Roman"/>
          <w:color w:val="000000"/>
          <w:sz w:val="24"/>
          <w:szCs w:val="24"/>
        </w:rPr>
      </w:pPr>
    </w:p>
    <w:p w:rsidR="004A5410" w:rsidRPr="004A5410" w:rsidRDefault="004A5410" w:rsidP="004A5410">
      <w:pPr>
        <w:pBdr>
          <w:top w:val="nil"/>
          <w:left w:val="nil"/>
          <w:bottom w:val="nil"/>
          <w:right w:val="nil"/>
          <w:between w:val="nil"/>
        </w:pBd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4A5410">
        <w:rPr>
          <w:rFonts w:ascii="Times New Roman" w:eastAsia="Times New Roman" w:hAnsi="Times New Roman" w:cs="Times New Roman"/>
          <w:b/>
          <w:bCs/>
          <w:color w:val="000000"/>
          <w:sz w:val="20"/>
          <w:szCs w:val="20"/>
        </w:rPr>
        <w:t xml:space="preserve">Table </w:t>
      </w:r>
      <w:r>
        <w:rPr>
          <w:rFonts w:ascii="Times New Roman" w:eastAsia="Times New Roman" w:hAnsi="Times New Roman" w:cs="Times New Roman"/>
          <w:b/>
          <w:bCs/>
          <w:color w:val="000000"/>
          <w:sz w:val="20"/>
          <w:szCs w:val="20"/>
        </w:rPr>
        <w:t>6</w:t>
      </w:r>
      <w:r w:rsidRPr="004A5410">
        <w:rPr>
          <w:rFonts w:ascii="Times New Roman" w:eastAsia="Times New Roman" w:hAnsi="Times New Roman" w:cs="Times New Roman"/>
          <w:b/>
          <w:bCs/>
          <w:color w:val="000000"/>
          <w:sz w:val="20"/>
          <w:szCs w:val="20"/>
        </w:rPr>
        <w:t>.</w:t>
      </w:r>
      <w:r w:rsidRPr="004A5410">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sz w:val="20"/>
          <w:szCs w:val="20"/>
        </w:rPr>
        <w:t>Multicollinearity</w:t>
      </w:r>
      <w:proofErr w:type="spellEnd"/>
      <w:r>
        <w:rPr>
          <w:rFonts w:ascii="Times New Roman" w:eastAsia="Times New Roman" w:hAnsi="Times New Roman" w:cs="Times New Roman"/>
          <w:sz w:val="20"/>
          <w:szCs w:val="20"/>
        </w:rPr>
        <w:t xml:space="preserve"> analysis result</w:t>
      </w:r>
    </w:p>
    <w:p w:rsidR="004A5410" w:rsidRDefault="004A5410" w:rsidP="004A5410">
      <w:pPr>
        <w:spacing w:after="0" w:line="240" w:lineRule="auto"/>
        <w:ind w:leftChars="0" w:left="0" w:firstLineChars="0" w:firstLine="0"/>
        <w:jc w:val="both"/>
        <w:rPr>
          <w:rFonts w:ascii="Times New Roman" w:eastAsia="Times New Roman" w:hAnsi="Times New Roman" w:cs="Times New Roman"/>
          <w:color w:val="000000"/>
          <w:sz w:val="24"/>
          <w:szCs w:val="24"/>
        </w:rPr>
      </w:pPr>
    </w:p>
    <w:tbl>
      <w:tblPr>
        <w:tblW w:w="0" w:type="auto"/>
        <w:jc w:val="center"/>
        <w:tblLook w:val="04A0" w:firstRow="1" w:lastRow="0" w:firstColumn="1" w:lastColumn="0" w:noHBand="0" w:noVBand="1"/>
      </w:tblPr>
      <w:tblGrid>
        <w:gridCol w:w="1016"/>
        <w:gridCol w:w="988"/>
        <w:gridCol w:w="1543"/>
        <w:gridCol w:w="1361"/>
        <w:gridCol w:w="843"/>
        <w:gridCol w:w="734"/>
        <w:gridCol w:w="1138"/>
        <w:gridCol w:w="994"/>
      </w:tblGrid>
      <w:tr w:rsidR="00CE7557" w:rsidRPr="005364D2" w:rsidTr="005364D2">
        <w:trPr>
          <w:jc w:val="center"/>
        </w:trPr>
        <w:tc>
          <w:tcPr>
            <w:tcW w:w="1016" w:type="dxa"/>
            <w:tcBorders>
              <w:top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Variable</w:t>
            </w:r>
          </w:p>
        </w:tc>
        <w:tc>
          <w:tcPr>
            <w:tcW w:w="2531" w:type="dxa"/>
            <w:gridSpan w:val="2"/>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Unstandardized coefficient</w:t>
            </w:r>
          </w:p>
        </w:tc>
        <w:tc>
          <w:tcPr>
            <w:tcW w:w="1361"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b/>
                <w:sz w:val="20"/>
                <w:szCs w:val="20"/>
              </w:rPr>
            </w:pPr>
            <w:r w:rsidRPr="005364D2">
              <w:rPr>
                <w:rFonts w:ascii="Times New Roman" w:eastAsia="Times New Roman" w:hAnsi="Times New Roman" w:cs="Times New Roman"/>
                <w:b/>
                <w:sz w:val="20"/>
                <w:szCs w:val="20"/>
              </w:rPr>
              <w:t>Standardized coefficient</w:t>
            </w:r>
          </w:p>
        </w:tc>
        <w:tc>
          <w:tcPr>
            <w:tcW w:w="843"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t</w:t>
            </w:r>
          </w:p>
        </w:tc>
        <w:tc>
          <w:tcPr>
            <w:tcW w:w="734"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Sig.</w:t>
            </w:r>
          </w:p>
        </w:tc>
        <w:tc>
          <w:tcPr>
            <w:tcW w:w="2132" w:type="dxa"/>
            <w:gridSpan w:val="2"/>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Collinearity statistics</w:t>
            </w:r>
          </w:p>
        </w:tc>
      </w:tr>
      <w:tr w:rsidR="00CE7557" w:rsidRPr="005364D2" w:rsidTr="005364D2">
        <w:trPr>
          <w:trHeight w:val="239"/>
          <w:jc w:val="center"/>
        </w:trPr>
        <w:tc>
          <w:tcPr>
            <w:tcW w:w="1016" w:type="dxa"/>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p>
        </w:tc>
        <w:tc>
          <w:tcPr>
            <w:tcW w:w="988" w:type="dxa"/>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B</w:t>
            </w:r>
          </w:p>
        </w:tc>
        <w:tc>
          <w:tcPr>
            <w:tcW w:w="1543" w:type="dxa"/>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Standard error</w:t>
            </w:r>
          </w:p>
        </w:tc>
        <w:tc>
          <w:tcPr>
            <w:tcW w:w="1361"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p>
        </w:tc>
        <w:tc>
          <w:tcPr>
            <w:tcW w:w="843"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p>
        </w:tc>
        <w:tc>
          <w:tcPr>
            <w:tcW w:w="734"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p>
        </w:tc>
        <w:tc>
          <w:tcPr>
            <w:tcW w:w="1138" w:type="dxa"/>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color w:val="000000"/>
                <w:sz w:val="20"/>
                <w:szCs w:val="20"/>
              </w:rPr>
              <w:t>1/VIF</w:t>
            </w:r>
          </w:p>
        </w:tc>
        <w:tc>
          <w:tcPr>
            <w:tcW w:w="994" w:type="dxa"/>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b/>
                <w:sz w:val="20"/>
                <w:szCs w:val="20"/>
              </w:rPr>
              <w:t>VIF</w:t>
            </w:r>
          </w:p>
        </w:tc>
      </w:tr>
      <w:tr w:rsidR="00CE7557" w:rsidRPr="005364D2" w:rsidTr="005364D2">
        <w:trPr>
          <w:jc w:val="center"/>
        </w:trPr>
        <w:tc>
          <w:tcPr>
            <w:tcW w:w="1016"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(constant)</w:t>
            </w:r>
          </w:p>
        </w:tc>
        <w:tc>
          <w:tcPr>
            <w:tcW w:w="988"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-0.807</w:t>
            </w:r>
          </w:p>
        </w:tc>
        <w:tc>
          <w:tcPr>
            <w:tcW w:w="1543"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0.051</w:t>
            </w:r>
          </w:p>
        </w:tc>
        <w:tc>
          <w:tcPr>
            <w:tcW w:w="1361"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p>
        </w:tc>
        <w:tc>
          <w:tcPr>
            <w:tcW w:w="843"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-15.750</w:t>
            </w:r>
          </w:p>
        </w:tc>
        <w:tc>
          <w:tcPr>
            <w:tcW w:w="734"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0.000</w:t>
            </w:r>
          </w:p>
        </w:tc>
        <w:tc>
          <w:tcPr>
            <w:tcW w:w="1138"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p>
        </w:tc>
        <w:tc>
          <w:tcPr>
            <w:tcW w:w="994"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p>
        </w:tc>
      </w:tr>
      <w:tr w:rsidR="00CE7557" w:rsidRPr="005364D2" w:rsidTr="005364D2">
        <w:trPr>
          <w:jc w:val="center"/>
        </w:trPr>
        <w:tc>
          <w:tcPr>
            <w:tcW w:w="1016"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CE</w:t>
            </w:r>
          </w:p>
        </w:tc>
        <w:tc>
          <w:tcPr>
            <w:tcW w:w="98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0.028</w:t>
            </w:r>
          </w:p>
        </w:tc>
        <w:tc>
          <w:tcPr>
            <w:tcW w:w="15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0.013</w:t>
            </w:r>
          </w:p>
        </w:tc>
        <w:tc>
          <w:tcPr>
            <w:tcW w:w="1361"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0.074</w:t>
            </w:r>
          </w:p>
        </w:tc>
        <w:tc>
          <w:tcPr>
            <w:tcW w:w="8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2.228</w:t>
            </w:r>
          </w:p>
        </w:tc>
        <w:tc>
          <w:tcPr>
            <w:tcW w:w="73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0.027</w:t>
            </w:r>
          </w:p>
        </w:tc>
        <w:tc>
          <w:tcPr>
            <w:tcW w:w="113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0.576</w:t>
            </w:r>
          </w:p>
        </w:tc>
        <w:tc>
          <w:tcPr>
            <w:tcW w:w="99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1.737</w:t>
            </w:r>
          </w:p>
        </w:tc>
      </w:tr>
      <w:tr w:rsidR="00CE7557" w:rsidRPr="005364D2" w:rsidTr="005364D2">
        <w:trPr>
          <w:jc w:val="center"/>
        </w:trPr>
        <w:tc>
          <w:tcPr>
            <w:tcW w:w="1016"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SI</w:t>
            </w:r>
          </w:p>
        </w:tc>
        <w:tc>
          <w:tcPr>
            <w:tcW w:w="98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0.053</w:t>
            </w:r>
          </w:p>
        </w:tc>
        <w:tc>
          <w:tcPr>
            <w:tcW w:w="15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0.012</w:t>
            </w:r>
          </w:p>
        </w:tc>
        <w:tc>
          <w:tcPr>
            <w:tcW w:w="1361"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0.146</w:t>
            </w:r>
          </w:p>
        </w:tc>
        <w:tc>
          <w:tcPr>
            <w:tcW w:w="8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4.422</w:t>
            </w:r>
          </w:p>
        </w:tc>
        <w:tc>
          <w:tcPr>
            <w:tcW w:w="73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0.000</w:t>
            </w:r>
          </w:p>
        </w:tc>
        <w:tc>
          <w:tcPr>
            <w:tcW w:w="113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0.580</w:t>
            </w:r>
          </w:p>
        </w:tc>
        <w:tc>
          <w:tcPr>
            <w:tcW w:w="99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1.724</w:t>
            </w:r>
          </w:p>
        </w:tc>
      </w:tr>
      <w:tr w:rsidR="00CE7557" w:rsidRPr="005364D2" w:rsidTr="005364D2">
        <w:trPr>
          <w:jc w:val="center"/>
        </w:trPr>
        <w:tc>
          <w:tcPr>
            <w:tcW w:w="1016"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TE</w:t>
            </w:r>
          </w:p>
        </w:tc>
        <w:tc>
          <w:tcPr>
            <w:tcW w:w="98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0.050</w:t>
            </w:r>
          </w:p>
        </w:tc>
        <w:tc>
          <w:tcPr>
            <w:tcW w:w="15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0.012</w:t>
            </w:r>
          </w:p>
        </w:tc>
        <w:tc>
          <w:tcPr>
            <w:tcW w:w="1361"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0.141</w:t>
            </w:r>
          </w:p>
        </w:tc>
        <w:tc>
          <w:tcPr>
            <w:tcW w:w="8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4.134</w:t>
            </w:r>
          </w:p>
        </w:tc>
        <w:tc>
          <w:tcPr>
            <w:tcW w:w="73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0.000</w:t>
            </w:r>
          </w:p>
        </w:tc>
        <w:tc>
          <w:tcPr>
            <w:tcW w:w="113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0.541</w:t>
            </w:r>
          </w:p>
        </w:tc>
        <w:tc>
          <w:tcPr>
            <w:tcW w:w="99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1.850</w:t>
            </w:r>
          </w:p>
        </w:tc>
      </w:tr>
      <w:tr w:rsidR="00CE7557" w:rsidRPr="005364D2" w:rsidTr="005364D2">
        <w:trPr>
          <w:jc w:val="center"/>
        </w:trPr>
        <w:tc>
          <w:tcPr>
            <w:tcW w:w="1016"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UF</w:t>
            </w:r>
          </w:p>
        </w:tc>
        <w:tc>
          <w:tcPr>
            <w:tcW w:w="98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0.041</w:t>
            </w:r>
          </w:p>
        </w:tc>
        <w:tc>
          <w:tcPr>
            <w:tcW w:w="15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0.012</w:t>
            </w:r>
          </w:p>
        </w:tc>
        <w:tc>
          <w:tcPr>
            <w:tcW w:w="1361"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0.101</w:t>
            </w:r>
          </w:p>
        </w:tc>
        <w:tc>
          <w:tcPr>
            <w:tcW w:w="8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3.494</w:t>
            </w:r>
          </w:p>
        </w:tc>
        <w:tc>
          <w:tcPr>
            <w:tcW w:w="73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0.001</w:t>
            </w:r>
          </w:p>
        </w:tc>
        <w:tc>
          <w:tcPr>
            <w:tcW w:w="113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0.748</w:t>
            </w:r>
          </w:p>
        </w:tc>
        <w:tc>
          <w:tcPr>
            <w:tcW w:w="99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1.337</w:t>
            </w:r>
          </w:p>
        </w:tc>
      </w:tr>
      <w:tr w:rsidR="00CE7557" w:rsidRPr="005364D2" w:rsidTr="005364D2">
        <w:trPr>
          <w:jc w:val="center"/>
        </w:trPr>
        <w:tc>
          <w:tcPr>
            <w:tcW w:w="1016"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U</w:t>
            </w:r>
          </w:p>
        </w:tc>
        <w:tc>
          <w:tcPr>
            <w:tcW w:w="98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0.043</w:t>
            </w:r>
          </w:p>
        </w:tc>
        <w:tc>
          <w:tcPr>
            <w:tcW w:w="15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0.011</w:t>
            </w:r>
          </w:p>
        </w:tc>
        <w:tc>
          <w:tcPr>
            <w:tcW w:w="1361"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0.115</w:t>
            </w:r>
          </w:p>
        </w:tc>
        <w:tc>
          <w:tcPr>
            <w:tcW w:w="8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3.892</w:t>
            </w:r>
          </w:p>
        </w:tc>
        <w:tc>
          <w:tcPr>
            <w:tcW w:w="73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0.000</w:t>
            </w:r>
          </w:p>
        </w:tc>
        <w:tc>
          <w:tcPr>
            <w:tcW w:w="113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0.723</w:t>
            </w:r>
          </w:p>
        </w:tc>
        <w:tc>
          <w:tcPr>
            <w:tcW w:w="99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1.384</w:t>
            </w:r>
          </w:p>
        </w:tc>
      </w:tr>
      <w:tr w:rsidR="00CE7557" w:rsidRPr="005364D2" w:rsidTr="005364D2">
        <w:trPr>
          <w:jc w:val="center"/>
        </w:trPr>
        <w:tc>
          <w:tcPr>
            <w:tcW w:w="1016"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II</w:t>
            </w:r>
          </w:p>
        </w:tc>
        <w:tc>
          <w:tcPr>
            <w:tcW w:w="98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0.149</w:t>
            </w:r>
          </w:p>
        </w:tc>
        <w:tc>
          <w:tcPr>
            <w:tcW w:w="15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0.014</w:t>
            </w:r>
          </w:p>
        </w:tc>
        <w:tc>
          <w:tcPr>
            <w:tcW w:w="1361"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0.433</w:t>
            </w:r>
          </w:p>
        </w:tc>
        <w:tc>
          <w:tcPr>
            <w:tcW w:w="8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10.771</w:t>
            </w:r>
          </w:p>
        </w:tc>
        <w:tc>
          <w:tcPr>
            <w:tcW w:w="73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0.000</w:t>
            </w:r>
          </w:p>
        </w:tc>
        <w:tc>
          <w:tcPr>
            <w:tcW w:w="113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0.391</w:t>
            </w:r>
          </w:p>
        </w:tc>
        <w:tc>
          <w:tcPr>
            <w:tcW w:w="99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2.561</w:t>
            </w:r>
          </w:p>
        </w:tc>
      </w:tr>
      <w:tr w:rsidR="00CE7557" w:rsidRPr="005364D2" w:rsidTr="005364D2">
        <w:trPr>
          <w:jc w:val="center"/>
        </w:trPr>
        <w:tc>
          <w:tcPr>
            <w:tcW w:w="1016"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S</w:t>
            </w:r>
          </w:p>
        </w:tc>
        <w:tc>
          <w:tcPr>
            <w:tcW w:w="98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0.039</w:t>
            </w:r>
          </w:p>
        </w:tc>
        <w:tc>
          <w:tcPr>
            <w:tcW w:w="15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0.011</w:t>
            </w:r>
          </w:p>
        </w:tc>
        <w:tc>
          <w:tcPr>
            <w:tcW w:w="1361"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0.107</w:t>
            </w:r>
          </w:p>
        </w:tc>
        <w:tc>
          <w:tcPr>
            <w:tcW w:w="843"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3.647</w:t>
            </w:r>
          </w:p>
        </w:tc>
        <w:tc>
          <w:tcPr>
            <w:tcW w:w="73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0.000</w:t>
            </w:r>
          </w:p>
        </w:tc>
        <w:tc>
          <w:tcPr>
            <w:tcW w:w="1138"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0.730</w:t>
            </w:r>
          </w:p>
        </w:tc>
        <w:tc>
          <w:tcPr>
            <w:tcW w:w="994" w:type="dxa"/>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1.370</w:t>
            </w:r>
          </w:p>
        </w:tc>
      </w:tr>
      <w:tr w:rsidR="00CE7557" w:rsidRPr="005364D2" w:rsidTr="005364D2">
        <w:trPr>
          <w:jc w:val="center"/>
        </w:trPr>
        <w:tc>
          <w:tcPr>
            <w:tcW w:w="1016"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CI</w:t>
            </w:r>
          </w:p>
        </w:tc>
        <w:tc>
          <w:tcPr>
            <w:tcW w:w="988"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0.028</w:t>
            </w:r>
          </w:p>
        </w:tc>
        <w:tc>
          <w:tcPr>
            <w:tcW w:w="1543"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0.014</w:t>
            </w:r>
          </w:p>
        </w:tc>
        <w:tc>
          <w:tcPr>
            <w:tcW w:w="1361"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0.076</w:t>
            </w:r>
          </w:p>
        </w:tc>
        <w:tc>
          <w:tcPr>
            <w:tcW w:w="843"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2.091</w:t>
            </w:r>
          </w:p>
        </w:tc>
        <w:tc>
          <w:tcPr>
            <w:tcW w:w="734"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0.037</w:t>
            </w:r>
          </w:p>
        </w:tc>
        <w:tc>
          <w:tcPr>
            <w:tcW w:w="1138"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0.482</w:t>
            </w:r>
          </w:p>
        </w:tc>
        <w:tc>
          <w:tcPr>
            <w:tcW w:w="994"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jc w:val="center"/>
              <w:rPr>
                <w:rFonts w:ascii="Times New Roman" w:eastAsia="Times New Roman" w:hAnsi="Times New Roman" w:cs="Times New Roman"/>
                <w:color w:val="000000"/>
                <w:sz w:val="24"/>
                <w:szCs w:val="24"/>
              </w:rPr>
            </w:pPr>
            <w:r w:rsidRPr="005364D2">
              <w:rPr>
                <w:rFonts w:ascii="Times New Roman" w:eastAsia="Times New Roman" w:hAnsi="Times New Roman" w:cs="Times New Roman"/>
                <w:sz w:val="20"/>
                <w:szCs w:val="20"/>
              </w:rPr>
              <w:t>2.076</w:t>
            </w:r>
          </w:p>
        </w:tc>
      </w:tr>
    </w:tbl>
    <w:p w:rsidR="00CE7557" w:rsidRPr="00CE7557" w:rsidRDefault="00CE7557" w:rsidP="00CE7557">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sidRPr="00CE7557">
        <w:rPr>
          <w:rFonts w:ascii="Times New Roman" w:eastAsia="Times New Roman" w:hAnsi="Times New Roman" w:cs="Times New Roman"/>
          <w:i/>
          <w:sz w:val="20"/>
          <w:szCs w:val="20"/>
        </w:rPr>
        <w:t>Note: CE refers to cost efficiency, SI refers to social influence, TE refers to time efficiency, UF refers to user-friendly, U refers to usefulness, II denotes individual innovativeness, S denotes satisfaction, and CI denotes corporate image.</w:t>
      </w:r>
    </w:p>
    <w:p w:rsidR="00F46A41" w:rsidRPr="00CE7557" w:rsidRDefault="00CE7557" w:rsidP="00E92FDB">
      <w:pPr>
        <w:spacing w:after="0" w:line="240" w:lineRule="auto"/>
        <w:ind w:leftChars="0" w:left="0" w:firstLineChars="0" w:firstLine="0"/>
        <w:jc w:val="both"/>
        <w:rPr>
          <w:rFonts w:ascii="Times New Roman" w:eastAsia="Times New Roman" w:hAnsi="Times New Roman" w:cs="Times New Roman"/>
          <w:sz w:val="20"/>
          <w:szCs w:val="20"/>
        </w:rPr>
      </w:pPr>
      <w:r w:rsidRPr="00CE7557">
        <w:rPr>
          <w:rFonts w:ascii="Times New Roman" w:eastAsia="Times New Roman" w:hAnsi="Times New Roman" w:cs="Times New Roman"/>
          <w:color w:val="000000"/>
          <w:sz w:val="20"/>
          <w:szCs w:val="20"/>
        </w:rPr>
        <w:t>Source: Own findings, 202</w:t>
      </w:r>
      <w:r>
        <w:rPr>
          <w:rFonts w:ascii="Times New Roman" w:eastAsia="Times New Roman" w:hAnsi="Times New Roman" w:cs="Times New Roman"/>
          <w:color w:val="000000"/>
          <w:sz w:val="20"/>
          <w:szCs w:val="20"/>
        </w:rPr>
        <w:t>3</w:t>
      </w:r>
    </w:p>
    <w:p w:rsidR="00BA57E4" w:rsidRDefault="00BA57E4" w:rsidP="00E92FDB">
      <w:pPr>
        <w:spacing w:after="0" w:line="240" w:lineRule="auto"/>
        <w:ind w:leftChars="0" w:left="0" w:firstLineChars="0" w:firstLine="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Binary </w:t>
      </w:r>
      <w:r w:rsidR="00CE7557">
        <w:rPr>
          <w:rFonts w:ascii="Times New Roman" w:eastAsia="Times New Roman" w:hAnsi="Times New Roman" w:cs="Times New Roman"/>
          <w:i/>
          <w:sz w:val="24"/>
          <w:szCs w:val="24"/>
        </w:rPr>
        <w:t>logistic regression</w:t>
      </w:r>
    </w:p>
    <w:p w:rsidR="00CE7557" w:rsidRDefault="00CE7557" w:rsidP="00E92FDB">
      <w:pPr>
        <w:spacing w:after="0" w:line="240" w:lineRule="auto"/>
        <w:ind w:leftChars="0" w:left="0" w:firstLineChars="0" w:firstLine="0"/>
        <w:jc w:val="both"/>
        <w:rPr>
          <w:rFonts w:ascii="Times New Roman" w:eastAsia="Times New Roman" w:hAnsi="Times New Roman" w:cs="Times New Roman"/>
          <w:i/>
          <w:sz w:val="24"/>
          <w:szCs w:val="24"/>
        </w:rPr>
      </w:pPr>
    </w:p>
    <w:p w:rsidR="00CE7557" w:rsidRDefault="00CE7557" w:rsidP="00CE7557">
      <w:pPr>
        <w:pBdr>
          <w:top w:val="nil"/>
          <w:left w:val="nil"/>
          <w:bottom w:val="nil"/>
          <w:right w:val="nil"/>
          <w:between w:val="nil"/>
        </w:pBd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4A5410">
        <w:rPr>
          <w:rFonts w:ascii="Times New Roman" w:eastAsia="Times New Roman" w:hAnsi="Times New Roman" w:cs="Times New Roman"/>
          <w:b/>
          <w:bCs/>
          <w:color w:val="000000"/>
          <w:sz w:val="20"/>
          <w:szCs w:val="20"/>
        </w:rPr>
        <w:t xml:space="preserve">Table </w:t>
      </w:r>
      <w:r>
        <w:rPr>
          <w:rFonts w:ascii="Times New Roman" w:eastAsia="Times New Roman" w:hAnsi="Times New Roman" w:cs="Times New Roman"/>
          <w:b/>
          <w:bCs/>
          <w:color w:val="000000"/>
          <w:sz w:val="20"/>
          <w:szCs w:val="20"/>
        </w:rPr>
        <w:t>7</w:t>
      </w:r>
      <w:r w:rsidRPr="004A5410">
        <w:rPr>
          <w:rFonts w:ascii="Times New Roman" w:eastAsia="Times New Roman" w:hAnsi="Times New Roman" w:cs="Times New Roman"/>
          <w:b/>
          <w:bCs/>
          <w:color w:val="000000"/>
          <w:sz w:val="20"/>
          <w:szCs w:val="20"/>
        </w:rPr>
        <w:t>.</w:t>
      </w:r>
      <w:r w:rsidRPr="004A541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Omnibus tests of modal coefficients</w:t>
      </w:r>
    </w:p>
    <w:p w:rsidR="00CE7557" w:rsidRDefault="00CE7557" w:rsidP="00CE7557">
      <w:pPr>
        <w:pBdr>
          <w:top w:val="nil"/>
          <w:left w:val="nil"/>
          <w:bottom w:val="nil"/>
          <w:right w:val="nil"/>
          <w:between w:val="nil"/>
        </w:pBd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bl>
      <w:tblPr>
        <w:tblW w:w="0" w:type="auto"/>
        <w:jc w:val="center"/>
        <w:tblLook w:val="04A0" w:firstRow="1" w:lastRow="0" w:firstColumn="1" w:lastColumn="0" w:noHBand="0" w:noVBand="1"/>
      </w:tblPr>
      <w:tblGrid>
        <w:gridCol w:w="1109"/>
        <w:gridCol w:w="1382"/>
        <w:gridCol w:w="779"/>
        <w:gridCol w:w="1246"/>
      </w:tblGrid>
      <w:tr w:rsidR="00CE7557" w:rsidRPr="005364D2" w:rsidTr="005364D2">
        <w:trPr>
          <w:trHeight w:val="256"/>
          <w:jc w:val="center"/>
        </w:trPr>
        <w:tc>
          <w:tcPr>
            <w:tcW w:w="1109" w:type="dxa"/>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
        </w:tc>
        <w:tc>
          <w:tcPr>
            <w:tcW w:w="1382" w:type="dxa"/>
            <w:tcBorders>
              <w:top w:val="single" w:sz="4" w:space="0" w:color="auto"/>
              <w:bottom w:val="single" w:sz="4" w:space="0" w:color="auto"/>
            </w:tcBorders>
            <w:shd w:val="clear" w:color="auto" w:fill="A5C9EB"/>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b/>
                <w:sz w:val="20"/>
                <w:szCs w:val="20"/>
              </w:rPr>
              <w:t>Chi-square</w:t>
            </w:r>
          </w:p>
        </w:tc>
        <w:tc>
          <w:tcPr>
            <w:tcW w:w="779" w:type="dxa"/>
            <w:tcBorders>
              <w:top w:val="single" w:sz="4" w:space="0" w:color="auto"/>
              <w:bottom w:val="single" w:sz="4" w:space="0" w:color="auto"/>
            </w:tcBorders>
            <w:shd w:val="clear" w:color="auto" w:fill="A5C9EB"/>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proofErr w:type="spellStart"/>
            <w:r w:rsidRPr="005364D2">
              <w:rPr>
                <w:rFonts w:ascii="Times New Roman" w:eastAsia="Times New Roman" w:hAnsi="Times New Roman" w:cs="Times New Roman"/>
                <w:b/>
                <w:sz w:val="20"/>
                <w:szCs w:val="20"/>
              </w:rPr>
              <w:t>df</w:t>
            </w:r>
            <w:proofErr w:type="spellEnd"/>
          </w:p>
        </w:tc>
        <w:tc>
          <w:tcPr>
            <w:tcW w:w="1246" w:type="dxa"/>
            <w:tcBorders>
              <w:top w:val="single" w:sz="4" w:space="0" w:color="auto"/>
              <w:bottom w:val="single" w:sz="4" w:space="0" w:color="auto"/>
            </w:tcBorders>
            <w:shd w:val="clear" w:color="auto" w:fill="A5C9EB"/>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b/>
                <w:sz w:val="20"/>
                <w:szCs w:val="20"/>
              </w:rPr>
              <w:t>Sig.</w:t>
            </w:r>
          </w:p>
        </w:tc>
      </w:tr>
      <w:tr w:rsidR="00CE7557" w:rsidRPr="005364D2" w:rsidTr="005364D2">
        <w:trPr>
          <w:trHeight w:val="256"/>
          <w:jc w:val="center"/>
        </w:trPr>
        <w:tc>
          <w:tcPr>
            <w:tcW w:w="1109" w:type="dxa"/>
            <w:tcBorders>
              <w:top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Step</w:t>
            </w:r>
          </w:p>
        </w:tc>
        <w:tc>
          <w:tcPr>
            <w:tcW w:w="1382" w:type="dxa"/>
            <w:tcBorders>
              <w:top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407.330</w:t>
            </w:r>
          </w:p>
        </w:tc>
        <w:tc>
          <w:tcPr>
            <w:tcW w:w="779" w:type="dxa"/>
            <w:tcBorders>
              <w:top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8</w:t>
            </w:r>
          </w:p>
        </w:tc>
        <w:tc>
          <w:tcPr>
            <w:tcW w:w="1246" w:type="dxa"/>
            <w:tcBorders>
              <w:top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0.000</w:t>
            </w:r>
          </w:p>
        </w:tc>
      </w:tr>
      <w:tr w:rsidR="00CE7557" w:rsidRPr="005364D2" w:rsidTr="005364D2">
        <w:trPr>
          <w:trHeight w:val="273"/>
          <w:jc w:val="center"/>
        </w:trPr>
        <w:tc>
          <w:tcPr>
            <w:tcW w:w="1109" w:type="dxa"/>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Block</w:t>
            </w:r>
          </w:p>
        </w:tc>
        <w:tc>
          <w:tcPr>
            <w:tcW w:w="1382" w:type="dxa"/>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407.330</w:t>
            </w:r>
          </w:p>
        </w:tc>
        <w:tc>
          <w:tcPr>
            <w:tcW w:w="779" w:type="dxa"/>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8</w:t>
            </w:r>
          </w:p>
        </w:tc>
        <w:tc>
          <w:tcPr>
            <w:tcW w:w="1246" w:type="dxa"/>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0.000</w:t>
            </w:r>
          </w:p>
        </w:tc>
      </w:tr>
      <w:tr w:rsidR="00CE7557" w:rsidRPr="005364D2" w:rsidTr="005364D2">
        <w:trPr>
          <w:trHeight w:val="256"/>
          <w:jc w:val="center"/>
        </w:trPr>
        <w:tc>
          <w:tcPr>
            <w:tcW w:w="1109" w:type="dxa"/>
            <w:tcBorders>
              <w:bottom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Model</w:t>
            </w:r>
          </w:p>
        </w:tc>
        <w:tc>
          <w:tcPr>
            <w:tcW w:w="1382" w:type="dxa"/>
            <w:tcBorders>
              <w:bottom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407.330</w:t>
            </w:r>
          </w:p>
        </w:tc>
        <w:tc>
          <w:tcPr>
            <w:tcW w:w="779" w:type="dxa"/>
            <w:tcBorders>
              <w:bottom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8</w:t>
            </w:r>
          </w:p>
        </w:tc>
        <w:tc>
          <w:tcPr>
            <w:tcW w:w="1246" w:type="dxa"/>
            <w:tcBorders>
              <w:bottom w:val="single" w:sz="4" w:space="0" w:color="auto"/>
            </w:tcBorders>
            <w:shd w:val="clear" w:color="auto" w:fill="auto"/>
            <w:vAlign w:val="center"/>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color w:val="000000"/>
                <w:sz w:val="20"/>
                <w:szCs w:val="20"/>
              </w:rPr>
            </w:pPr>
            <w:r w:rsidRPr="005364D2">
              <w:rPr>
                <w:rFonts w:ascii="Times New Roman" w:eastAsia="Times New Roman" w:hAnsi="Times New Roman" w:cs="Times New Roman"/>
                <w:sz w:val="20"/>
                <w:szCs w:val="20"/>
              </w:rPr>
              <w:t>0.000</w:t>
            </w:r>
          </w:p>
        </w:tc>
      </w:tr>
    </w:tbl>
    <w:p w:rsidR="00CE7557" w:rsidRPr="00CE7557" w:rsidRDefault="00CE7557" w:rsidP="00CE7557">
      <w:pPr>
        <w:spacing w:after="0" w:line="240" w:lineRule="auto"/>
        <w:ind w:leftChars="0" w:left="1440" w:firstLineChars="0" w:firstLine="72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CE7557">
        <w:rPr>
          <w:rFonts w:ascii="Times New Roman" w:eastAsia="Times New Roman" w:hAnsi="Times New Roman" w:cs="Times New Roman"/>
          <w:color w:val="000000"/>
          <w:sz w:val="20"/>
          <w:szCs w:val="20"/>
        </w:rPr>
        <w:t>Source: Own findings, 202</w:t>
      </w:r>
      <w:r>
        <w:rPr>
          <w:rFonts w:ascii="Times New Roman" w:eastAsia="Times New Roman" w:hAnsi="Times New Roman" w:cs="Times New Roman"/>
          <w:color w:val="000000"/>
          <w:sz w:val="20"/>
          <w:szCs w:val="20"/>
        </w:rPr>
        <w:t>3</w:t>
      </w:r>
    </w:p>
    <w:p w:rsidR="00BA57E4" w:rsidRDefault="00BA57E4" w:rsidP="00577DBE">
      <w:pPr>
        <w:spacing w:after="0" w:line="240" w:lineRule="auto"/>
        <w:ind w:leftChars="0" w:left="0" w:firstLineChars="0" w:firstLine="720"/>
        <w:jc w:val="both"/>
        <w:rPr>
          <w:rFonts w:ascii="Times New Roman" w:eastAsia="Times New Roman" w:hAnsi="Times New Roman" w:cs="Times New Roman"/>
          <w:sz w:val="24"/>
          <w:szCs w:val="24"/>
        </w:rPr>
      </w:pPr>
      <w:bookmarkStart w:id="6" w:name="_GoBack"/>
      <w:bookmarkEnd w:id="6"/>
      <w:r>
        <w:rPr>
          <w:rFonts w:ascii="Times New Roman" w:eastAsia="Times New Roman" w:hAnsi="Times New Roman" w:cs="Times New Roman"/>
          <w:sz w:val="24"/>
          <w:szCs w:val="24"/>
        </w:rPr>
        <w:lastRenderedPageBreak/>
        <w:t>As can be observed in Table 8, the P value of the binary logistic regression model used in this study is 0.00 &lt; 0.05, indicating that the model is overall significant and of statistical significance.</w:t>
      </w:r>
    </w:p>
    <w:p w:rsidR="00CE7557" w:rsidRDefault="00CE7557" w:rsidP="00577DBE">
      <w:pPr>
        <w:spacing w:after="0" w:line="240" w:lineRule="auto"/>
        <w:ind w:leftChars="0" w:left="0" w:firstLineChars="0" w:firstLine="720"/>
        <w:jc w:val="both"/>
        <w:rPr>
          <w:rFonts w:ascii="Times New Roman" w:eastAsia="Times New Roman" w:hAnsi="Times New Roman" w:cs="Times New Roman"/>
          <w:sz w:val="24"/>
          <w:szCs w:val="24"/>
        </w:rPr>
      </w:pPr>
    </w:p>
    <w:p w:rsidR="00CE7557" w:rsidRPr="00CE7557" w:rsidRDefault="00CE7557" w:rsidP="00CE7557">
      <w:pPr>
        <w:spacing w:after="0" w:line="240" w:lineRule="auto"/>
        <w:ind w:leftChars="0" w:left="0" w:firstLineChars="0" w:firstLine="0"/>
        <w:jc w:val="center"/>
        <w:rPr>
          <w:rFonts w:ascii="Times New Roman" w:eastAsia="Times New Roman" w:hAnsi="Times New Roman" w:cs="Times New Roman"/>
          <w:sz w:val="20"/>
          <w:szCs w:val="20"/>
        </w:rPr>
      </w:pPr>
      <w:r w:rsidRPr="00CE7557">
        <w:rPr>
          <w:rFonts w:ascii="Times New Roman" w:eastAsia="Times New Roman" w:hAnsi="Times New Roman" w:cs="Times New Roman"/>
          <w:b/>
          <w:bCs/>
          <w:color w:val="000000"/>
          <w:sz w:val="20"/>
          <w:szCs w:val="20"/>
        </w:rPr>
        <w:t>Table 8.</w:t>
      </w:r>
      <w:r w:rsidRPr="00CE7557">
        <w:rPr>
          <w:rFonts w:ascii="Times New Roman" w:eastAsia="Times New Roman" w:hAnsi="Times New Roman" w:cs="Times New Roman"/>
          <w:color w:val="000000"/>
          <w:sz w:val="20"/>
          <w:szCs w:val="20"/>
        </w:rPr>
        <w:t xml:space="preserve"> </w:t>
      </w:r>
      <w:r w:rsidRPr="00CE7557">
        <w:rPr>
          <w:rFonts w:ascii="Times New Roman" w:eastAsia="Times New Roman" w:hAnsi="Times New Roman" w:cs="Times New Roman"/>
          <w:sz w:val="20"/>
          <w:szCs w:val="20"/>
        </w:rPr>
        <w:t>Binary logistic regression</w:t>
      </w:r>
    </w:p>
    <w:p w:rsidR="00CE7557" w:rsidRPr="00CE7557" w:rsidRDefault="00CE7557" w:rsidP="00CE7557">
      <w:pPr>
        <w:pBdr>
          <w:top w:val="nil"/>
          <w:left w:val="nil"/>
          <w:bottom w:val="nil"/>
          <w:right w:val="nil"/>
          <w:between w:val="nil"/>
        </w:pBd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bl>
      <w:tblPr>
        <w:tblW w:w="0" w:type="auto"/>
        <w:jc w:val="center"/>
        <w:tblLook w:val="04A0" w:firstRow="1" w:lastRow="0" w:firstColumn="1" w:lastColumn="0" w:noHBand="0" w:noVBand="1"/>
      </w:tblPr>
      <w:tblGrid>
        <w:gridCol w:w="1276"/>
        <w:gridCol w:w="992"/>
        <w:gridCol w:w="993"/>
        <w:gridCol w:w="992"/>
        <w:gridCol w:w="709"/>
        <w:gridCol w:w="850"/>
        <w:gridCol w:w="666"/>
        <w:gridCol w:w="891"/>
        <w:gridCol w:w="810"/>
      </w:tblGrid>
      <w:tr w:rsidR="00CE7557" w:rsidRPr="005364D2" w:rsidTr="005364D2">
        <w:trPr>
          <w:jc w:val="center"/>
        </w:trPr>
        <w:tc>
          <w:tcPr>
            <w:tcW w:w="1276"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b/>
                <w:sz w:val="20"/>
                <w:szCs w:val="20"/>
              </w:rPr>
              <w:t>Variable</w:t>
            </w:r>
          </w:p>
        </w:tc>
        <w:tc>
          <w:tcPr>
            <w:tcW w:w="992"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b/>
                <w:sz w:val="20"/>
                <w:szCs w:val="20"/>
              </w:rPr>
              <w:t>B</w:t>
            </w:r>
          </w:p>
        </w:tc>
        <w:tc>
          <w:tcPr>
            <w:tcW w:w="993"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b/>
                <w:sz w:val="20"/>
                <w:szCs w:val="20"/>
              </w:rPr>
              <w:t>S.E,</w:t>
            </w:r>
          </w:p>
        </w:tc>
        <w:tc>
          <w:tcPr>
            <w:tcW w:w="992"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roofErr w:type="spellStart"/>
            <w:r w:rsidRPr="005364D2">
              <w:rPr>
                <w:rFonts w:ascii="Times New Roman" w:eastAsia="Times New Roman" w:hAnsi="Times New Roman" w:cs="Times New Roman"/>
                <w:b/>
                <w:sz w:val="20"/>
                <w:szCs w:val="20"/>
              </w:rPr>
              <w:t>Wals</w:t>
            </w:r>
            <w:proofErr w:type="spellEnd"/>
          </w:p>
        </w:tc>
        <w:tc>
          <w:tcPr>
            <w:tcW w:w="709"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roofErr w:type="spellStart"/>
            <w:r w:rsidRPr="005364D2">
              <w:rPr>
                <w:rFonts w:ascii="Times New Roman" w:eastAsia="Times New Roman" w:hAnsi="Times New Roman" w:cs="Times New Roman"/>
                <w:b/>
                <w:sz w:val="20"/>
                <w:szCs w:val="20"/>
              </w:rPr>
              <w:t>df</w:t>
            </w:r>
            <w:proofErr w:type="spellEnd"/>
          </w:p>
        </w:tc>
        <w:tc>
          <w:tcPr>
            <w:tcW w:w="850"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b/>
                <w:sz w:val="20"/>
                <w:szCs w:val="20"/>
              </w:rPr>
              <w:t>Sig.</w:t>
            </w:r>
          </w:p>
        </w:tc>
        <w:tc>
          <w:tcPr>
            <w:tcW w:w="666" w:type="dxa"/>
            <w:vMerge w:val="restart"/>
            <w:tcBorders>
              <w:top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roofErr w:type="spellStart"/>
            <w:r w:rsidRPr="005364D2">
              <w:rPr>
                <w:rFonts w:ascii="Times New Roman" w:eastAsia="Times New Roman" w:hAnsi="Times New Roman" w:cs="Times New Roman"/>
                <w:b/>
                <w:sz w:val="20"/>
                <w:szCs w:val="20"/>
              </w:rPr>
              <w:t>Exp</w:t>
            </w:r>
            <w:proofErr w:type="spellEnd"/>
            <w:r w:rsidRPr="005364D2">
              <w:rPr>
                <w:rFonts w:ascii="Times New Roman" w:eastAsia="Times New Roman" w:hAnsi="Times New Roman" w:cs="Times New Roman"/>
                <w:b/>
                <w:sz w:val="20"/>
                <w:szCs w:val="20"/>
              </w:rPr>
              <w:t xml:space="preserve"> (B)</w:t>
            </w:r>
          </w:p>
        </w:tc>
        <w:tc>
          <w:tcPr>
            <w:tcW w:w="1701" w:type="dxa"/>
            <w:gridSpan w:val="2"/>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b/>
                <w:sz w:val="20"/>
                <w:szCs w:val="20"/>
              </w:rPr>
              <w:t>95% C.I. of EXP(B)</w:t>
            </w:r>
          </w:p>
        </w:tc>
      </w:tr>
      <w:tr w:rsidR="00CE7557" w:rsidRPr="005364D2" w:rsidTr="005364D2">
        <w:trPr>
          <w:jc w:val="center"/>
        </w:trPr>
        <w:tc>
          <w:tcPr>
            <w:tcW w:w="1276"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992"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993"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992"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709"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850"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666" w:type="dxa"/>
            <w:vMerge/>
            <w:tcBorders>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891" w:type="dxa"/>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b/>
                <w:sz w:val="20"/>
                <w:szCs w:val="20"/>
              </w:rPr>
              <w:t>lower limit</w:t>
            </w:r>
          </w:p>
        </w:tc>
        <w:tc>
          <w:tcPr>
            <w:tcW w:w="810" w:type="dxa"/>
            <w:tcBorders>
              <w:top w:val="single" w:sz="4" w:space="0" w:color="auto"/>
              <w:bottom w:val="single" w:sz="4" w:space="0" w:color="auto"/>
            </w:tcBorders>
            <w:shd w:val="clear" w:color="auto" w:fill="A5C9EB"/>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b/>
                <w:sz w:val="20"/>
                <w:szCs w:val="20"/>
              </w:rPr>
              <w:t>upper limit</w:t>
            </w:r>
          </w:p>
        </w:tc>
      </w:tr>
      <w:tr w:rsidR="00CE7557" w:rsidRPr="005364D2" w:rsidTr="005364D2">
        <w:trPr>
          <w:jc w:val="center"/>
        </w:trPr>
        <w:tc>
          <w:tcPr>
            <w:tcW w:w="1276"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CE</w:t>
            </w:r>
          </w:p>
        </w:tc>
        <w:tc>
          <w:tcPr>
            <w:tcW w:w="992"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0.555</w:t>
            </w:r>
          </w:p>
        </w:tc>
        <w:tc>
          <w:tcPr>
            <w:tcW w:w="993"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0.461</w:t>
            </w:r>
          </w:p>
        </w:tc>
        <w:tc>
          <w:tcPr>
            <w:tcW w:w="992"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1.447</w:t>
            </w:r>
          </w:p>
        </w:tc>
        <w:tc>
          <w:tcPr>
            <w:tcW w:w="709"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0.229</w:t>
            </w:r>
          </w:p>
        </w:tc>
        <w:tc>
          <w:tcPr>
            <w:tcW w:w="666"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1.742</w:t>
            </w:r>
          </w:p>
        </w:tc>
        <w:tc>
          <w:tcPr>
            <w:tcW w:w="891"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0.705</w:t>
            </w:r>
          </w:p>
        </w:tc>
        <w:tc>
          <w:tcPr>
            <w:tcW w:w="810" w:type="dxa"/>
            <w:tcBorders>
              <w:top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4.304</w:t>
            </w:r>
          </w:p>
        </w:tc>
      </w:tr>
      <w:tr w:rsidR="00CE7557" w:rsidRPr="005364D2" w:rsidTr="005364D2">
        <w:trPr>
          <w:jc w:val="center"/>
        </w:trPr>
        <w:tc>
          <w:tcPr>
            <w:tcW w:w="127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SI</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1.432</w:t>
            </w:r>
          </w:p>
        </w:tc>
        <w:tc>
          <w:tcPr>
            <w:tcW w:w="993"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0.478</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8.988</w:t>
            </w:r>
          </w:p>
        </w:tc>
        <w:tc>
          <w:tcPr>
            <w:tcW w:w="709"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0.003</w:t>
            </w:r>
          </w:p>
        </w:tc>
        <w:tc>
          <w:tcPr>
            <w:tcW w:w="66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4.187</w:t>
            </w:r>
          </w:p>
        </w:tc>
        <w:tc>
          <w:tcPr>
            <w:tcW w:w="891"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1.642</w:t>
            </w:r>
          </w:p>
        </w:tc>
        <w:tc>
          <w:tcPr>
            <w:tcW w:w="81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10.678</w:t>
            </w:r>
          </w:p>
        </w:tc>
      </w:tr>
      <w:tr w:rsidR="00CE7557" w:rsidRPr="005364D2" w:rsidTr="005364D2">
        <w:trPr>
          <w:jc w:val="center"/>
        </w:trPr>
        <w:tc>
          <w:tcPr>
            <w:tcW w:w="127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TE</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1.464</w:t>
            </w:r>
          </w:p>
        </w:tc>
        <w:tc>
          <w:tcPr>
            <w:tcW w:w="993"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0.444</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10.863</w:t>
            </w:r>
          </w:p>
        </w:tc>
        <w:tc>
          <w:tcPr>
            <w:tcW w:w="709"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0.001</w:t>
            </w:r>
          </w:p>
        </w:tc>
        <w:tc>
          <w:tcPr>
            <w:tcW w:w="66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4.325</w:t>
            </w:r>
          </w:p>
        </w:tc>
        <w:tc>
          <w:tcPr>
            <w:tcW w:w="891"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1.810</w:t>
            </w:r>
          </w:p>
        </w:tc>
        <w:tc>
          <w:tcPr>
            <w:tcW w:w="81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10.333</w:t>
            </w:r>
          </w:p>
        </w:tc>
      </w:tr>
      <w:tr w:rsidR="00CE7557" w:rsidRPr="005364D2" w:rsidTr="005364D2">
        <w:trPr>
          <w:jc w:val="center"/>
        </w:trPr>
        <w:tc>
          <w:tcPr>
            <w:tcW w:w="127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UF</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1.008</w:t>
            </w:r>
          </w:p>
        </w:tc>
        <w:tc>
          <w:tcPr>
            <w:tcW w:w="993"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0.454</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4.939</w:t>
            </w:r>
          </w:p>
        </w:tc>
        <w:tc>
          <w:tcPr>
            <w:tcW w:w="709"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0.026</w:t>
            </w:r>
          </w:p>
        </w:tc>
        <w:tc>
          <w:tcPr>
            <w:tcW w:w="66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2.740</w:t>
            </w:r>
          </w:p>
        </w:tc>
        <w:tc>
          <w:tcPr>
            <w:tcW w:w="891"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1.126</w:t>
            </w:r>
          </w:p>
        </w:tc>
        <w:tc>
          <w:tcPr>
            <w:tcW w:w="81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6.665</w:t>
            </w:r>
          </w:p>
        </w:tc>
      </w:tr>
      <w:tr w:rsidR="00CE7557" w:rsidRPr="005364D2" w:rsidTr="005364D2">
        <w:trPr>
          <w:jc w:val="center"/>
        </w:trPr>
        <w:tc>
          <w:tcPr>
            <w:tcW w:w="127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U</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1.297</w:t>
            </w:r>
          </w:p>
        </w:tc>
        <w:tc>
          <w:tcPr>
            <w:tcW w:w="993"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0.492</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6.937</w:t>
            </w:r>
          </w:p>
        </w:tc>
        <w:tc>
          <w:tcPr>
            <w:tcW w:w="709"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0.008</w:t>
            </w:r>
          </w:p>
        </w:tc>
        <w:tc>
          <w:tcPr>
            <w:tcW w:w="66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3.658</w:t>
            </w:r>
          </w:p>
        </w:tc>
        <w:tc>
          <w:tcPr>
            <w:tcW w:w="891"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1.393</w:t>
            </w:r>
          </w:p>
        </w:tc>
        <w:tc>
          <w:tcPr>
            <w:tcW w:w="81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9.602</w:t>
            </w:r>
          </w:p>
        </w:tc>
      </w:tr>
      <w:tr w:rsidR="00CE7557" w:rsidRPr="005364D2" w:rsidTr="005364D2">
        <w:trPr>
          <w:jc w:val="center"/>
        </w:trPr>
        <w:tc>
          <w:tcPr>
            <w:tcW w:w="127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II</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1.865</w:t>
            </w:r>
          </w:p>
        </w:tc>
        <w:tc>
          <w:tcPr>
            <w:tcW w:w="993"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0.492</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14.379</w:t>
            </w:r>
          </w:p>
        </w:tc>
        <w:tc>
          <w:tcPr>
            <w:tcW w:w="709"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0.000</w:t>
            </w:r>
          </w:p>
        </w:tc>
        <w:tc>
          <w:tcPr>
            <w:tcW w:w="66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6.456</w:t>
            </w:r>
          </w:p>
        </w:tc>
        <w:tc>
          <w:tcPr>
            <w:tcW w:w="891"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2.462</w:t>
            </w:r>
          </w:p>
        </w:tc>
        <w:tc>
          <w:tcPr>
            <w:tcW w:w="81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16.927</w:t>
            </w:r>
          </w:p>
        </w:tc>
      </w:tr>
      <w:tr w:rsidR="00CE7557" w:rsidRPr="005364D2" w:rsidTr="005364D2">
        <w:trPr>
          <w:jc w:val="center"/>
        </w:trPr>
        <w:tc>
          <w:tcPr>
            <w:tcW w:w="127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S</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1.370</w:t>
            </w:r>
          </w:p>
        </w:tc>
        <w:tc>
          <w:tcPr>
            <w:tcW w:w="993"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0.462</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8.781</w:t>
            </w:r>
          </w:p>
        </w:tc>
        <w:tc>
          <w:tcPr>
            <w:tcW w:w="709"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0.003</w:t>
            </w:r>
          </w:p>
        </w:tc>
        <w:tc>
          <w:tcPr>
            <w:tcW w:w="66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3.936</w:t>
            </w:r>
          </w:p>
        </w:tc>
        <w:tc>
          <w:tcPr>
            <w:tcW w:w="891"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1.590</w:t>
            </w:r>
          </w:p>
        </w:tc>
        <w:tc>
          <w:tcPr>
            <w:tcW w:w="81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9.742</w:t>
            </w:r>
          </w:p>
        </w:tc>
      </w:tr>
      <w:tr w:rsidR="00CE7557" w:rsidRPr="005364D2" w:rsidTr="005364D2">
        <w:trPr>
          <w:jc w:val="center"/>
        </w:trPr>
        <w:tc>
          <w:tcPr>
            <w:tcW w:w="127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CI</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1.408</w:t>
            </w:r>
          </w:p>
        </w:tc>
        <w:tc>
          <w:tcPr>
            <w:tcW w:w="993"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0.673</w:t>
            </w:r>
          </w:p>
        </w:tc>
        <w:tc>
          <w:tcPr>
            <w:tcW w:w="992"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4.369</w:t>
            </w:r>
          </w:p>
        </w:tc>
        <w:tc>
          <w:tcPr>
            <w:tcW w:w="709"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0.037</w:t>
            </w:r>
          </w:p>
        </w:tc>
        <w:tc>
          <w:tcPr>
            <w:tcW w:w="666"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4.087</w:t>
            </w:r>
          </w:p>
        </w:tc>
        <w:tc>
          <w:tcPr>
            <w:tcW w:w="891"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1.092</w:t>
            </w:r>
          </w:p>
        </w:tc>
        <w:tc>
          <w:tcPr>
            <w:tcW w:w="810" w:type="dxa"/>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15.299</w:t>
            </w:r>
          </w:p>
        </w:tc>
      </w:tr>
      <w:tr w:rsidR="00CE7557" w:rsidRPr="005364D2" w:rsidTr="005364D2">
        <w:trPr>
          <w:jc w:val="center"/>
        </w:trPr>
        <w:tc>
          <w:tcPr>
            <w:tcW w:w="1276"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Constant</w:t>
            </w:r>
          </w:p>
        </w:tc>
        <w:tc>
          <w:tcPr>
            <w:tcW w:w="992"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-31.342</w:t>
            </w:r>
          </w:p>
        </w:tc>
        <w:tc>
          <w:tcPr>
            <w:tcW w:w="993"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6.546</w:t>
            </w:r>
          </w:p>
        </w:tc>
        <w:tc>
          <w:tcPr>
            <w:tcW w:w="992"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22.923</w:t>
            </w:r>
          </w:p>
        </w:tc>
        <w:tc>
          <w:tcPr>
            <w:tcW w:w="709"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1</w:t>
            </w:r>
          </w:p>
        </w:tc>
        <w:tc>
          <w:tcPr>
            <w:tcW w:w="850"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0.000</w:t>
            </w:r>
          </w:p>
        </w:tc>
        <w:tc>
          <w:tcPr>
            <w:tcW w:w="666"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r w:rsidRPr="005364D2">
              <w:rPr>
                <w:rFonts w:ascii="Times New Roman" w:eastAsia="Times New Roman" w:hAnsi="Times New Roman" w:cs="Times New Roman"/>
                <w:sz w:val="20"/>
                <w:szCs w:val="20"/>
              </w:rPr>
              <w:t>0.000</w:t>
            </w:r>
          </w:p>
        </w:tc>
        <w:tc>
          <w:tcPr>
            <w:tcW w:w="891"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c>
          <w:tcPr>
            <w:tcW w:w="810" w:type="dxa"/>
            <w:tcBorders>
              <w:bottom w:val="single" w:sz="4" w:space="0" w:color="auto"/>
            </w:tcBorders>
            <w:shd w:val="clear" w:color="auto" w:fill="auto"/>
          </w:tcPr>
          <w:p w:rsidR="00CE7557" w:rsidRPr="005364D2" w:rsidRDefault="00CE7557" w:rsidP="005364D2">
            <w:pPr>
              <w:spacing w:after="0" w:line="240" w:lineRule="auto"/>
              <w:ind w:leftChars="0" w:left="0" w:firstLineChars="0" w:firstLine="0"/>
              <w:contextualSpacing/>
              <w:jc w:val="center"/>
              <w:outlineLvl w:val="9"/>
              <w:rPr>
                <w:rFonts w:ascii="Times New Roman" w:eastAsia="Times New Roman" w:hAnsi="Times New Roman" w:cs="Times New Roman"/>
                <w:sz w:val="20"/>
                <w:szCs w:val="20"/>
              </w:rPr>
            </w:pPr>
          </w:p>
        </w:tc>
      </w:tr>
    </w:tbl>
    <w:p w:rsidR="00CE7557" w:rsidRPr="00CE7557" w:rsidRDefault="00CE7557" w:rsidP="00CE7557">
      <w:pPr>
        <w:spacing w:after="0" w:line="240" w:lineRule="auto"/>
        <w:ind w:leftChars="0" w:left="0" w:firstLineChars="0" w:firstLine="0"/>
        <w:jc w:val="both"/>
        <w:rPr>
          <w:rFonts w:ascii="Times New Roman" w:eastAsia="Times New Roman" w:hAnsi="Times New Roman" w:cs="Times New Roman"/>
          <w:sz w:val="20"/>
          <w:szCs w:val="20"/>
        </w:rPr>
      </w:pPr>
      <w:r w:rsidRPr="00CE7557">
        <w:rPr>
          <w:rFonts w:ascii="Times New Roman" w:eastAsia="Times New Roman" w:hAnsi="Times New Roman" w:cs="Times New Roman"/>
          <w:i/>
          <w:sz w:val="20"/>
          <w:szCs w:val="20"/>
        </w:rPr>
        <w:t>Note: CE refers to cost efficiency, SI refers to social influence, TE refers to time efficiency, UF refers to user-friendly, U refers to usefulness, II denotes individual innovativeness, S denotes satisfaction, and CI denotes corporate image.</w:t>
      </w:r>
    </w:p>
    <w:p w:rsidR="00CE7557" w:rsidRPr="00CE7557" w:rsidRDefault="00CE7557" w:rsidP="00CE7557">
      <w:pPr>
        <w:spacing w:after="0" w:line="240" w:lineRule="auto"/>
        <w:ind w:leftChars="0" w:left="0" w:firstLineChars="0" w:firstLine="0"/>
        <w:jc w:val="both"/>
        <w:rPr>
          <w:rFonts w:ascii="Times New Roman" w:eastAsia="Times New Roman" w:hAnsi="Times New Roman" w:cs="Times New Roman"/>
          <w:color w:val="000000"/>
          <w:sz w:val="20"/>
          <w:szCs w:val="20"/>
        </w:rPr>
      </w:pPr>
      <w:r w:rsidRPr="00CE7557">
        <w:rPr>
          <w:rFonts w:ascii="Times New Roman" w:eastAsia="Times New Roman" w:hAnsi="Times New Roman" w:cs="Times New Roman"/>
          <w:color w:val="000000"/>
          <w:sz w:val="20"/>
          <w:szCs w:val="20"/>
        </w:rPr>
        <w:t>Source: Own findings, 2023</w:t>
      </w:r>
    </w:p>
    <w:p w:rsidR="006C2EB0" w:rsidRPr="006C2EB0" w:rsidRDefault="006C2EB0" w:rsidP="00E92FDB">
      <w:pPr>
        <w:spacing w:after="0" w:line="240" w:lineRule="auto"/>
        <w:ind w:leftChars="0" w:left="0" w:firstLineChars="0" w:firstLine="0"/>
        <w:jc w:val="both"/>
        <w:rPr>
          <w:rFonts w:ascii="Times New Roman" w:eastAsia="Times New Roman" w:hAnsi="Times New Roman" w:cs="Times New Roman"/>
          <w:sz w:val="24"/>
          <w:szCs w:val="24"/>
        </w:rPr>
      </w:pPr>
    </w:p>
    <w:p w:rsidR="00BA57E4" w:rsidRDefault="00BA57E4" w:rsidP="00577DBE">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Firstly, we note that the impact of cost efficiency on people's willingness to use shared bikes is insignificant (P = 0.229 &gt; 0.05). Secondly, we noticed that social influence also has a significant positive impact (P = 0.003 &lt; 0.05) on people's willingness to use shared bicycles. The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(B) of SI is 4.187, which means that consumers who are socially influenced will be 4.187 times more willing to use shared bicycles than consumers who are not socially influenced.</w:t>
      </w:r>
    </w:p>
    <w:p w:rsidR="00BA57E4" w:rsidRDefault="00BA57E4"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time efficiency has a significant positive effect (P = 0.001 &lt; 0.05) on people's willingness to use shared bikes. The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(B) of TE is 4.325, which means that compared with people who take a long time to find available shared bicycles, consumers who can find available shared bicycles in a short time will be 4.325 times more willing to use shared bicycles.</w:t>
      </w:r>
    </w:p>
    <w:p w:rsidR="00BA57E4" w:rsidRDefault="00BA57E4"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At the same time, we noticed that the user-friendly nature of shared</w:t>
      </w:r>
      <w:r>
        <w:t xml:space="preserve"> </w:t>
      </w:r>
      <w:r>
        <w:rPr>
          <w:rFonts w:ascii="Times New Roman" w:eastAsia="Times New Roman" w:hAnsi="Times New Roman" w:cs="Times New Roman"/>
          <w:sz w:val="24"/>
          <w:szCs w:val="24"/>
        </w:rPr>
        <w:t xml:space="preserve">bicycles has a significant positive impact (P = 0.026 &lt; 0.05) on the willingness to use shared bicycles. The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(B) of UF is 2.74, meaning people's willingness to use user-friendly shared bicycles will be 2.74 times higher than the user-unfriendly shared bicycles.</w:t>
      </w:r>
    </w:p>
    <w:p w:rsidR="00BA57E4" w:rsidRDefault="00BA57E4"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we discovered that the usefulness of shared bicycles has a significant positive impact (P = 0.008 &lt; 0.05) on the willingness to use shared bicycles. The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(B) of U is 3.658, which means that people's willingness to use practical shared bicycles is 3.658 times higher than the willingness to use impractical shared bicycles.</w:t>
      </w:r>
    </w:p>
    <w:p w:rsidR="00BA57E4" w:rsidRDefault="00BA57E4"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we discovered a significant positive relationship (P = 0.000 &lt; 0.05) between individual innovativeness and people's willingness to use shared bikes. The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(B) of II is 6.456, which means that people with high individual innovativeness are 6.456 times more willing to use shared bicycles than those with low individual innovativeness.</w:t>
      </w:r>
    </w:p>
    <w:p w:rsidR="00BA57E4" w:rsidRDefault="00BA57E4"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people's satisfaction with shared bicycles is significantly positively (P = 0.003 &lt; 0.05) correlated with their willingness to use shared bicycles. The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(B) of S is 3.936, indicating that consumers who are satisfied with shared bicycles are 3.936 times more willing to use shared bicycles than consumers who are dissatisfied with shared bicycles.</w:t>
      </w:r>
    </w:p>
    <w:p w:rsidR="00BA57E4" w:rsidRDefault="00BA57E4"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Finally, the data suggest that a good company image has a significant positive impact (P = 0.037 &lt; 0.05) on people's willingness to use shared bicycles. The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(B) of CI is 4.087, demonstrating that people's willingness to use shared bicycles with a good corporate image is 4.087 times higher than their willingness to use shared bicycles with an average or bad corporate image.</w:t>
      </w:r>
    </w:p>
    <w:p w:rsidR="00BA57E4" w:rsidRDefault="00BA57E4" w:rsidP="00E92FDB">
      <w:pPr>
        <w:spacing w:after="0" w:line="240" w:lineRule="auto"/>
        <w:ind w:leftChars="0" w:left="0" w:firstLineChars="0" w:firstLine="0"/>
        <w:jc w:val="both"/>
        <w:rPr>
          <w:rFonts w:ascii="Times New Roman" w:eastAsia="Times New Roman" w:hAnsi="Times New Roman" w:cs="Times New Roman"/>
          <w:sz w:val="24"/>
          <w:szCs w:val="24"/>
        </w:rPr>
      </w:pPr>
      <w:bookmarkStart w:id="7" w:name="_heading=h.1y810tw" w:colFirst="0" w:colLast="0"/>
      <w:bookmarkEnd w:id="7"/>
    </w:p>
    <w:p w:rsidR="00BA57E4" w:rsidRDefault="00BA57E4" w:rsidP="00E92FDB">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Goodness </w:t>
      </w:r>
      <w:r w:rsidR="00255437">
        <w:rPr>
          <w:rFonts w:ascii="Times New Roman" w:eastAsia="Times New Roman" w:hAnsi="Times New Roman" w:cs="Times New Roman"/>
          <w:i/>
          <w:sz w:val="24"/>
          <w:szCs w:val="24"/>
        </w:rPr>
        <w:t>of fit test</w:t>
      </w:r>
    </w:p>
    <w:p w:rsidR="00BA57E4" w:rsidRDefault="00BA57E4" w:rsidP="00E92FDB">
      <w:pPr>
        <w:spacing w:after="0" w:line="240" w:lineRule="auto"/>
        <w:ind w:leftChars="0" w:left="0" w:firstLineChars="0" w:firstLine="0"/>
        <w:jc w:val="both"/>
        <w:rPr>
          <w:rFonts w:ascii="Times New Roman" w:eastAsia="Times New Roman" w:hAnsi="Times New Roman" w:cs="Times New Roman"/>
          <w:sz w:val="24"/>
          <w:szCs w:val="24"/>
        </w:rPr>
      </w:pPr>
      <w:bookmarkStart w:id="8" w:name="_heading=h.4i7ojhp" w:colFirst="0" w:colLast="0"/>
      <w:bookmarkEnd w:id="8"/>
    </w:p>
    <w:p w:rsidR="00F46A41" w:rsidRDefault="00F46A41" w:rsidP="00F46A41">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Hosmer-</w:t>
      </w:r>
      <w:proofErr w:type="spellStart"/>
      <w:r>
        <w:rPr>
          <w:rFonts w:ascii="Times New Roman" w:eastAsia="Times New Roman" w:hAnsi="Times New Roman" w:cs="Times New Roman"/>
          <w:sz w:val="24"/>
          <w:szCs w:val="24"/>
        </w:rPr>
        <w:t>Lemeshow</w:t>
      </w:r>
      <w:proofErr w:type="spellEnd"/>
      <w:r>
        <w:rPr>
          <w:rFonts w:ascii="Times New Roman" w:eastAsia="Times New Roman" w:hAnsi="Times New Roman" w:cs="Times New Roman"/>
          <w:sz w:val="24"/>
          <w:szCs w:val="24"/>
        </w:rPr>
        <w:t xml:space="preserve"> (HL) goodness of fit test is used to judge the model's goodness of fit. If the p-value is greater than 0.05, the HL test has been passed. Otherwise, it means that the model has not passed the HL test and has poor goodness of fit. The table above indicates that the p-value (1.000) corresponding to the test is greater than 0.05, indicating that this model passed the HL test and the model fit is good.</w:t>
      </w:r>
    </w:p>
    <w:p w:rsidR="00255437" w:rsidRDefault="00255437" w:rsidP="00F46A41">
      <w:pPr>
        <w:spacing w:after="0" w:line="240" w:lineRule="auto"/>
        <w:ind w:leftChars="0" w:left="0" w:firstLineChars="0" w:firstLine="0"/>
        <w:jc w:val="both"/>
        <w:rPr>
          <w:rFonts w:ascii="Times New Roman" w:eastAsia="Times New Roman" w:hAnsi="Times New Roman" w:cs="Times New Roman"/>
          <w:sz w:val="24"/>
          <w:szCs w:val="24"/>
        </w:rPr>
      </w:pPr>
    </w:p>
    <w:p w:rsidR="00255437" w:rsidRPr="00255437" w:rsidRDefault="00255437" w:rsidP="00255437">
      <w:pPr>
        <w:spacing w:after="0" w:line="240" w:lineRule="auto"/>
        <w:ind w:leftChars="0" w:left="0" w:firstLineChars="0" w:firstLine="0"/>
        <w:jc w:val="center"/>
        <w:rPr>
          <w:rFonts w:ascii="Times New Roman" w:eastAsia="Times New Roman" w:hAnsi="Times New Roman" w:cs="Times New Roman"/>
          <w:sz w:val="20"/>
          <w:szCs w:val="20"/>
        </w:rPr>
      </w:pPr>
      <w:r w:rsidRPr="00255437">
        <w:rPr>
          <w:rFonts w:ascii="Times New Roman" w:eastAsia="Times New Roman" w:hAnsi="Times New Roman" w:cs="Times New Roman"/>
          <w:b/>
          <w:bCs/>
          <w:sz w:val="20"/>
          <w:szCs w:val="20"/>
        </w:rPr>
        <w:t>Table 9.</w:t>
      </w:r>
      <w:r w:rsidRPr="00255437">
        <w:rPr>
          <w:rFonts w:ascii="Times New Roman" w:eastAsia="Times New Roman" w:hAnsi="Times New Roman" w:cs="Times New Roman"/>
          <w:sz w:val="20"/>
          <w:szCs w:val="20"/>
        </w:rPr>
        <w:t xml:space="preserve"> Hosmer and </w:t>
      </w:r>
      <w:proofErr w:type="spellStart"/>
      <w:r w:rsidRPr="00255437">
        <w:rPr>
          <w:rFonts w:ascii="Times New Roman" w:eastAsia="Times New Roman" w:hAnsi="Times New Roman" w:cs="Times New Roman"/>
          <w:sz w:val="20"/>
          <w:szCs w:val="20"/>
        </w:rPr>
        <w:t>Lemeshow</w:t>
      </w:r>
      <w:proofErr w:type="spellEnd"/>
      <w:r w:rsidRPr="00255437">
        <w:rPr>
          <w:rFonts w:ascii="Times New Roman" w:eastAsia="Times New Roman" w:hAnsi="Times New Roman" w:cs="Times New Roman"/>
          <w:sz w:val="20"/>
          <w:szCs w:val="20"/>
        </w:rPr>
        <w:t xml:space="preserve"> test</w:t>
      </w:r>
    </w:p>
    <w:p w:rsidR="00255437" w:rsidRDefault="00255437" w:rsidP="00F46A41">
      <w:pPr>
        <w:spacing w:after="0" w:line="240" w:lineRule="auto"/>
        <w:ind w:leftChars="0" w:left="0" w:firstLineChars="0" w:firstLine="0"/>
        <w:jc w:val="both"/>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2268"/>
        <w:gridCol w:w="1173"/>
        <w:gridCol w:w="1095"/>
      </w:tblGrid>
      <w:tr w:rsidR="00255437" w:rsidRPr="005364D2" w:rsidTr="005364D2">
        <w:trPr>
          <w:jc w:val="center"/>
        </w:trPr>
        <w:tc>
          <w:tcPr>
            <w:tcW w:w="2268" w:type="dxa"/>
            <w:tcBorders>
              <w:top w:val="single" w:sz="4" w:space="0" w:color="auto"/>
              <w:bottom w:val="single" w:sz="4" w:space="0" w:color="auto"/>
            </w:tcBorders>
            <w:shd w:val="clear" w:color="auto" w:fill="A5C9EB"/>
          </w:tcPr>
          <w:p w:rsidR="00255437" w:rsidRPr="005364D2" w:rsidRDefault="00255437"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b/>
                <w:sz w:val="20"/>
                <w:szCs w:val="20"/>
              </w:rPr>
              <w:t>Chi-square</w:t>
            </w:r>
          </w:p>
        </w:tc>
        <w:tc>
          <w:tcPr>
            <w:tcW w:w="1173" w:type="dxa"/>
            <w:tcBorders>
              <w:top w:val="single" w:sz="4" w:space="0" w:color="auto"/>
              <w:bottom w:val="single" w:sz="4" w:space="0" w:color="auto"/>
            </w:tcBorders>
            <w:shd w:val="clear" w:color="auto" w:fill="A5C9EB"/>
          </w:tcPr>
          <w:p w:rsidR="00255437" w:rsidRPr="005364D2" w:rsidRDefault="00255437" w:rsidP="005364D2">
            <w:pPr>
              <w:spacing w:after="0" w:line="240" w:lineRule="auto"/>
              <w:ind w:leftChars="0" w:left="0" w:firstLineChars="0" w:firstLine="0"/>
              <w:jc w:val="center"/>
              <w:rPr>
                <w:rFonts w:ascii="Times New Roman" w:eastAsia="Times New Roman" w:hAnsi="Times New Roman" w:cs="Times New Roman"/>
                <w:sz w:val="24"/>
                <w:szCs w:val="24"/>
              </w:rPr>
            </w:pPr>
            <w:proofErr w:type="spellStart"/>
            <w:r w:rsidRPr="005364D2">
              <w:rPr>
                <w:rFonts w:ascii="Times New Roman" w:eastAsia="Times New Roman" w:hAnsi="Times New Roman" w:cs="Times New Roman"/>
                <w:b/>
                <w:sz w:val="20"/>
                <w:szCs w:val="20"/>
              </w:rPr>
              <w:t>df</w:t>
            </w:r>
            <w:proofErr w:type="spellEnd"/>
          </w:p>
        </w:tc>
        <w:tc>
          <w:tcPr>
            <w:tcW w:w="1095" w:type="dxa"/>
            <w:tcBorders>
              <w:top w:val="single" w:sz="4" w:space="0" w:color="auto"/>
              <w:bottom w:val="single" w:sz="4" w:space="0" w:color="auto"/>
            </w:tcBorders>
            <w:shd w:val="clear" w:color="auto" w:fill="A5C9EB"/>
          </w:tcPr>
          <w:p w:rsidR="00255437" w:rsidRPr="005364D2" w:rsidRDefault="00255437"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b/>
                <w:sz w:val="20"/>
                <w:szCs w:val="20"/>
              </w:rPr>
              <w:t>Sig.</w:t>
            </w:r>
          </w:p>
        </w:tc>
      </w:tr>
      <w:tr w:rsidR="00255437" w:rsidRPr="005364D2" w:rsidTr="005364D2">
        <w:trPr>
          <w:jc w:val="center"/>
        </w:trPr>
        <w:tc>
          <w:tcPr>
            <w:tcW w:w="2268" w:type="dxa"/>
            <w:tcBorders>
              <w:top w:val="single" w:sz="4" w:space="0" w:color="auto"/>
              <w:bottom w:val="single" w:sz="4" w:space="0" w:color="auto"/>
            </w:tcBorders>
            <w:shd w:val="clear" w:color="auto" w:fill="auto"/>
          </w:tcPr>
          <w:p w:rsidR="00255437" w:rsidRPr="005364D2" w:rsidRDefault="00255437"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sz w:val="20"/>
                <w:szCs w:val="20"/>
              </w:rPr>
              <w:t>0.188</w:t>
            </w:r>
          </w:p>
        </w:tc>
        <w:tc>
          <w:tcPr>
            <w:tcW w:w="1173" w:type="dxa"/>
            <w:tcBorders>
              <w:top w:val="single" w:sz="4" w:space="0" w:color="auto"/>
              <w:bottom w:val="single" w:sz="4" w:space="0" w:color="auto"/>
            </w:tcBorders>
            <w:shd w:val="clear" w:color="auto" w:fill="auto"/>
          </w:tcPr>
          <w:p w:rsidR="00255437" w:rsidRPr="005364D2" w:rsidRDefault="00255437"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sz w:val="20"/>
                <w:szCs w:val="20"/>
              </w:rPr>
              <w:t>8</w:t>
            </w:r>
          </w:p>
        </w:tc>
        <w:tc>
          <w:tcPr>
            <w:tcW w:w="1095" w:type="dxa"/>
            <w:tcBorders>
              <w:top w:val="single" w:sz="4" w:space="0" w:color="auto"/>
              <w:bottom w:val="single" w:sz="4" w:space="0" w:color="auto"/>
            </w:tcBorders>
            <w:shd w:val="clear" w:color="auto" w:fill="auto"/>
          </w:tcPr>
          <w:p w:rsidR="00255437" w:rsidRPr="005364D2" w:rsidRDefault="00255437" w:rsidP="005364D2">
            <w:pPr>
              <w:spacing w:after="0" w:line="240" w:lineRule="auto"/>
              <w:ind w:leftChars="0" w:left="0" w:firstLineChars="0" w:firstLine="0"/>
              <w:jc w:val="center"/>
              <w:rPr>
                <w:rFonts w:ascii="Times New Roman" w:eastAsia="Times New Roman" w:hAnsi="Times New Roman" w:cs="Times New Roman"/>
                <w:sz w:val="24"/>
                <w:szCs w:val="24"/>
              </w:rPr>
            </w:pPr>
            <w:r w:rsidRPr="005364D2">
              <w:rPr>
                <w:rFonts w:ascii="Times New Roman" w:eastAsia="Times New Roman" w:hAnsi="Times New Roman" w:cs="Times New Roman"/>
                <w:sz w:val="20"/>
                <w:szCs w:val="20"/>
              </w:rPr>
              <w:t>1.000</w:t>
            </w:r>
          </w:p>
        </w:tc>
      </w:tr>
    </w:tbl>
    <w:p w:rsidR="00255437" w:rsidRPr="00CE7557" w:rsidRDefault="00255437" w:rsidP="00255437">
      <w:pPr>
        <w:spacing w:after="0" w:line="240" w:lineRule="auto"/>
        <w:ind w:leftChars="0" w:left="2160"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CE7557">
        <w:rPr>
          <w:rFonts w:ascii="Times New Roman" w:eastAsia="Times New Roman" w:hAnsi="Times New Roman" w:cs="Times New Roman"/>
          <w:color w:val="000000"/>
          <w:sz w:val="20"/>
          <w:szCs w:val="20"/>
        </w:rPr>
        <w:t>Source: Own findings, 2023</w:t>
      </w:r>
    </w:p>
    <w:p w:rsidR="00255437" w:rsidRDefault="00255437" w:rsidP="00E92FDB">
      <w:pPr>
        <w:spacing w:after="0" w:line="240" w:lineRule="auto"/>
        <w:ind w:leftChars="0" w:left="0" w:firstLineChars="0" w:firstLine="0"/>
        <w:jc w:val="both"/>
        <w:rPr>
          <w:rFonts w:ascii="Times New Roman" w:eastAsia="Times New Roman" w:hAnsi="Times New Roman" w:cs="Times New Roman"/>
          <w:i/>
          <w:sz w:val="24"/>
          <w:szCs w:val="24"/>
        </w:rPr>
      </w:pPr>
    </w:p>
    <w:p w:rsidR="00BA57E4" w:rsidRPr="00255437" w:rsidRDefault="00BA57E4" w:rsidP="00E92FDB">
      <w:pPr>
        <w:spacing w:after="0" w:line="240" w:lineRule="auto"/>
        <w:ind w:leftChars="0" w:left="0" w:firstLineChars="0" w:firstLine="0"/>
        <w:jc w:val="both"/>
        <w:rPr>
          <w:rFonts w:ascii="Times New Roman" w:eastAsia="Times New Roman" w:hAnsi="Times New Roman" w:cs="Times New Roman"/>
          <w:b/>
          <w:bCs/>
          <w:iCs/>
          <w:sz w:val="24"/>
          <w:szCs w:val="24"/>
        </w:rPr>
      </w:pPr>
      <w:r w:rsidRPr="00255437">
        <w:rPr>
          <w:rFonts w:ascii="Times New Roman" w:eastAsia="Times New Roman" w:hAnsi="Times New Roman" w:cs="Times New Roman"/>
          <w:b/>
          <w:bCs/>
          <w:iCs/>
          <w:sz w:val="24"/>
          <w:szCs w:val="24"/>
        </w:rPr>
        <w:t xml:space="preserve">Discussion </w:t>
      </w:r>
    </w:p>
    <w:p w:rsidR="006C2EB0" w:rsidRDefault="006C2EB0" w:rsidP="00E92FDB">
      <w:pPr>
        <w:spacing w:after="0" w:line="240" w:lineRule="auto"/>
        <w:ind w:leftChars="0" w:left="0" w:firstLineChars="0" w:firstLine="0"/>
        <w:jc w:val="both"/>
        <w:rPr>
          <w:rFonts w:ascii="Times New Roman" w:eastAsia="Times New Roman" w:hAnsi="Times New Roman" w:cs="Times New Roman"/>
          <w:sz w:val="24"/>
          <w:szCs w:val="24"/>
        </w:rPr>
      </w:pPr>
    </w:p>
    <w:p w:rsidR="00BA57E4" w:rsidRDefault="00BA57E4"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Findings of this study on social influence are consistent with those of Chen </w:t>
      </w:r>
      <w:proofErr w:type="spellStart"/>
      <w:r>
        <w:rPr>
          <w:rFonts w:ascii="Times New Roman" w:eastAsia="Times New Roman" w:hAnsi="Times New Roman" w:cs="Times New Roman"/>
          <w:color w:val="000000"/>
          <w:sz w:val="24"/>
          <w:szCs w:val="24"/>
        </w:rPr>
        <w:t>Chuanhong</w:t>
      </w:r>
      <w:proofErr w:type="spellEnd"/>
      <w:r>
        <w:rPr>
          <w:rFonts w:ascii="Times New Roman" w:eastAsia="Times New Roman" w:hAnsi="Times New Roman" w:cs="Times New Roman"/>
          <w:color w:val="000000"/>
          <w:sz w:val="24"/>
          <w:szCs w:val="24"/>
        </w:rPr>
        <w:t xml:space="preserve"> (2018) and Kong </w:t>
      </w:r>
      <w:proofErr w:type="spellStart"/>
      <w:r>
        <w:rPr>
          <w:rFonts w:ascii="Times New Roman" w:eastAsia="Times New Roman" w:hAnsi="Times New Roman" w:cs="Times New Roman"/>
          <w:color w:val="000000"/>
          <w:sz w:val="24"/>
          <w:szCs w:val="24"/>
        </w:rPr>
        <w:t>Qingmin</w:t>
      </w:r>
      <w:proofErr w:type="spellEnd"/>
      <w:r>
        <w:rPr>
          <w:rFonts w:ascii="Times New Roman" w:eastAsia="Times New Roman" w:hAnsi="Times New Roman" w:cs="Times New Roman"/>
          <w:color w:val="000000"/>
          <w:sz w:val="24"/>
          <w:szCs w:val="24"/>
        </w:rPr>
        <w:t xml:space="preserve"> (2021), who believed that social influence positively affects the willingness to use shared bicycles. Secondly, the usefulness of this study is similar to that of Yuan </w:t>
      </w:r>
      <w:proofErr w:type="spellStart"/>
      <w:r>
        <w:rPr>
          <w:rFonts w:ascii="Times New Roman" w:eastAsia="Times New Roman" w:hAnsi="Times New Roman" w:cs="Times New Roman"/>
          <w:color w:val="000000"/>
          <w:sz w:val="24"/>
          <w:szCs w:val="24"/>
        </w:rPr>
        <w:t>Xiaofang</w:t>
      </w:r>
      <w:proofErr w:type="spellEnd"/>
      <w:r>
        <w:rPr>
          <w:rFonts w:ascii="Times New Roman" w:eastAsia="Times New Roman" w:hAnsi="Times New Roman" w:cs="Times New Roman"/>
          <w:color w:val="000000"/>
          <w:sz w:val="24"/>
          <w:szCs w:val="24"/>
        </w:rPr>
        <w:t xml:space="preserve"> (2019) yet different from that of Yang </w:t>
      </w:r>
      <w:proofErr w:type="spellStart"/>
      <w:r>
        <w:rPr>
          <w:rFonts w:ascii="Times New Roman" w:eastAsia="Times New Roman" w:hAnsi="Times New Roman" w:cs="Times New Roman"/>
          <w:color w:val="000000"/>
          <w:sz w:val="24"/>
          <w:szCs w:val="24"/>
        </w:rPr>
        <w:t>Honglin</w:t>
      </w:r>
      <w:proofErr w:type="spellEnd"/>
      <w:r>
        <w:rPr>
          <w:rFonts w:ascii="Times New Roman" w:eastAsia="Times New Roman" w:hAnsi="Times New Roman" w:cs="Times New Roman"/>
          <w:color w:val="000000"/>
          <w:sz w:val="24"/>
          <w:szCs w:val="24"/>
        </w:rPr>
        <w:t xml:space="preserve"> (2019). His research results indicated that the usefulness of shared bicycles has no direct impact on their willingness to use shared bicycles.  </w:t>
      </w:r>
      <w:r w:rsidR="00577DBE">
        <w:rPr>
          <w:rFonts w:ascii="Times New Roman" w:eastAsia="Times New Roman" w:hAnsi="Times New Roman" w:cs="Times New Roman"/>
          <w:color w:val="000000"/>
          <w:sz w:val="24"/>
          <w:szCs w:val="24"/>
        </w:rPr>
        <w:t>The finding</w:t>
      </w:r>
      <w:r>
        <w:rPr>
          <w:rFonts w:ascii="Times New Roman" w:eastAsia="Times New Roman" w:hAnsi="Times New Roman" w:cs="Times New Roman"/>
          <w:color w:val="000000"/>
          <w:sz w:val="24"/>
          <w:szCs w:val="24"/>
        </w:rPr>
        <w:t xml:space="preserve"> of this paper on user-friendliness is similar to Huang </w:t>
      </w:r>
      <w:proofErr w:type="spellStart"/>
      <w:r>
        <w:rPr>
          <w:rFonts w:ascii="Times New Roman" w:eastAsia="Times New Roman" w:hAnsi="Times New Roman" w:cs="Times New Roman"/>
          <w:color w:val="000000"/>
          <w:sz w:val="24"/>
          <w:szCs w:val="24"/>
        </w:rPr>
        <w:t>Guoqing's</w:t>
      </w:r>
      <w:proofErr w:type="spellEnd"/>
      <w:r>
        <w:rPr>
          <w:rFonts w:ascii="Times New Roman" w:eastAsia="Times New Roman" w:hAnsi="Times New Roman" w:cs="Times New Roman"/>
          <w:color w:val="000000"/>
          <w:sz w:val="24"/>
          <w:szCs w:val="24"/>
        </w:rPr>
        <w:t xml:space="preserve"> (2017) view of effort expectation, both of which believed that lowering the threshold for using shared bicycles will encourage more people to use them. </w:t>
      </w:r>
    </w:p>
    <w:p w:rsidR="00BA57E4" w:rsidRDefault="00BA57E4" w:rsidP="00F46A41">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results of this study reveal that consumers with strong individual </w:t>
      </w:r>
      <w:r w:rsidR="00577DBE">
        <w:rPr>
          <w:rFonts w:ascii="Times New Roman" w:eastAsia="Times New Roman" w:hAnsi="Times New Roman" w:cs="Times New Roman"/>
          <w:color w:val="000000"/>
          <w:sz w:val="24"/>
          <w:szCs w:val="24"/>
        </w:rPr>
        <w:t>innovation</w:t>
      </w:r>
      <w:r>
        <w:rPr>
          <w:rFonts w:ascii="Times New Roman" w:eastAsia="Times New Roman" w:hAnsi="Times New Roman" w:cs="Times New Roman"/>
          <w:color w:val="000000"/>
          <w:sz w:val="24"/>
          <w:szCs w:val="24"/>
        </w:rPr>
        <w:t xml:space="preserve"> are more willing to use shared bicycles, which supports Chen </w:t>
      </w:r>
      <w:proofErr w:type="spellStart"/>
      <w:r>
        <w:rPr>
          <w:rFonts w:ascii="Times New Roman" w:eastAsia="Times New Roman" w:hAnsi="Times New Roman" w:cs="Times New Roman"/>
          <w:color w:val="000000"/>
          <w:sz w:val="24"/>
          <w:szCs w:val="24"/>
        </w:rPr>
        <w:t>Chuanhong's</w:t>
      </w:r>
      <w:proofErr w:type="spellEnd"/>
      <w:r>
        <w:rPr>
          <w:rFonts w:ascii="Times New Roman" w:eastAsia="Times New Roman" w:hAnsi="Times New Roman" w:cs="Times New Roman"/>
          <w:color w:val="000000"/>
          <w:sz w:val="24"/>
          <w:szCs w:val="24"/>
        </w:rPr>
        <w:t xml:space="preserve"> (2018) research conclusion on personal innovation behavior. Regarding the impact of the satisfaction of using shared bicycles on the willingness to use shared bicycles, this paper is consistent with the views of Kong </w:t>
      </w:r>
      <w:proofErr w:type="spellStart"/>
      <w:r>
        <w:rPr>
          <w:rFonts w:ascii="Times New Roman" w:eastAsia="Times New Roman" w:hAnsi="Times New Roman" w:cs="Times New Roman"/>
          <w:color w:val="000000"/>
          <w:sz w:val="24"/>
          <w:szCs w:val="24"/>
        </w:rPr>
        <w:t>Qingmin</w:t>
      </w:r>
      <w:proofErr w:type="spellEnd"/>
      <w:r>
        <w:rPr>
          <w:rFonts w:ascii="Times New Roman" w:eastAsia="Times New Roman" w:hAnsi="Times New Roman" w:cs="Times New Roman"/>
          <w:color w:val="000000"/>
          <w:sz w:val="24"/>
          <w:szCs w:val="24"/>
        </w:rPr>
        <w:t xml:space="preserve"> (2021) and Yuan </w:t>
      </w:r>
      <w:proofErr w:type="spellStart"/>
      <w:r>
        <w:rPr>
          <w:rFonts w:ascii="Times New Roman" w:eastAsia="Times New Roman" w:hAnsi="Times New Roman" w:cs="Times New Roman"/>
          <w:color w:val="000000"/>
          <w:sz w:val="24"/>
          <w:szCs w:val="24"/>
        </w:rPr>
        <w:t>Xiaofang</w:t>
      </w:r>
      <w:proofErr w:type="spellEnd"/>
      <w:r>
        <w:rPr>
          <w:rFonts w:ascii="Times New Roman" w:eastAsia="Times New Roman" w:hAnsi="Times New Roman" w:cs="Times New Roman"/>
          <w:color w:val="000000"/>
          <w:sz w:val="24"/>
          <w:szCs w:val="24"/>
        </w:rPr>
        <w:t xml:space="preserve"> (2019), both of whom believed that the higher the satisfaction of using shared bicycles, the more willing to use shared bicycles. Furthermore, the results of this study suggested that the image of shared bicycle companies has a positive effect on the willingness to use shared bicycles. This result refuted Kong </w:t>
      </w:r>
      <w:proofErr w:type="spellStart"/>
      <w:r>
        <w:rPr>
          <w:rFonts w:ascii="Times New Roman" w:eastAsia="Times New Roman" w:hAnsi="Times New Roman" w:cs="Times New Roman"/>
          <w:color w:val="000000"/>
          <w:sz w:val="24"/>
          <w:szCs w:val="24"/>
        </w:rPr>
        <w:t>Qingmin's</w:t>
      </w:r>
      <w:proofErr w:type="spellEnd"/>
      <w:r>
        <w:rPr>
          <w:rFonts w:ascii="Times New Roman" w:eastAsia="Times New Roman" w:hAnsi="Times New Roman" w:cs="Times New Roman"/>
          <w:color w:val="000000"/>
          <w:sz w:val="24"/>
          <w:szCs w:val="24"/>
        </w:rPr>
        <w:t xml:space="preserve"> (2021) previous conclusion, proving that if the shared bicycle company has a good corporate image, people will be more willing to use shared bicycles. </w:t>
      </w:r>
    </w:p>
    <w:p w:rsidR="00BA57E4" w:rsidRDefault="00BA57E4" w:rsidP="00F46A41">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this study also highlighted that consumers' willingness to use shared bicycles will be stronger if people can find shared bicycles in a shorter time. However, this study discovered that reducing the cost of shared bicycles does not significantly increase the willingness to use shared bicycles. This may be attributed to the fact that the cost of using shared bicycles is not high, and it is not the main obstacle preventing consumers from using shared bicycles.</w:t>
      </w:r>
    </w:p>
    <w:p w:rsidR="00BA57E4" w:rsidRDefault="00BA57E4" w:rsidP="00F46A41">
      <w:pPr>
        <w:pBdr>
          <w:top w:val="nil"/>
          <w:left w:val="nil"/>
          <w:bottom w:val="nil"/>
          <w:right w:val="nil"/>
          <w:between w:val="nil"/>
        </w:pBdr>
        <w:spacing w:after="0" w:line="240" w:lineRule="auto"/>
        <w:ind w:leftChars="0" w:left="0" w:firstLineChars="0" w:firstLine="72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used in this study is limited, which fails to reveal how consumers change from ordinary shared bicycle users to loyal shared bicycle users. In the future, dynamic research data can be collected to study the transformation process of consumers. In the future, we can expand </w:t>
      </w:r>
      <w:r>
        <w:rPr>
          <w:rFonts w:ascii="Times New Roman" w:eastAsia="Times New Roman" w:hAnsi="Times New Roman" w:cs="Times New Roman"/>
          <w:color w:val="000000"/>
          <w:sz w:val="24"/>
          <w:szCs w:val="24"/>
        </w:rPr>
        <w:lastRenderedPageBreak/>
        <w:t xml:space="preserve">the scope of the study, increase the research period, and conduct multi-scale and dynamic analysis. Furthermore, this research is based on the perspective of consumers. It does not explore the issues related to shared bicycles from the perspective of the government and enterprises, which have certain defects. </w:t>
      </w:r>
    </w:p>
    <w:p w:rsidR="00BA57E4" w:rsidRDefault="00BA57E4" w:rsidP="00E92FDB">
      <w:pPr>
        <w:pBdr>
          <w:top w:val="nil"/>
          <w:left w:val="nil"/>
          <w:bottom w:val="nil"/>
          <w:right w:val="nil"/>
          <w:between w:val="nil"/>
        </w:pBdr>
        <w:spacing w:after="0" w:line="240" w:lineRule="auto"/>
        <w:ind w:leftChars="0" w:left="0" w:firstLineChars="0" w:firstLine="0"/>
        <w:contextualSpacing/>
        <w:jc w:val="both"/>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Nevertheless, this study still has essential value. This research can be replicated in different urban environments for shared bicycles. Shared bicycles are only a part of the shared economy. Our model can also be extended to research fields such as shared housing and shared charging piles to provide a reference for the development of the shared economy.</w:t>
      </w:r>
    </w:p>
    <w:p w:rsidR="00BA57E4" w:rsidRDefault="00BA57E4" w:rsidP="00E92FDB">
      <w:pPr>
        <w:spacing w:after="0" w:line="240" w:lineRule="auto"/>
        <w:ind w:leftChars="0" w:left="0" w:firstLineChars="0" w:firstLine="0"/>
        <w:jc w:val="both"/>
        <w:rPr>
          <w:rFonts w:ascii="Times New Roman" w:eastAsia="Times New Roman" w:hAnsi="Times New Roman" w:cs="Times New Roman"/>
          <w:sz w:val="24"/>
          <w:szCs w:val="24"/>
        </w:rPr>
      </w:pPr>
    </w:p>
    <w:p w:rsidR="00753765" w:rsidRDefault="00753765" w:rsidP="00E92FDB">
      <w:pPr>
        <w:spacing w:after="0" w:line="240" w:lineRule="auto"/>
        <w:ind w:leftChars="0" w:left="0" w:firstLineChars="0" w:firstLine="0"/>
        <w:jc w:val="both"/>
        <w:rPr>
          <w:rFonts w:ascii="Times New Roman" w:eastAsia="Times New Roman" w:hAnsi="Times New Roman" w:cs="Times New Roman"/>
        </w:rPr>
      </w:pPr>
    </w:p>
    <w:p w:rsidR="00433FDF" w:rsidRDefault="00055B31" w:rsidP="00E92FDB">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rsidR="00433FDF" w:rsidRDefault="00433FDF" w:rsidP="00E92FDB">
      <w:pPr>
        <w:spacing w:after="0" w:line="240" w:lineRule="auto"/>
        <w:ind w:leftChars="0" w:left="0" w:firstLineChars="0" w:firstLine="0"/>
        <w:jc w:val="both"/>
        <w:rPr>
          <w:rFonts w:ascii="Times New Roman" w:eastAsia="Times New Roman" w:hAnsi="Times New Roman" w:cs="Times New Roman"/>
          <w:sz w:val="24"/>
          <w:szCs w:val="24"/>
        </w:rPr>
      </w:pPr>
    </w:p>
    <w:p w:rsidR="006C2EB0" w:rsidRPr="006C2EB0" w:rsidRDefault="006C2EB0" w:rsidP="00E92FDB">
      <w:pPr>
        <w:spacing w:after="0" w:line="240" w:lineRule="auto"/>
        <w:ind w:leftChars="0" w:left="0" w:firstLineChars="0" w:firstLine="0"/>
        <w:contextualSpacing/>
        <w:jc w:val="both"/>
        <w:outlineLvl w:val="9"/>
        <w:rPr>
          <w:rFonts w:ascii="Times New Roman" w:eastAsia="Times New Roman" w:hAnsi="Times New Roman" w:cs="Times New Roman"/>
          <w:sz w:val="24"/>
          <w:szCs w:val="24"/>
        </w:rPr>
      </w:pPr>
      <w:r w:rsidRPr="006C2EB0">
        <w:rPr>
          <w:rFonts w:ascii="Times New Roman" w:eastAsia="Times New Roman" w:hAnsi="Times New Roman" w:cs="Times New Roman"/>
          <w:sz w:val="24"/>
          <w:szCs w:val="24"/>
        </w:rPr>
        <w:t>In recent years, the shared bicycle industry in Ningbo has developed steadily and achieved certain achievements. At the same time, some shared bicycle companies have blindly launched shared bicycles, which has intensified management costs and industry competition. Notably, the backwardness and absence of government supervision have also led to a series of chaos, and consumers lack the concept of sharing, making the maintenance and operation of shared bicycles difficult. However, generally speaking, the future is bright, yet the road to development is tortuous. Thus, we must believe in the development of shared bicycles in Ningbo.</w:t>
      </w:r>
    </w:p>
    <w:p w:rsidR="006C2EB0" w:rsidRPr="006C2EB0" w:rsidRDefault="006C2EB0"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6C2EB0">
        <w:rPr>
          <w:rFonts w:ascii="Times New Roman" w:eastAsia="Times New Roman" w:hAnsi="Times New Roman" w:cs="Times New Roman"/>
          <w:sz w:val="24"/>
          <w:szCs w:val="24"/>
        </w:rPr>
        <w:t xml:space="preserve">Some issues and solutions for shared bikes in Ningbo are as follows: To begin with, consumers lack the concept of a sharing economy and lack awareness of sharing, which will lead to privatization of shared bicycles. To deal with it, the government and shared bike companies should strengthen the publicity of the shared economy, advocate the use of shared bicycles, and make the concept of shared economy popular among the people to eliminate the shared bicycle privatization phenomenon. Secondly, some consumers have weak moral awareness, and shared bicycles are often damaged or stolen. Hence, it is inevitable that both morals and ethics should be strengthened. </w:t>
      </w:r>
    </w:p>
    <w:p w:rsidR="006C2EB0" w:rsidRPr="006C2EB0" w:rsidRDefault="006C2EB0" w:rsidP="00F46A4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6C2EB0">
        <w:rPr>
          <w:rFonts w:ascii="Times New Roman" w:eastAsia="Times New Roman" w:hAnsi="Times New Roman" w:cs="Times New Roman"/>
          <w:sz w:val="24"/>
          <w:szCs w:val="24"/>
        </w:rPr>
        <w:t xml:space="preserve">Furthermore, there is a serious phenomenon of random parking of shared bicycles. This contributes to the increase in management costs of shared bicycle companies but also leads to the occupation of public spaces or obstruction of roads, which leads to traffic congestion and even traffic accidents. In addition, the release and distribution of shared bicycles is unreasonable, which will cause some consumers to face difficulties in renting and returning shared bicycles or no bike available. Hence, a shared bike company should rationally plan and expand the distribution area of shared bicycles and strive to enable consumers to rent and return shared bicycles anytime and anywhere. </w:t>
      </w:r>
    </w:p>
    <w:p w:rsidR="006C2EB0" w:rsidRPr="006C2EB0" w:rsidRDefault="006C2EB0" w:rsidP="00C93AB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6C2EB0">
        <w:rPr>
          <w:rFonts w:ascii="Times New Roman" w:eastAsia="Times New Roman" w:hAnsi="Times New Roman" w:cs="Times New Roman"/>
          <w:sz w:val="24"/>
          <w:szCs w:val="24"/>
        </w:rPr>
        <w:t xml:space="preserve">Furthermore, the usage threshold of the shared bicycle app is relatively high, and some consumers find it challenging to understand or use it in a short period of time. To deal with that, bike-sharing enterprises should simplify the web page design or apps and rental and return process of the shared bicycle app to ensure that consumers of different ages and education levels can use it conveniently. Moreover, the design of some shared bicycles is unreasonable; the seat cushion is too hard, or the riding is laborious, which reduces the practicality of shared bicycles and consumer satisfaction. Thus, paying attention to shared bike design is a good solution. From the perspective of consumers, they rely on ergonomics knowledge to design comfortable and labor-saving shared bicycles, thereby improving the usefulness and user experience of consumers. </w:t>
      </w:r>
    </w:p>
    <w:p w:rsidR="00433FDF" w:rsidRDefault="006C2EB0" w:rsidP="00C93AB1">
      <w:pPr>
        <w:spacing w:after="0" w:line="240" w:lineRule="auto"/>
        <w:ind w:leftChars="0" w:left="0" w:firstLineChars="0" w:firstLine="720"/>
        <w:contextualSpacing/>
        <w:jc w:val="both"/>
        <w:outlineLvl w:val="9"/>
        <w:rPr>
          <w:rFonts w:ascii="Times New Roman" w:eastAsia="Times New Roman" w:hAnsi="Times New Roman" w:cs="Times New Roman"/>
          <w:sz w:val="24"/>
          <w:szCs w:val="24"/>
        </w:rPr>
      </w:pPr>
      <w:r w:rsidRPr="006C2EB0">
        <w:rPr>
          <w:rFonts w:ascii="Times New Roman" w:eastAsia="Times New Roman" w:hAnsi="Times New Roman" w:cs="Times New Roman"/>
          <w:sz w:val="24"/>
          <w:szCs w:val="24"/>
        </w:rPr>
        <w:t xml:space="preserve">Finally, the poor image of some shared bicycle companies hinders consumers' use of shared bicycles. Hence, shared bicycle companies should take the initiative to undertake social responsibilities and conduct some social welfare or charity activities within their capabilities to </w:t>
      </w:r>
      <w:r w:rsidRPr="006C2EB0">
        <w:rPr>
          <w:rFonts w:ascii="Times New Roman" w:eastAsia="Times New Roman" w:hAnsi="Times New Roman" w:cs="Times New Roman"/>
          <w:sz w:val="24"/>
          <w:szCs w:val="24"/>
        </w:rPr>
        <w:lastRenderedPageBreak/>
        <w:t>establish a good corporate image in the minds of consumers and increase their willingness to use shared bicycles.</w:t>
      </w:r>
    </w:p>
    <w:p w:rsidR="00433FDF" w:rsidRDefault="00433FDF" w:rsidP="00E92FDB">
      <w:pPr>
        <w:spacing w:after="0" w:line="240" w:lineRule="auto"/>
        <w:ind w:leftChars="0" w:left="0" w:firstLineChars="0" w:firstLine="0"/>
        <w:jc w:val="both"/>
        <w:rPr>
          <w:rFonts w:ascii="Times New Roman" w:eastAsia="Times New Roman" w:hAnsi="Times New Roman" w:cs="Times New Roman"/>
          <w:sz w:val="24"/>
          <w:szCs w:val="24"/>
        </w:rPr>
      </w:pPr>
    </w:p>
    <w:p w:rsidR="00255437" w:rsidRDefault="00255437" w:rsidP="00E92FDB">
      <w:pPr>
        <w:spacing w:after="0" w:line="240" w:lineRule="auto"/>
        <w:ind w:leftChars="0" w:left="0" w:firstLineChars="0" w:firstLine="0"/>
        <w:jc w:val="both"/>
        <w:rPr>
          <w:rFonts w:ascii="Times New Roman" w:eastAsia="Times New Roman" w:hAnsi="Times New Roman" w:cs="Times New Roman"/>
          <w:sz w:val="24"/>
          <w:szCs w:val="24"/>
        </w:rPr>
      </w:pPr>
    </w:p>
    <w:p w:rsidR="00433FDF" w:rsidRDefault="00055B31" w:rsidP="00E92FDB">
      <w:pPr>
        <w:spacing w:after="0" w:line="240" w:lineRule="auto"/>
        <w:ind w:leftChars="0" w:left="0" w:firstLineChars="0" w:firstLine="0"/>
        <w:jc w:val="both"/>
        <w:rPr>
          <w:rFonts w:ascii="Times New Roman" w:eastAsia="Times New Roman" w:hAnsi="Times New Roman" w:cs="Times New Roman"/>
          <w:sz w:val="24"/>
          <w:szCs w:val="24"/>
        </w:rPr>
      </w:pPr>
      <w:bookmarkStart w:id="9" w:name="_Hlk175662564"/>
      <w:r>
        <w:rPr>
          <w:rFonts w:ascii="Times New Roman" w:eastAsia="Times New Roman" w:hAnsi="Times New Roman" w:cs="Times New Roman"/>
          <w:b/>
          <w:sz w:val="24"/>
          <w:szCs w:val="24"/>
        </w:rPr>
        <w:t xml:space="preserve">References </w:t>
      </w:r>
    </w:p>
    <w:p w:rsidR="00433FDF" w:rsidRDefault="00055B31" w:rsidP="00E92FDB">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4A6C9C" w:rsidRPr="00C93AB1" w:rsidRDefault="00302D54"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 xml:space="preserve">Ab Rahman, S. A., </w:t>
      </w:r>
      <w:proofErr w:type="spellStart"/>
      <w:r w:rsidRPr="00C93AB1">
        <w:rPr>
          <w:rFonts w:ascii="Times New Roman" w:eastAsia="Times New Roman" w:hAnsi="Times New Roman" w:cs="Times New Roman"/>
          <w:sz w:val="24"/>
          <w:szCs w:val="24"/>
        </w:rPr>
        <w:t>Mahamod</w:t>
      </w:r>
      <w:proofErr w:type="spellEnd"/>
      <w:r w:rsidRPr="00C93AB1">
        <w:rPr>
          <w:rFonts w:ascii="Times New Roman" w:eastAsia="Times New Roman" w:hAnsi="Times New Roman" w:cs="Times New Roman"/>
          <w:sz w:val="24"/>
          <w:szCs w:val="24"/>
        </w:rPr>
        <w:t xml:space="preserve">, L. H., Ismail, M. A. H., Wan </w:t>
      </w:r>
      <w:proofErr w:type="spellStart"/>
      <w:r w:rsidRPr="00C93AB1">
        <w:rPr>
          <w:rFonts w:ascii="Times New Roman" w:eastAsia="Times New Roman" w:hAnsi="Times New Roman" w:cs="Times New Roman"/>
          <w:sz w:val="24"/>
          <w:szCs w:val="24"/>
        </w:rPr>
        <w:t>Mansor</w:t>
      </w:r>
      <w:proofErr w:type="spellEnd"/>
      <w:r w:rsidRPr="00C93AB1">
        <w:rPr>
          <w:rFonts w:ascii="Times New Roman" w:eastAsia="Times New Roman" w:hAnsi="Times New Roman" w:cs="Times New Roman"/>
          <w:sz w:val="24"/>
          <w:szCs w:val="24"/>
        </w:rPr>
        <w:t xml:space="preserve">, W. M. H., </w:t>
      </w:r>
      <w:proofErr w:type="spellStart"/>
      <w:r w:rsidRPr="00C93AB1">
        <w:rPr>
          <w:rFonts w:ascii="Times New Roman" w:eastAsia="Times New Roman" w:hAnsi="Times New Roman" w:cs="Times New Roman"/>
          <w:sz w:val="24"/>
          <w:szCs w:val="24"/>
        </w:rPr>
        <w:t>Sharit</w:t>
      </w:r>
      <w:proofErr w:type="spellEnd"/>
      <w:r w:rsidRPr="00C93AB1">
        <w:rPr>
          <w:rFonts w:ascii="Times New Roman" w:eastAsia="Times New Roman" w:hAnsi="Times New Roman" w:cs="Times New Roman"/>
          <w:sz w:val="24"/>
          <w:szCs w:val="24"/>
        </w:rPr>
        <w:t xml:space="preserve">, S., </w:t>
      </w:r>
      <w:proofErr w:type="spellStart"/>
      <w:r w:rsidRPr="00C93AB1">
        <w:rPr>
          <w:rFonts w:ascii="Times New Roman" w:eastAsia="Times New Roman" w:hAnsi="Times New Roman" w:cs="Times New Roman"/>
          <w:sz w:val="24"/>
          <w:szCs w:val="24"/>
        </w:rPr>
        <w:t>Zukrey</w:t>
      </w:r>
      <w:proofErr w:type="spellEnd"/>
      <w:r w:rsidRPr="00C93AB1">
        <w:rPr>
          <w:rFonts w:ascii="Times New Roman" w:eastAsia="Times New Roman" w:hAnsi="Times New Roman" w:cs="Times New Roman"/>
          <w:sz w:val="24"/>
          <w:szCs w:val="24"/>
        </w:rPr>
        <w:t xml:space="preserve">, M. H., Hanafi, M. H., Mohammad </w:t>
      </w:r>
      <w:proofErr w:type="spellStart"/>
      <w:r w:rsidRPr="00C93AB1">
        <w:rPr>
          <w:rFonts w:ascii="Times New Roman" w:eastAsia="Times New Roman" w:hAnsi="Times New Roman" w:cs="Times New Roman"/>
          <w:sz w:val="24"/>
          <w:szCs w:val="24"/>
        </w:rPr>
        <w:t>Aidid</w:t>
      </w:r>
      <w:proofErr w:type="spellEnd"/>
      <w:r w:rsidRPr="00C93AB1">
        <w:rPr>
          <w:rFonts w:ascii="Times New Roman" w:eastAsia="Times New Roman" w:hAnsi="Times New Roman" w:cs="Times New Roman"/>
          <w:sz w:val="24"/>
          <w:szCs w:val="24"/>
        </w:rPr>
        <w:t xml:space="preserve">, M. A. K., </w:t>
      </w:r>
      <w:proofErr w:type="spellStart"/>
      <w:r w:rsidRPr="00C93AB1">
        <w:rPr>
          <w:rFonts w:ascii="Times New Roman" w:eastAsia="Times New Roman" w:hAnsi="Times New Roman" w:cs="Times New Roman"/>
          <w:sz w:val="24"/>
          <w:szCs w:val="24"/>
        </w:rPr>
        <w:t>Asmawi</w:t>
      </w:r>
      <w:proofErr w:type="spellEnd"/>
      <w:r w:rsidRPr="00C93AB1">
        <w:rPr>
          <w:rFonts w:ascii="Times New Roman" w:eastAsia="Times New Roman" w:hAnsi="Times New Roman" w:cs="Times New Roman"/>
          <w:sz w:val="24"/>
          <w:szCs w:val="24"/>
        </w:rPr>
        <w:t xml:space="preserve">, M. Z., </w:t>
      </w:r>
      <w:proofErr w:type="spellStart"/>
      <w:r w:rsidRPr="00C93AB1">
        <w:rPr>
          <w:rFonts w:ascii="Times New Roman" w:eastAsia="Times New Roman" w:hAnsi="Times New Roman" w:cs="Times New Roman"/>
          <w:sz w:val="24"/>
          <w:szCs w:val="24"/>
        </w:rPr>
        <w:t>Ponrahono</w:t>
      </w:r>
      <w:proofErr w:type="spellEnd"/>
      <w:r w:rsidRPr="00C93AB1">
        <w:rPr>
          <w:rFonts w:ascii="Times New Roman" w:eastAsia="Times New Roman" w:hAnsi="Times New Roman" w:cs="Times New Roman"/>
          <w:sz w:val="24"/>
          <w:szCs w:val="24"/>
        </w:rPr>
        <w:t xml:space="preserve">, Z., &amp; </w:t>
      </w:r>
      <w:proofErr w:type="spellStart"/>
      <w:r w:rsidRPr="00C93AB1">
        <w:rPr>
          <w:rFonts w:ascii="Times New Roman" w:eastAsia="Times New Roman" w:hAnsi="Times New Roman" w:cs="Times New Roman"/>
          <w:sz w:val="24"/>
          <w:szCs w:val="24"/>
        </w:rPr>
        <w:t>Najib</w:t>
      </w:r>
      <w:proofErr w:type="spellEnd"/>
      <w:r w:rsidRPr="00C93AB1">
        <w:rPr>
          <w:rFonts w:ascii="Times New Roman" w:eastAsia="Times New Roman" w:hAnsi="Times New Roman" w:cs="Times New Roman"/>
          <w:sz w:val="24"/>
          <w:szCs w:val="24"/>
        </w:rPr>
        <w:t xml:space="preserve">, N. N. (2021). Bicycle lane planning: A site appraisal in Fukuoka, Japan. </w:t>
      </w:r>
      <w:proofErr w:type="spellStart"/>
      <w:r w:rsidR="00CA4E1B" w:rsidRPr="00C93AB1">
        <w:rPr>
          <w:rFonts w:ascii="Times New Roman" w:eastAsia="Times New Roman" w:hAnsi="Times New Roman" w:cs="Times New Roman"/>
          <w:i/>
          <w:sz w:val="24"/>
          <w:szCs w:val="24"/>
        </w:rPr>
        <w:t>Geografia</w:t>
      </w:r>
      <w:proofErr w:type="spellEnd"/>
      <w:r w:rsidR="00CA4E1B" w:rsidRPr="00C93AB1">
        <w:rPr>
          <w:rFonts w:ascii="Times New Roman" w:eastAsia="Times New Roman" w:hAnsi="Times New Roman" w:cs="Times New Roman"/>
          <w:i/>
          <w:sz w:val="24"/>
          <w:szCs w:val="24"/>
        </w:rPr>
        <w:t>-</w:t>
      </w:r>
      <w:r w:rsidRPr="00C93AB1">
        <w:rPr>
          <w:rFonts w:ascii="Times New Roman" w:eastAsia="Times New Roman" w:hAnsi="Times New Roman" w:cs="Times New Roman"/>
          <w:i/>
          <w:iCs/>
          <w:sz w:val="24"/>
          <w:szCs w:val="24"/>
        </w:rPr>
        <w:t>Malaysian Journal of Society and Space, 17</w:t>
      </w:r>
      <w:r w:rsidRPr="00C93AB1">
        <w:rPr>
          <w:rFonts w:ascii="Times New Roman" w:eastAsia="Times New Roman" w:hAnsi="Times New Roman" w:cs="Times New Roman"/>
          <w:sz w:val="24"/>
          <w:szCs w:val="24"/>
        </w:rPr>
        <w:t>(3)</w:t>
      </w:r>
      <w:r w:rsidR="00CA4E1B" w:rsidRPr="00C93AB1">
        <w:rPr>
          <w:rFonts w:ascii="Times New Roman" w:eastAsia="Times New Roman" w:hAnsi="Times New Roman" w:cs="Times New Roman"/>
          <w:sz w:val="24"/>
          <w:szCs w:val="24"/>
        </w:rPr>
        <w:t>, 76-90</w:t>
      </w:r>
      <w:r w:rsidRPr="00C93AB1">
        <w:rPr>
          <w:rFonts w:ascii="Times New Roman" w:eastAsia="Times New Roman" w:hAnsi="Times New Roman" w:cs="Times New Roman"/>
          <w:sz w:val="24"/>
          <w:szCs w:val="24"/>
        </w:rPr>
        <w:t xml:space="preserve">. </w:t>
      </w:r>
    </w:p>
    <w:p w:rsidR="00302D54" w:rsidRPr="00C93AB1" w:rsidRDefault="00302D54"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proofErr w:type="spellStart"/>
      <w:r w:rsidRPr="00C93AB1">
        <w:rPr>
          <w:rFonts w:ascii="Times New Roman" w:eastAsia="Times New Roman" w:hAnsi="Times New Roman" w:cs="Times New Roman"/>
          <w:sz w:val="24"/>
          <w:szCs w:val="24"/>
        </w:rPr>
        <w:t>Asnawi</w:t>
      </w:r>
      <w:proofErr w:type="spellEnd"/>
      <w:r w:rsidRPr="00C93AB1">
        <w:rPr>
          <w:rFonts w:ascii="Times New Roman" w:eastAsia="Times New Roman" w:hAnsi="Times New Roman" w:cs="Times New Roman"/>
          <w:sz w:val="24"/>
          <w:szCs w:val="24"/>
        </w:rPr>
        <w:t xml:space="preserve">, N. H., Kuok Choy, L., </w:t>
      </w:r>
      <w:proofErr w:type="spellStart"/>
      <w:r w:rsidRPr="00C93AB1">
        <w:rPr>
          <w:rFonts w:ascii="Times New Roman" w:eastAsia="Times New Roman" w:hAnsi="Times New Roman" w:cs="Times New Roman"/>
          <w:sz w:val="24"/>
          <w:szCs w:val="24"/>
        </w:rPr>
        <w:t>Che</w:t>
      </w:r>
      <w:proofErr w:type="spellEnd"/>
      <w:r w:rsidRPr="00C93AB1">
        <w:rPr>
          <w:rFonts w:ascii="Times New Roman" w:eastAsia="Times New Roman" w:hAnsi="Times New Roman" w:cs="Times New Roman"/>
          <w:sz w:val="24"/>
          <w:szCs w:val="24"/>
        </w:rPr>
        <w:t xml:space="preserve"> Rose, R. A., </w:t>
      </w:r>
      <w:proofErr w:type="spellStart"/>
      <w:r w:rsidRPr="00C93AB1">
        <w:rPr>
          <w:rFonts w:ascii="Times New Roman" w:eastAsia="Times New Roman" w:hAnsi="Times New Roman" w:cs="Times New Roman"/>
          <w:sz w:val="24"/>
          <w:szCs w:val="24"/>
        </w:rPr>
        <w:t>Widiawaty</w:t>
      </w:r>
      <w:proofErr w:type="spellEnd"/>
      <w:r w:rsidRPr="00C93AB1">
        <w:rPr>
          <w:rFonts w:ascii="Times New Roman" w:eastAsia="Times New Roman" w:hAnsi="Times New Roman" w:cs="Times New Roman"/>
          <w:sz w:val="24"/>
          <w:szCs w:val="24"/>
        </w:rPr>
        <w:t xml:space="preserve">, M. A., </w:t>
      </w:r>
      <w:proofErr w:type="spellStart"/>
      <w:r w:rsidRPr="00C93AB1">
        <w:rPr>
          <w:rFonts w:ascii="Times New Roman" w:eastAsia="Times New Roman" w:hAnsi="Times New Roman" w:cs="Times New Roman"/>
          <w:sz w:val="24"/>
          <w:szCs w:val="24"/>
        </w:rPr>
        <w:t>Dede</w:t>
      </w:r>
      <w:proofErr w:type="spellEnd"/>
      <w:r w:rsidRPr="00C93AB1">
        <w:rPr>
          <w:rFonts w:ascii="Times New Roman" w:eastAsia="Times New Roman" w:hAnsi="Times New Roman" w:cs="Times New Roman"/>
          <w:sz w:val="24"/>
          <w:szCs w:val="24"/>
        </w:rPr>
        <w:t xml:space="preserve">, </w:t>
      </w:r>
      <w:proofErr w:type="spellStart"/>
      <w:r w:rsidRPr="00C93AB1">
        <w:rPr>
          <w:rFonts w:ascii="Times New Roman" w:eastAsia="Times New Roman" w:hAnsi="Times New Roman" w:cs="Times New Roman"/>
          <w:sz w:val="24"/>
          <w:szCs w:val="24"/>
        </w:rPr>
        <w:t>Moh</w:t>
      </w:r>
      <w:proofErr w:type="spellEnd"/>
      <w:r w:rsidRPr="00C93AB1">
        <w:rPr>
          <w:rFonts w:ascii="Times New Roman" w:eastAsia="Times New Roman" w:hAnsi="Times New Roman" w:cs="Times New Roman"/>
          <w:sz w:val="24"/>
          <w:szCs w:val="24"/>
        </w:rPr>
        <w:t xml:space="preserve">., &amp; Muhammad, F. N. (2024). Impacts of urban land use and land cover changes on land surface temperature in Kuala Lumpur, Malaysia. </w:t>
      </w:r>
      <w:proofErr w:type="spellStart"/>
      <w:r w:rsidR="00571A7C" w:rsidRPr="00C93AB1">
        <w:rPr>
          <w:rFonts w:ascii="Times New Roman" w:eastAsia="Times New Roman" w:hAnsi="Times New Roman" w:cs="Times New Roman"/>
          <w:i/>
          <w:sz w:val="24"/>
          <w:szCs w:val="24"/>
        </w:rPr>
        <w:t>Geografia</w:t>
      </w:r>
      <w:proofErr w:type="spellEnd"/>
      <w:r w:rsidR="00571A7C" w:rsidRPr="00C93AB1">
        <w:rPr>
          <w:rFonts w:ascii="Times New Roman" w:eastAsia="Times New Roman" w:hAnsi="Times New Roman" w:cs="Times New Roman"/>
          <w:i/>
          <w:sz w:val="24"/>
          <w:szCs w:val="24"/>
        </w:rPr>
        <w:t>-</w:t>
      </w:r>
      <w:r w:rsidR="00571A7C" w:rsidRPr="00C93AB1">
        <w:rPr>
          <w:rFonts w:ascii="Times New Roman" w:eastAsia="Times New Roman" w:hAnsi="Times New Roman" w:cs="Times New Roman"/>
          <w:i/>
          <w:iCs/>
          <w:sz w:val="24"/>
          <w:szCs w:val="24"/>
        </w:rPr>
        <w:t>Malaysian Journal of Society and Space</w:t>
      </w:r>
      <w:r w:rsidRPr="00C93AB1">
        <w:rPr>
          <w:rFonts w:ascii="Times New Roman" w:eastAsia="Times New Roman" w:hAnsi="Times New Roman" w:cs="Times New Roman"/>
          <w:i/>
          <w:sz w:val="24"/>
          <w:szCs w:val="24"/>
        </w:rPr>
        <w:t>, 20</w:t>
      </w:r>
      <w:r w:rsidR="00571A7C">
        <w:rPr>
          <w:rFonts w:ascii="Times New Roman" w:eastAsia="Times New Roman" w:hAnsi="Times New Roman" w:cs="Times New Roman"/>
          <w:sz w:val="24"/>
          <w:szCs w:val="24"/>
        </w:rPr>
        <w:t>(1), 99-120.</w:t>
      </w:r>
      <w:r w:rsidRPr="00C93AB1">
        <w:rPr>
          <w:rFonts w:ascii="Times New Roman" w:eastAsia="Times New Roman" w:hAnsi="Times New Roman" w:cs="Times New Roman"/>
          <w:sz w:val="24"/>
          <w:szCs w:val="24"/>
        </w:rPr>
        <w:t xml:space="preserve"> </w:t>
      </w:r>
    </w:p>
    <w:p w:rsidR="00581EC8"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Chen</w:t>
      </w:r>
      <w:r w:rsidR="00E46071"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C</w:t>
      </w:r>
      <w:r w:rsidR="00E46071"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&amp; Li</w:t>
      </w:r>
      <w:r w:rsidR="00E46071"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X. (2018). Research on </w:t>
      </w:r>
      <w:r w:rsidR="009E3042" w:rsidRPr="00C93AB1">
        <w:rPr>
          <w:rFonts w:ascii="Times New Roman" w:eastAsia="Times New Roman" w:hAnsi="Times New Roman" w:cs="Times New Roman"/>
          <w:sz w:val="24"/>
          <w:szCs w:val="24"/>
        </w:rPr>
        <w:t>influencing factors of citizens' willingness to use bike sharing</w:t>
      </w:r>
      <w:r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i/>
          <w:iCs/>
          <w:sz w:val="24"/>
          <w:szCs w:val="24"/>
        </w:rPr>
        <w:t xml:space="preserve">Journal of Management </w:t>
      </w:r>
      <w:r w:rsidR="00E46071" w:rsidRPr="00C93AB1">
        <w:rPr>
          <w:rFonts w:ascii="Times New Roman" w:eastAsia="Times New Roman" w:hAnsi="Times New Roman" w:cs="Times New Roman"/>
          <w:i/>
          <w:iCs/>
          <w:sz w:val="24"/>
          <w:szCs w:val="24"/>
        </w:rPr>
        <w:t>11</w:t>
      </w:r>
      <w:r w:rsidRPr="009E3042">
        <w:rPr>
          <w:rFonts w:ascii="Times New Roman" w:eastAsia="Times New Roman" w:hAnsi="Times New Roman" w:cs="Times New Roman"/>
          <w:sz w:val="24"/>
          <w:szCs w:val="24"/>
        </w:rPr>
        <w:t>(11</w:t>
      </w:r>
      <w:r w:rsidRPr="009E3042">
        <w:rPr>
          <w:rFonts w:ascii="Times New Roman" w:eastAsia="Times New Roman" w:hAnsi="Times New Roman" w:cs="Times New Roman"/>
          <w:iCs/>
          <w:sz w:val="24"/>
          <w:szCs w:val="24"/>
        </w:rPr>
        <w:t>)</w:t>
      </w:r>
      <w:r w:rsidRPr="009E3042">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1601-1610. </w:t>
      </w:r>
    </w:p>
    <w:p w:rsidR="009E3042" w:rsidRDefault="00782CC5" w:rsidP="00C93AB1">
      <w:pPr>
        <w:spacing w:after="0" w:line="240" w:lineRule="auto"/>
        <w:ind w:leftChars="0" w:left="567" w:firstLineChars="0" w:hanging="567"/>
        <w:jc w:val="both"/>
        <w:outlineLvl w:val="9"/>
        <w:rPr>
          <w:rFonts w:ascii="Times New Roman" w:hAnsi="Times New Roman" w:cs="Times New Roman"/>
          <w:sz w:val="24"/>
          <w:szCs w:val="24"/>
        </w:rPr>
      </w:pPr>
      <w:r w:rsidRPr="00C93AB1">
        <w:rPr>
          <w:rFonts w:ascii="Times New Roman" w:eastAsia="Times New Roman" w:hAnsi="Times New Roman" w:cs="Times New Roman"/>
          <w:sz w:val="24"/>
          <w:szCs w:val="24"/>
        </w:rPr>
        <w:t>Chen</w:t>
      </w:r>
      <w:r w:rsidR="00E46071" w:rsidRPr="00C93AB1">
        <w:rPr>
          <w:rFonts w:ascii="Times New Roman" w:eastAsia="Times New Roman" w:hAnsi="Times New Roman" w:cs="Times New Roman"/>
          <w:sz w:val="24"/>
          <w:szCs w:val="24"/>
        </w:rPr>
        <w:t>, K., &amp;</w:t>
      </w:r>
      <w:r w:rsidRPr="00C93AB1">
        <w:rPr>
          <w:rFonts w:ascii="Times New Roman" w:eastAsia="Times New Roman" w:hAnsi="Times New Roman" w:cs="Times New Roman"/>
          <w:sz w:val="24"/>
          <w:szCs w:val="24"/>
        </w:rPr>
        <w:t xml:space="preserve"> Jing</w:t>
      </w:r>
      <w:r w:rsidR="00E46071"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L. (2017). Cause </w:t>
      </w:r>
      <w:r w:rsidR="009E3042" w:rsidRPr="00C93AB1">
        <w:rPr>
          <w:rFonts w:ascii="Times New Roman" w:eastAsia="Times New Roman" w:hAnsi="Times New Roman" w:cs="Times New Roman"/>
          <w:sz w:val="24"/>
          <w:szCs w:val="24"/>
        </w:rPr>
        <w:t>analysis and countermeasures of bike sharing chaos</w:t>
      </w:r>
      <w:r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i/>
          <w:iCs/>
          <w:sz w:val="24"/>
          <w:szCs w:val="24"/>
        </w:rPr>
        <w:t xml:space="preserve">Economic and Trade Practice </w:t>
      </w:r>
      <w:r w:rsidR="00026D40" w:rsidRPr="00C93AB1">
        <w:rPr>
          <w:rFonts w:ascii="Times New Roman" w:eastAsia="Times New Roman" w:hAnsi="Times New Roman" w:cs="Times New Roman"/>
          <w:i/>
          <w:iCs/>
          <w:sz w:val="24"/>
          <w:szCs w:val="24"/>
        </w:rPr>
        <w:t>3</w:t>
      </w:r>
      <w:r w:rsidRPr="00C93AB1">
        <w:rPr>
          <w:rFonts w:ascii="Times New Roman" w:eastAsia="Times New Roman" w:hAnsi="Times New Roman" w:cs="Times New Roman"/>
          <w:sz w:val="24"/>
          <w:szCs w:val="24"/>
        </w:rPr>
        <w:t xml:space="preserve">(03), 131. </w:t>
      </w:r>
    </w:p>
    <w:p w:rsidR="0089162C" w:rsidRPr="00C93AB1" w:rsidRDefault="006255FF"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Cheng, S., &amp; Yu, C. (2022)</w:t>
      </w:r>
      <w:r w:rsidR="00782CC5" w:rsidRPr="00C93AB1">
        <w:rPr>
          <w:rFonts w:ascii="Times New Roman" w:eastAsia="Times New Roman" w:hAnsi="Times New Roman" w:cs="Times New Roman"/>
          <w:sz w:val="24"/>
          <w:szCs w:val="24"/>
        </w:rPr>
        <w:t xml:space="preserve">. Design thinking and exploration under the development of shared bicycles. </w:t>
      </w:r>
      <w:r w:rsidR="00782CC5" w:rsidRPr="00C93AB1">
        <w:rPr>
          <w:rFonts w:ascii="Times New Roman" w:eastAsia="Times New Roman" w:hAnsi="Times New Roman" w:cs="Times New Roman"/>
          <w:i/>
          <w:iCs/>
          <w:sz w:val="24"/>
          <w:szCs w:val="24"/>
        </w:rPr>
        <w:t xml:space="preserve">Footwear </w:t>
      </w:r>
      <w:r w:rsidR="009E3042" w:rsidRPr="00C93AB1">
        <w:rPr>
          <w:rFonts w:ascii="Times New Roman" w:eastAsia="Times New Roman" w:hAnsi="Times New Roman" w:cs="Times New Roman"/>
          <w:i/>
          <w:iCs/>
          <w:sz w:val="24"/>
          <w:szCs w:val="24"/>
        </w:rPr>
        <w:t>Technology and Design</w:t>
      </w:r>
      <w:r w:rsidR="009E3042">
        <w:rPr>
          <w:rFonts w:ascii="Times New Roman" w:eastAsia="Times New Roman" w:hAnsi="Times New Roman" w:cs="Times New Roman"/>
          <w:i/>
          <w:iCs/>
          <w:sz w:val="24"/>
          <w:szCs w:val="24"/>
        </w:rPr>
        <w:t>,</w:t>
      </w:r>
      <w:r w:rsidR="009E3042" w:rsidRPr="00C93AB1">
        <w:rPr>
          <w:rFonts w:ascii="Times New Roman" w:eastAsia="Times New Roman" w:hAnsi="Times New Roman" w:cs="Times New Roman"/>
          <w:i/>
          <w:iCs/>
          <w:sz w:val="24"/>
          <w:szCs w:val="24"/>
        </w:rPr>
        <w:t xml:space="preserve"> </w:t>
      </w:r>
      <w:r w:rsidR="00970D1A" w:rsidRPr="00C93AB1">
        <w:rPr>
          <w:rFonts w:ascii="Times New Roman" w:eastAsia="Times New Roman" w:hAnsi="Times New Roman" w:cs="Times New Roman"/>
          <w:i/>
          <w:iCs/>
          <w:sz w:val="24"/>
          <w:szCs w:val="24"/>
        </w:rPr>
        <w:t>15</w:t>
      </w:r>
      <w:r w:rsidR="00782CC5" w:rsidRPr="00C93AB1">
        <w:rPr>
          <w:rFonts w:ascii="Times New Roman" w:eastAsia="Times New Roman" w:hAnsi="Times New Roman" w:cs="Times New Roman"/>
          <w:sz w:val="24"/>
          <w:szCs w:val="24"/>
        </w:rPr>
        <w:t xml:space="preserve">(15), 120-122. </w:t>
      </w:r>
    </w:p>
    <w:p w:rsidR="0089162C"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proofErr w:type="spellStart"/>
      <w:r w:rsidRPr="00C93AB1">
        <w:rPr>
          <w:rFonts w:ascii="Times New Roman" w:eastAsia="Times New Roman" w:hAnsi="Times New Roman" w:cs="Times New Roman"/>
          <w:sz w:val="24"/>
          <w:szCs w:val="24"/>
        </w:rPr>
        <w:t>Fishbein</w:t>
      </w:r>
      <w:proofErr w:type="spellEnd"/>
      <w:r w:rsidRPr="00C93AB1">
        <w:rPr>
          <w:rFonts w:ascii="Times New Roman" w:eastAsia="Times New Roman" w:hAnsi="Times New Roman" w:cs="Times New Roman"/>
          <w:sz w:val="24"/>
          <w:szCs w:val="24"/>
        </w:rPr>
        <w:t xml:space="preserve">, M., &amp; </w:t>
      </w:r>
      <w:proofErr w:type="spellStart"/>
      <w:r w:rsidRPr="00C93AB1">
        <w:rPr>
          <w:rFonts w:ascii="Times New Roman" w:eastAsia="Times New Roman" w:hAnsi="Times New Roman" w:cs="Times New Roman"/>
          <w:sz w:val="24"/>
          <w:szCs w:val="24"/>
        </w:rPr>
        <w:t>Ajzen</w:t>
      </w:r>
      <w:proofErr w:type="spellEnd"/>
      <w:r w:rsidRPr="00C93AB1">
        <w:rPr>
          <w:rFonts w:ascii="Times New Roman" w:eastAsia="Times New Roman" w:hAnsi="Times New Roman" w:cs="Times New Roman"/>
          <w:sz w:val="24"/>
          <w:szCs w:val="24"/>
        </w:rPr>
        <w:t>, I. (1977). Belief, attitude, intention, and behavior: An introduction to theory and research.</w:t>
      </w:r>
    </w:p>
    <w:p w:rsidR="0089162C" w:rsidRPr="00C93AB1" w:rsidRDefault="009828F6"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proofErr w:type="spellStart"/>
      <w:r w:rsidRPr="00C93AB1">
        <w:rPr>
          <w:rFonts w:ascii="Times New Roman" w:eastAsia="Times New Roman" w:hAnsi="Times New Roman" w:cs="Times New Roman"/>
          <w:sz w:val="24"/>
          <w:szCs w:val="24"/>
        </w:rPr>
        <w:t>Guo</w:t>
      </w:r>
      <w:proofErr w:type="spellEnd"/>
      <w:r w:rsidRPr="00C93AB1">
        <w:rPr>
          <w:rFonts w:ascii="Times New Roman" w:eastAsia="Times New Roman" w:hAnsi="Times New Roman" w:cs="Times New Roman"/>
          <w:sz w:val="24"/>
          <w:szCs w:val="24"/>
        </w:rPr>
        <w:t xml:space="preserve">, P., Lin, X., Huang, Y., </w:t>
      </w:r>
      <w:proofErr w:type="spellStart"/>
      <w:r w:rsidRPr="00C93AB1">
        <w:rPr>
          <w:rFonts w:ascii="Times New Roman" w:eastAsia="Times New Roman" w:hAnsi="Times New Roman" w:cs="Times New Roman"/>
          <w:sz w:val="24"/>
          <w:szCs w:val="24"/>
        </w:rPr>
        <w:t>Tu</w:t>
      </w:r>
      <w:proofErr w:type="spellEnd"/>
      <w:r w:rsidRPr="00C93AB1">
        <w:rPr>
          <w:rFonts w:ascii="Times New Roman" w:eastAsia="Times New Roman" w:hAnsi="Times New Roman" w:cs="Times New Roman"/>
          <w:sz w:val="24"/>
          <w:szCs w:val="24"/>
        </w:rPr>
        <w:t xml:space="preserve">, S., Bai, X., Yang, Y., &amp; Ye, L. (2017). Bike </w:t>
      </w:r>
      <w:r w:rsidR="00331841" w:rsidRPr="00C93AB1">
        <w:rPr>
          <w:rFonts w:ascii="Times New Roman" w:eastAsia="Times New Roman" w:hAnsi="Times New Roman" w:cs="Times New Roman"/>
          <w:sz w:val="24"/>
          <w:szCs w:val="24"/>
        </w:rPr>
        <w:t>sharin</w:t>
      </w:r>
      <w:r w:rsidRPr="00C93AB1">
        <w:rPr>
          <w:rFonts w:ascii="Times New Roman" w:eastAsia="Times New Roman" w:hAnsi="Times New Roman" w:cs="Times New Roman"/>
          <w:sz w:val="24"/>
          <w:szCs w:val="24"/>
        </w:rPr>
        <w:t xml:space="preserve">g: Collaborative </w:t>
      </w:r>
      <w:r w:rsidR="00331841" w:rsidRPr="00C93AB1">
        <w:rPr>
          <w:rFonts w:ascii="Times New Roman" w:eastAsia="Times New Roman" w:hAnsi="Times New Roman" w:cs="Times New Roman"/>
          <w:sz w:val="24"/>
          <w:szCs w:val="24"/>
        </w:rPr>
        <w:t>governance in internet technology and public services</w:t>
      </w:r>
      <w:r w:rsidR="00782CC5" w:rsidRPr="00C93AB1">
        <w:rPr>
          <w:rFonts w:ascii="Times New Roman" w:eastAsia="Times New Roman" w:hAnsi="Times New Roman" w:cs="Times New Roman"/>
          <w:sz w:val="24"/>
          <w:szCs w:val="24"/>
        </w:rPr>
        <w:t xml:space="preserve">. </w:t>
      </w:r>
      <w:r w:rsidR="00782CC5" w:rsidRPr="00C93AB1">
        <w:rPr>
          <w:rFonts w:ascii="Times New Roman" w:eastAsia="Times New Roman" w:hAnsi="Times New Roman" w:cs="Times New Roman"/>
          <w:i/>
          <w:iCs/>
          <w:sz w:val="24"/>
          <w:szCs w:val="24"/>
        </w:rPr>
        <w:t xml:space="preserve">Journal of Public Management </w:t>
      </w:r>
      <w:r w:rsidRPr="00C93AB1">
        <w:rPr>
          <w:rFonts w:ascii="Times New Roman" w:eastAsia="Times New Roman" w:hAnsi="Times New Roman" w:cs="Times New Roman"/>
          <w:i/>
          <w:iCs/>
          <w:sz w:val="24"/>
          <w:szCs w:val="24"/>
        </w:rPr>
        <w:t>3</w:t>
      </w:r>
      <w:r w:rsidR="00782CC5" w:rsidRPr="00C93AB1">
        <w:rPr>
          <w:rFonts w:ascii="Times New Roman" w:eastAsia="Times New Roman" w:hAnsi="Times New Roman" w:cs="Times New Roman"/>
          <w:sz w:val="24"/>
          <w:szCs w:val="24"/>
        </w:rPr>
        <w:t>(03), 1-10</w:t>
      </w:r>
      <w:r w:rsidR="00331841">
        <w:rPr>
          <w:rFonts w:ascii="Times New Roman" w:eastAsia="Times New Roman" w:hAnsi="Times New Roman" w:cs="Times New Roman"/>
          <w:sz w:val="24"/>
          <w:szCs w:val="24"/>
        </w:rPr>
        <w:t>.</w:t>
      </w:r>
    </w:p>
    <w:p w:rsidR="005D2C58"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Huang</w:t>
      </w:r>
      <w:r w:rsidR="005D52ED" w:rsidRPr="00C93AB1">
        <w:rPr>
          <w:rFonts w:ascii="Times New Roman" w:eastAsia="Times New Roman" w:hAnsi="Times New Roman" w:cs="Times New Roman"/>
          <w:sz w:val="24"/>
          <w:szCs w:val="24"/>
        </w:rPr>
        <w:t>, G., &amp;</w:t>
      </w:r>
      <w:r w:rsidRPr="00C93AB1">
        <w:rPr>
          <w:rFonts w:ascii="Times New Roman" w:eastAsia="Times New Roman" w:hAnsi="Times New Roman" w:cs="Times New Roman"/>
          <w:sz w:val="24"/>
          <w:szCs w:val="24"/>
        </w:rPr>
        <w:t xml:space="preserve"> Chen</w:t>
      </w:r>
      <w:r w:rsidR="005D52ED"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X. (2017). Research on the willingness to use shared bicycles based on situational awareness and UTAUT. </w:t>
      </w:r>
      <w:r w:rsidRPr="00C93AB1">
        <w:rPr>
          <w:rFonts w:ascii="Times New Roman" w:eastAsia="Times New Roman" w:hAnsi="Times New Roman" w:cs="Times New Roman"/>
          <w:i/>
          <w:iCs/>
          <w:sz w:val="24"/>
          <w:szCs w:val="24"/>
        </w:rPr>
        <w:t>Consumer Economy</w:t>
      </w:r>
      <w:r w:rsidR="005D52ED" w:rsidRPr="00C93AB1">
        <w:rPr>
          <w:rFonts w:ascii="Times New Roman" w:eastAsia="Times New Roman" w:hAnsi="Times New Roman" w:cs="Times New Roman"/>
          <w:i/>
          <w:iCs/>
          <w:sz w:val="24"/>
          <w:szCs w:val="24"/>
        </w:rPr>
        <w:t xml:space="preserve"> 3</w:t>
      </w:r>
      <w:r w:rsidRPr="00C93AB1">
        <w:rPr>
          <w:rFonts w:ascii="Times New Roman" w:eastAsia="Times New Roman" w:hAnsi="Times New Roman" w:cs="Times New Roman"/>
          <w:sz w:val="24"/>
          <w:szCs w:val="24"/>
        </w:rPr>
        <w:t>(03), 62-68</w:t>
      </w:r>
      <w:r w:rsidR="005D2C58">
        <w:rPr>
          <w:rFonts w:ascii="Times New Roman" w:eastAsia="Times New Roman" w:hAnsi="Times New Roman" w:cs="Times New Roman"/>
          <w:sz w:val="24"/>
          <w:szCs w:val="24"/>
        </w:rPr>
        <w:t>.</w:t>
      </w:r>
    </w:p>
    <w:p w:rsidR="0089162C" w:rsidRPr="00C93AB1" w:rsidRDefault="00164C64"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 xml:space="preserve">Jiao, Z., Xu, M., &amp; Wang, J. (2021). Analysis on problems in the development of bike-sharing industry. </w:t>
      </w:r>
      <w:r w:rsidRPr="00C93AB1">
        <w:rPr>
          <w:rFonts w:ascii="Times New Roman" w:eastAsia="Times New Roman" w:hAnsi="Times New Roman" w:cs="Times New Roman"/>
          <w:i/>
          <w:iCs/>
          <w:sz w:val="24"/>
          <w:szCs w:val="24"/>
        </w:rPr>
        <w:t>Financial Theory and Teaching, 3</w:t>
      </w:r>
      <w:r w:rsidRPr="00C93AB1">
        <w:rPr>
          <w:rFonts w:ascii="Times New Roman" w:eastAsia="Times New Roman" w:hAnsi="Times New Roman" w:cs="Times New Roman"/>
          <w:sz w:val="24"/>
          <w:szCs w:val="24"/>
        </w:rPr>
        <w:t xml:space="preserve">(03), 98-100. </w:t>
      </w:r>
    </w:p>
    <w:p w:rsidR="0089162C" w:rsidRPr="00C93AB1" w:rsidRDefault="00310397"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proofErr w:type="spellStart"/>
      <w:r w:rsidRPr="00C93AB1">
        <w:rPr>
          <w:rFonts w:ascii="Times New Roman" w:eastAsia="Times New Roman" w:hAnsi="Times New Roman" w:cs="Times New Roman"/>
          <w:sz w:val="24"/>
          <w:szCs w:val="24"/>
        </w:rPr>
        <w:t>Kiziltaş</w:t>
      </w:r>
      <w:proofErr w:type="spellEnd"/>
      <w:r w:rsidR="00782CC5" w:rsidRPr="00C93AB1">
        <w:rPr>
          <w:rFonts w:ascii="Times New Roman" w:eastAsia="Times New Roman" w:hAnsi="Times New Roman" w:cs="Times New Roman"/>
          <w:sz w:val="24"/>
          <w:szCs w:val="24"/>
        </w:rPr>
        <w:t xml:space="preserve">, M. A., &amp; </w:t>
      </w:r>
      <w:proofErr w:type="spellStart"/>
      <w:r w:rsidRPr="00C93AB1">
        <w:rPr>
          <w:rFonts w:ascii="Times New Roman" w:eastAsia="Times New Roman" w:hAnsi="Times New Roman" w:cs="Times New Roman"/>
          <w:sz w:val="24"/>
          <w:szCs w:val="24"/>
        </w:rPr>
        <w:t>Ayözen</w:t>
      </w:r>
      <w:proofErr w:type="spellEnd"/>
      <w:r w:rsidRPr="00C93AB1">
        <w:rPr>
          <w:rFonts w:ascii="Times New Roman" w:eastAsia="Times New Roman" w:hAnsi="Times New Roman" w:cs="Times New Roman"/>
          <w:sz w:val="24"/>
          <w:szCs w:val="24"/>
        </w:rPr>
        <w:t>, Y</w:t>
      </w:r>
      <w:r w:rsidR="00782CC5" w:rsidRPr="00C93AB1">
        <w:rPr>
          <w:rFonts w:ascii="Times New Roman" w:eastAsia="Times New Roman" w:hAnsi="Times New Roman" w:cs="Times New Roman"/>
          <w:sz w:val="24"/>
          <w:szCs w:val="24"/>
        </w:rPr>
        <w:t xml:space="preserve">. (2022). A </w:t>
      </w:r>
      <w:r w:rsidR="005D2C58" w:rsidRPr="00C93AB1">
        <w:rPr>
          <w:rFonts w:ascii="Times New Roman" w:eastAsia="Times New Roman" w:hAnsi="Times New Roman" w:cs="Times New Roman"/>
          <w:sz w:val="24"/>
          <w:szCs w:val="24"/>
        </w:rPr>
        <w:t>review of electrical bicycle sharing systems as an innovative application</w:t>
      </w:r>
      <w:r w:rsidR="00782CC5" w:rsidRPr="00C93AB1">
        <w:rPr>
          <w:rFonts w:ascii="Times New Roman" w:eastAsia="Times New Roman" w:hAnsi="Times New Roman" w:cs="Times New Roman"/>
          <w:sz w:val="24"/>
          <w:szCs w:val="24"/>
        </w:rPr>
        <w:t xml:space="preserve">. </w:t>
      </w:r>
      <w:r w:rsidR="00782CC5" w:rsidRPr="00C93AB1">
        <w:rPr>
          <w:rFonts w:ascii="Times New Roman" w:eastAsia="Times New Roman" w:hAnsi="Times New Roman" w:cs="Times New Roman"/>
          <w:i/>
          <w:iCs/>
          <w:sz w:val="24"/>
          <w:szCs w:val="24"/>
        </w:rPr>
        <w:t>European Journal of Science and Technology</w:t>
      </w:r>
      <w:r w:rsidR="00782CC5" w:rsidRPr="00C93AB1">
        <w:rPr>
          <w:rFonts w:ascii="Times New Roman" w:eastAsia="Times New Roman" w:hAnsi="Times New Roman" w:cs="Times New Roman"/>
          <w:sz w:val="24"/>
          <w:szCs w:val="24"/>
        </w:rPr>
        <w:t xml:space="preserve">. </w:t>
      </w:r>
    </w:p>
    <w:p w:rsidR="005D2C58"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Kong</w:t>
      </w:r>
      <w:r w:rsidR="005D52ED"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Q</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&amp; Sun</w:t>
      </w:r>
      <w:r w:rsidR="005D52ED" w:rsidRPr="00C93AB1">
        <w:rPr>
          <w:rFonts w:ascii="Times New Roman" w:eastAsia="Times New Roman" w:hAnsi="Times New Roman" w:cs="Times New Roman"/>
          <w:sz w:val="24"/>
          <w:szCs w:val="24"/>
        </w:rPr>
        <w:t>, Y. (</w:t>
      </w:r>
      <w:r w:rsidRPr="00C93AB1">
        <w:rPr>
          <w:rFonts w:ascii="Times New Roman" w:eastAsia="Times New Roman" w:hAnsi="Times New Roman" w:cs="Times New Roman"/>
          <w:sz w:val="24"/>
          <w:szCs w:val="24"/>
        </w:rPr>
        <w:t>2021</w:t>
      </w:r>
      <w:r w:rsidR="005D52ED" w:rsidRPr="00C93AB1">
        <w:rPr>
          <w:rFonts w:ascii="Times New Roman" w:eastAsia="Times New Roman" w:hAnsi="Times New Roman" w:cs="Times New Roman"/>
          <w:sz w:val="24"/>
          <w:szCs w:val="24"/>
        </w:rPr>
        <w:t>). Where</w:t>
      </w:r>
      <w:r w:rsidRPr="00C93AB1">
        <w:rPr>
          <w:rFonts w:ascii="Times New Roman" w:eastAsia="Times New Roman" w:hAnsi="Times New Roman" w:cs="Times New Roman"/>
          <w:sz w:val="24"/>
          <w:szCs w:val="24"/>
        </w:rPr>
        <w:t xml:space="preserve"> is the shared bicycle headed?</w:t>
      </w:r>
      <w:r w:rsidR="00505E67"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A study from the perspective of consumers. </w:t>
      </w:r>
      <w:r w:rsidRPr="00C93AB1">
        <w:rPr>
          <w:rFonts w:ascii="Times New Roman" w:eastAsia="Times New Roman" w:hAnsi="Times New Roman" w:cs="Times New Roman"/>
          <w:i/>
          <w:iCs/>
          <w:sz w:val="24"/>
          <w:szCs w:val="24"/>
        </w:rPr>
        <w:t>Journal of Shandong Business and Technology University</w:t>
      </w:r>
      <w:r w:rsidRPr="00C93AB1">
        <w:rPr>
          <w:rFonts w:ascii="Times New Roman" w:eastAsia="Times New Roman" w:hAnsi="Times New Roman" w:cs="Times New Roman"/>
          <w:sz w:val="24"/>
          <w:szCs w:val="24"/>
        </w:rPr>
        <w:t xml:space="preserve"> (05), 107-124. </w:t>
      </w:r>
    </w:p>
    <w:p w:rsidR="0089162C"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Li</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J</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Kang</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L</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&amp; Ye</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X. (2020). Influencing </w:t>
      </w:r>
      <w:r w:rsidR="000242E6" w:rsidRPr="00C93AB1">
        <w:rPr>
          <w:rFonts w:ascii="Times New Roman" w:eastAsia="Times New Roman" w:hAnsi="Times New Roman" w:cs="Times New Roman"/>
          <w:sz w:val="24"/>
          <w:szCs w:val="24"/>
        </w:rPr>
        <w:t>factors of shared bike users' continuing intention to use—</w:t>
      </w:r>
      <w:r w:rsidRPr="00C93AB1">
        <w:rPr>
          <w:rFonts w:ascii="Times New Roman" w:eastAsia="Times New Roman" w:hAnsi="Times New Roman" w:cs="Times New Roman"/>
          <w:sz w:val="24"/>
          <w:szCs w:val="24"/>
        </w:rPr>
        <w:t xml:space="preserve">Based on the ECM-IS </w:t>
      </w:r>
      <w:r w:rsidR="000242E6" w:rsidRPr="00C93AB1">
        <w:rPr>
          <w:rFonts w:ascii="Times New Roman" w:eastAsia="Times New Roman" w:hAnsi="Times New Roman" w:cs="Times New Roman"/>
          <w:sz w:val="24"/>
          <w:szCs w:val="24"/>
        </w:rPr>
        <w:t>extended model</w:t>
      </w:r>
      <w:r w:rsidRPr="00C93AB1">
        <w:rPr>
          <w:rFonts w:ascii="Times New Roman" w:eastAsia="Times New Roman" w:hAnsi="Times New Roman" w:cs="Times New Roman"/>
          <w:sz w:val="24"/>
          <w:szCs w:val="24"/>
        </w:rPr>
        <w:t xml:space="preserve">. </w:t>
      </w:r>
      <w:r w:rsidRPr="000242E6">
        <w:rPr>
          <w:rFonts w:ascii="Times New Roman" w:eastAsia="Times New Roman" w:hAnsi="Times New Roman" w:cs="Times New Roman"/>
          <w:i/>
          <w:iCs/>
          <w:sz w:val="24"/>
          <w:szCs w:val="24"/>
        </w:rPr>
        <w:t>Journal of Shenyang University</w:t>
      </w:r>
      <w:r w:rsidRPr="000242E6">
        <w:rPr>
          <w:rFonts w:ascii="Times New Roman" w:eastAsia="Times New Roman" w:hAnsi="Times New Roman" w:cs="Times New Roman"/>
          <w:i/>
          <w:sz w:val="24"/>
          <w:szCs w:val="24"/>
        </w:rPr>
        <w:t xml:space="preserve"> (So</w:t>
      </w:r>
      <w:r w:rsidR="000242E6" w:rsidRPr="000242E6">
        <w:rPr>
          <w:rFonts w:ascii="Times New Roman" w:eastAsia="Times New Roman" w:hAnsi="Times New Roman" w:cs="Times New Roman"/>
          <w:i/>
          <w:sz w:val="24"/>
          <w:szCs w:val="24"/>
        </w:rPr>
        <w:t>cial Science Edition)</w:t>
      </w:r>
      <w:r w:rsidR="000242E6">
        <w:rPr>
          <w:rFonts w:ascii="Times New Roman" w:eastAsia="Times New Roman" w:hAnsi="Times New Roman" w:cs="Times New Roman"/>
          <w:sz w:val="24"/>
          <w:szCs w:val="24"/>
        </w:rPr>
        <w:t>, 04</w:t>
      </w:r>
      <w:r w:rsidRPr="00C93AB1">
        <w:rPr>
          <w:rFonts w:ascii="Times New Roman" w:eastAsia="Times New Roman" w:hAnsi="Times New Roman" w:cs="Times New Roman"/>
          <w:sz w:val="24"/>
          <w:szCs w:val="24"/>
        </w:rPr>
        <w:t xml:space="preserve">, 468-475. </w:t>
      </w:r>
    </w:p>
    <w:p w:rsidR="0089162C"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Liu</w:t>
      </w:r>
      <w:r w:rsidR="005D52ED"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L</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&amp; Huang</w:t>
      </w:r>
      <w:r w:rsidR="005D52ED"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J. (2021). Problems and countermeasures faced by the in-depth development of shared bicycles</w:t>
      </w:r>
      <w:r w:rsidRPr="00C93AB1">
        <w:rPr>
          <w:rFonts w:ascii="Times New Roman" w:eastAsia="Times New Roman" w:hAnsi="Times New Roman" w:cs="Times New Roman"/>
          <w:i/>
          <w:iCs/>
          <w:sz w:val="24"/>
          <w:szCs w:val="24"/>
        </w:rPr>
        <w:t>. Marketing</w:t>
      </w:r>
      <w:r w:rsidR="000242E6">
        <w:rPr>
          <w:rFonts w:ascii="Times New Roman" w:eastAsia="Times New Roman" w:hAnsi="Times New Roman" w:cs="Times New Roman"/>
          <w:sz w:val="24"/>
          <w:szCs w:val="24"/>
        </w:rPr>
        <w:t xml:space="preserve"> (30), 167-168</w:t>
      </w:r>
      <w:r w:rsidRPr="00C93AB1">
        <w:rPr>
          <w:rFonts w:ascii="Times New Roman" w:eastAsia="Times New Roman" w:hAnsi="Times New Roman" w:cs="Times New Roman"/>
          <w:sz w:val="24"/>
          <w:szCs w:val="24"/>
        </w:rPr>
        <w:t>.</w:t>
      </w:r>
    </w:p>
    <w:p w:rsidR="0089162C" w:rsidRPr="00EF3FFD" w:rsidRDefault="00302D54"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 xml:space="preserve">Ling, O., </w:t>
      </w:r>
      <w:proofErr w:type="spellStart"/>
      <w:r w:rsidRPr="00C93AB1">
        <w:rPr>
          <w:rFonts w:ascii="Times New Roman" w:eastAsia="Times New Roman" w:hAnsi="Times New Roman" w:cs="Times New Roman"/>
          <w:sz w:val="24"/>
          <w:szCs w:val="24"/>
        </w:rPr>
        <w:t>Leh</w:t>
      </w:r>
      <w:proofErr w:type="spellEnd"/>
      <w:r w:rsidRPr="00C93AB1">
        <w:rPr>
          <w:rFonts w:ascii="Times New Roman" w:eastAsia="Times New Roman" w:hAnsi="Times New Roman" w:cs="Times New Roman"/>
          <w:sz w:val="24"/>
          <w:szCs w:val="24"/>
        </w:rPr>
        <w:t xml:space="preserve">, H., </w:t>
      </w:r>
      <w:proofErr w:type="spellStart"/>
      <w:r w:rsidRPr="00C93AB1">
        <w:rPr>
          <w:rFonts w:ascii="Times New Roman" w:eastAsia="Times New Roman" w:hAnsi="Times New Roman" w:cs="Times New Roman"/>
          <w:sz w:val="24"/>
          <w:szCs w:val="24"/>
        </w:rPr>
        <w:t>Iqhwani</w:t>
      </w:r>
      <w:proofErr w:type="spellEnd"/>
      <w:r w:rsidRPr="00C93AB1">
        <w:rPr>
          <w:rFonts w:ascii="Times New Roman" w:eastAsia="Times New Roman" w:hAnsi="Times New Roman" w:cs="Times New Roman"/>
          <w:sz w:val="24"/>
          <w:szCs w:val="24"/>
        </w:rPr>
        <w:t xml:space="preserve">, N., </w:t>
      </w:r>
      <w:proofErr w:type="spellStart"/>
      <w:r w:rsidRPr="00C93AB1">
        <w:rPr>
          <w:rFonts w:ascii="Times New Roman" w:eastAsia="Times New Roman" w:hAnsi="Times New Roman" w:cs="Times New Roman"/>
          <w:sz w:val="24"/>
          <w:szCs w:val="24"/>
        </w:rPr>
        <w:t>Hasri</w:t>
      </w:r>
      <w:proofErr w:type="spellEnd"/>
      <w:r w:rsidRPr="00C93AB1">
        <w:rPr>
          <w:rFonts w:ascii="Times New Roman" w:eastAsia="Times New Roman" w:hAnsi="Times New Roman" w:cs="Times New Roman"/>
          <w:sz w:val="24"/>
          <w:szCs w:val="24"/>
        </w:rPr>
        <w:t xml:space="preserve">, Z., </w:t>
      </w:r>
      <w:proofErr w:type="spellStart"/>
      <w:r w:rsidRPr="00C93AB1">
        <w:rPr>
          <w:rFonts w:ascii="Times New Roman" w:eastAsia="Times New Roman" w:hAnsi="Times New Roman" w:cs="Times New Roman"/>
          <w:sz w:val="24"/>
          <w:szCs w:val="24"/>
        </w:rPr>
        <w:t>Afiqah</w:t>
      </w:r>
      <w:proofErr w:type="spellEnd"/>
      <w:r w:rsidRPr="00C93AB1">
        <w:rPr>
          <w:rFonts w:ascii="Times New Roman" w:eastAsia="Times New Roman" w:hAnsi="Times New Roman" w:cs="Times New Roman"/>
          <w:sz w:val="24"/>
          <w:szCs w:val="24"/>
        </w:rPr>
        <w:t xml:space="preserve">, S. N., &amp; </w:t>
      </w:r>
      <w:proofErr w:type="spellStart"/>
      <w:r w:rsidRPr="00C93AB1">
        <w:rPr>
          <w:rFonts w:ascii="Times New Roman" w:eastAsia="Times New Roman" w:hAnsi="Times New Roman" w:cs="Times New Roman"/>
          <w:sz w:val="24"/>
          <w:szCs w:val="24"/>
        </w:rPr>
        <w:t>Musthafa</w:t>
      </w:r>
      <w:proofErr w:type="spellEnd"/>
      <w:r w:rsidRPr="00C93AB1">
        <w:rPr>
          <w:rFonts w:ascii="Times New Roman" w:eastAsia="Times New Roman" w:hAnsi="Times New Roman" w:cs="Times New Roman"/>
          <w:sz w:val="24"/>
          <w:szCs w:val="24"/>
        </w:rPr>
        <w:t xml:space="preserve">, M. (2016). Residents’ transportation mode preferences in </w:t>
      </w:r>
      <w:r w:rsidR="009341E5" w:rsidRPr="00C93AB1">
        <w:rPr>
          <w:rFonts w:ascii="Times New Roman" w:eastAsia="Times New Roman" w:hAnsi="Times New Roman" w:cs="Times New Roman"/>
          <w:sz w:val="24"/>
          <w:szCs w:val="24"/>
        </w:rPr>
        <w:t>transit oriented area</w:t>
      </w:r>
      <w:r w:rsidRPr="00C93AB1">
        <w:rPr>
          <w:rFonts w:ascii="Times New Roman" w:eastAsia="Times New Roman" w:hAnsi="Times New Roman" w:cs="Times New Roman"/>
          <w:sz w:val="24"/>
          <w:szCs w:val="24"/>
        </w:rPr>
        <w:t xml:space="preserve">: A case study of </w:t>
      </w:r>
      <w:proofErr w:type="spellStart"/>
      <w:r w:rsidRPr="00C93AB1">
        <w:rPr>
          <w:rFonts w:ascii="Times New Roman" w:eastAsia="Times New Roman" w:hAnsi="Times New Roman" w:cs="Times New Roman"/>
          <w:sz w:val="24"/>
          <w:szCs w:val="24"/>
        </w:rPr>
        <w:t>Mentari</w:t>
      </w:r>
      <w:proofErr w:type="spellEnd"/>
      <w:r w:rsidRPr="00C93AB1">
        <w:rPr>
          <w:rFonts w:ascii="Times New Roman" w:eastAsia="Times New Roman" w:hAnsi="Times New Roman" w:cs="Times New Roman"/>
          <w:sz w:val="24"/>
          <w:szCs w:val="24"/>
        </w:rPr>
        <w:t xml:space="preserve"> Court, </w:t>
      </w:r>
      <w:proofErr w:type="spellStart"/>
      <w:r w:rsidRPr="00C93AB1">
        <w:rPr>
          <w:rFonts w:ascii="Times New Roman" w:eastAsia="Times New Roman" w:hAnsi="Times New Roman" w:cs="Times New Roman"/>
          <w:sz w:val="24"/>
          <w:szCs w:val="24"/>
        </w:rPr>
        <w:t>Petaling</w:t>
      </w:r>
      <w:proofErr w:type="spellEnd"/>
      <w:r w:rsidRPr="00C93AB1">
        <w:rPr>
          <w:rFonts w:ascii="Times New Roman" w:eastAsia="Times New Roman" w:hAnsi="Times New Roman" w:cs="Times New Roman"/>
          <w:sz w:val="24"/>
          <w:szCs w:val="24"/>
        </w:rPr>
        <w:t xml:space="preserve"> Jaya, Malaysia. </w:t>
      </w:r>
      <w:proofErr w:type="spellStart"/>
      <w:r w:rsidR="00EF3FFD" w:rsidRPr="00C93AB1">
        <w:rPr>
          <w:rFonts w:ascii="Times New Roman" w:eastAsia="Times New Roman" w:hAnsi="Times New Roman" w:cs="Times New Roman"/>
          <w:i/>
          <w:sz w:val="24"/>
          <w:szCs w:val="24"/>
        </w:rPr>
        <w:t>Geografia</w:t>
      </w:r>
      <w:proofErr w:type="spellEnd"/>
      <w:r w:rsidR="00EF3FFD" w:rsidRPr="00C93AB1">
        <w:rPr>
          <w:rFonts w:ascii="Times New Roman" w:eastAsia="Times New Roman" w:hAnsi="Times New Roman" w:cs="Times New Roman"/>
          <w:i/>
          <w:sz w:val="24"/>
          <w:szCs w:val="24"/>
        </w:rPr>
        <w:t>-</w:t>
      </w:r>
      <w:r w:rsidR="00EF3FFD" w:rsidRPr="00C93AB1">
        <w:rPr>
          <w:rFonts w:ascii="Times New Roman" w:eastAsia="Times New Roman" w:hAnsi="Times New Roman" w:cs="Times New Roman"/>
          <w:i/>
          <w:iCs/>
          <w:sz w:val="24"/>
          <w:szCs w:val="24"/>
        </w:rPr>
        <w:t>Malaysian Journal of Society and Space</w:t>
      </w:r>
      <w:r w:rsidR="00EF3FFD" w:rsidRPr="00C93AB1">
        <w:rPr>
          <w:rFonts w:ascii="Times New Roman" w:eastAsia="Times New Roman" w:hAnsi="Times New Roman" w:cs="Times New Roman"/>
          <w:i/>
          <w:sz w:val="24"/>
          <w:szCs w:val="24"/>
        </w:rPr>
        <w:t>,</w:t>
      </w:r>
      <w:r w:rsidRPr="00C93AB1">
        <w:rPr>
          <w:rFonts w:ascii="Times New Roman" w:eastAsia="Times New Roman" w:hAnsi="Times New Roman" w:cs="Times New Roman"/>
          <w:i/>
          <w:iCs/>
          <w:sz w:val="24"/>
          <w:szCs w:val="24"/>
        </w:rPr>
        <w:t xml:space="preserve"> </w:t>
      </w:r>
      <w:r w:rsidR="00EF3FFD">
        <w:rPr>
          <w:rFonts w:ascii="Times New Roman" w:eastAsia="Times New Roman" w:hAnsi="Times New Roman" w:cs="Times New Roman"/>
          <w:i/>
          <w:iCs/>
          <w:sz w:val="24"/>
          <w:szCs w:val="24"/>
        </w:rPr>
        <w:t>12</w:t>
      </w:r>
      <w:r w:rsidR="00EF3FFD" w:rsidRPr="00EF3FFD">
        <w:rPr>
          <w:rFonts w:ascii="Times New Roman" w:eastAsia="Times New Roman" w:hAnsi="Times New Roman" w:cs="Times New Roman"/>
          <w:iCs/>
          <w:sz w:val="24"/>
          <w:szCs w:val="24"/>
        </w:rPr>
        <w:t>(1),49-60.</w:t>
      </w:r>
    </w:p>
    <w:p w:rsidR="0044073D" w:rsidRDefault="00A3356C" w:rsidP="00C93AB1">
      <w:pPr>
        <w:spacing w:after="0" w:line="240" w:lineRule="auto"/>
        <w:ind w:leftChars="0" w:left="567" w:firstLineChars="0" w:hanging="567"/>
        <w:jc w:val="both"/>
        <w:outlineLvl w:val="9"/>
        <w:rPr>
          <w:rFonts w:ascii="Times New Roman" w:hAnsi="Times New Roman" w:cs="Times New Roman"/>
          <w:sz w:val="24"/>
          <w:szCs w:val="24"/>
        </w:rPr>
      </w:pPr>
      <w:r w:rsidRPr="00C93AB1">
        <w:rPr>
          <w:rFonts w:ascii="Times New Roman" w:eastAsia="Times New Roman" w:hAnsi="Times New Roman" w:cs="Times New Roman"/>
          <w:sz w:val="24"/>
          <w:szCs w:val="24"/>
        </w:rPr>
        <w:t xml:space="preserve">Liu, Y., &amp; </w:t>
      </w:r>
      <w:proofErr w:type="spellStart"/>
      <w:r w:rsidRPr="00C93AB1">
        <w:rPr>
          <w:rFonts w:ascii="Times New Roman" w:eastAsia="Times New Roman" w:hAnsi="Times New Roman" w:cs="Times New Roman"/>
          <w:sz w:val="24"/>
          <w:szCs w:val="24"/>
        </w:rPr>
        <w:t>Niu</w:t>
      </w:r>
      <w:proofErr w:type="spellEnd"/>
      <w:r w:rsidRPr="00C93AB1">
        <w:rPr>
          <w:rFonts w:ascii="Times New Roman" w:eastAsia="Times New Roman" w:hAnsi="Times New Roman" w:cs="Times New Roman"/>
          <w:sz w:val="24"/>
          <w:szCs w:val="24"/>
        </w:rPr>
        <w:t>, Z. (2021)</w:t>
      </w:r>
      <w:r w:rsidR="00782CC5"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w:t>
      </w:r>
      <w:r w:rsidR="00782CC5" w:rsidRPr="00C93AB1">
        <w:rPr>
          <w:rFonts w:ascii="Times New Roman" w:eastAsia="Times New Roman" w:hAnsi="Times New Roman" w:cs="Times New Roman"/>
          <w:sz w:val="24"/>
          <w:szCs w:val="24"/>
        </w:rPr>
        <w:t xml:space="preserve">Research on urban governance problems caused by shared bicycles. </w:t>
      </w:r>
      <w:r w:rsidR="00782CC5" w:rsidRPr="00C93AB1">
        <w:rPr>
          <w:rFonts w:ascii="Times New Roman" w:eastAsia="Times New Roman" w:hAnsi="Times New Roman" w:cs="Times New Roman"/>
          <w:i/>
          <w:iCs/>
          <w:sz w:val="24"/>
          <w:szCs w:val="24"/>
        </w:rPr>
        <w:t>Urban Development Research</w:t>
      </w:r>
      <w:r w:rsidR="0044073D">
        <w:rPr>
          <w:rFonts w:ascii="Times New Roman" w:eastAsia="Times New Roman" w:hAnsi="Times New Roman" w:cs="Times New Roman"/>
          <w:i/>
          <w:iCs/>
          <w:sz w:val="24"/>
          <w:szCs w:val="24"/>
        </w:rPr>
        <w:t>,</w:t>
      </w:r>
      <w:r w:rsidR="0044073D">
        <w:rPr>
          <w:rFonts w:ascii="Times New Roman" w:eastAsia="Times New Roman" w:hAnsi="Times New Roman" w:cs="Times New Roman"/>
          <w:sz w:val="24"/>
          <w:szCs w:val="24"/>
        </w:rPr>
        <w:t xml:space="preserve"> </w:t>
      </w:r>
      <w:r w:rsidR="0044073D" w:rsidRPr="0044073D">
        <w:rPr>
          <w:rFonts w:ascii="Times New Roman" w:eastAsia="Times New Roman" w:hAnsi="Times New Roman" w:cs="Times New Roman"/>
          <w:i/>
          <w:sz w:val="24"/>
          <w:szCs w:val="24"/>
        </w:rPr>
        <w:t>05</w:t>
      </w:r>
      <w:r w:rsidR="00782CC5" w:rsidRPr="00C93AB1">
        <w:rPr>
          <w:rFonts w:ascii="Times New Roman" w:eastAsia="Times New Roman" w:hAnsi="Times New Roman" w:cs="Times New Roman"/>
          <w:sz w:val="24"/>
          <w:szCs w:val="24"/>
        </w:rPr>
        <w:t xml:space="preserve">, 135-140. </w:t>
      </w:r>
    </w:p>
    <w:p w:rsidR="0089162C"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proofErr w:type="spellStart"/>
      <w:r w:rsidRPr="00C93AB1">
        <w:rPr>
          <w:rFonts w:ascii="Times New Roman" w:eastAsia="Times New Roman" w:hAnsi="Times New Roman" w:cs="Times New Roman"/>
          <w:sz w:val="24"/>
          <w:szCs w:val="24"/>
        </w:rPr>
        <w:t>Lv</w:t>
      </w:r>
      <w:proofErr w:type="spellEnd"/>
      <w:r w:rsidR="00B954CB"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Z</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&amp; </w:t>
      </w:r>
      <w:proofErr w:type="spellStart"/>
      <w:r w:rsidRPr="00C93AB1">
        <w:rPr>
          <w:rFonts w:ascii="Times New Roman" w:eastAsia="Times New Roman" w:hAnsi="Times New Roman" w:cs="Times New Roman"/>
          <w:sz w:val="24"/>
          <w:szCs w:val="24"/>
        </w:rPr>
        <w:t>Gu</w:t>
      </w:r>
      <w:proofErr w:type="spellEnd"/>
      <w:r w:rsidRPr="00C93AB1">
        <w:rPr>
          <w:rFonts w:ascii="Times New Roman" w:eastAsia="Times New Roman" w:hAnsi="Times New Roman" w:cs="Times New Roman"/>
          <w:sz w:val="24"/>
          <w:szCs w:val="24"/>
        </w:rPr>
        <w:t xml:space="preserve"> L. (2021). Research on the development status and governance countermeasures of shared bicycles </w:t>
      </w:r>
      <w:r w:rsidR="009341E5" w:rsidRPr="00C93AB1">
        <w:rPr>
          <w:rFonts w:ascii="Times New Roman" w:eastAsia="Times New Roman" w:hAnsi="Times New Roman" w:cs="Times New Roman"/>
          <w:sz w:val="24"/>
          <w:szCs w:val="24"/>
        </w:rPr>
        <w:t>based on internet of things technology</w:t>
      </w:r>
      <w:r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i/>
          <w:iCs/>
          <w:sz w:val="24"/>
          <w:szCs w:val="24"/>
        </w:rPr>
        <w:t>Journal of Liaoning University of Science and Technology</w:t>
      </w:r>
      <w:r w:rsidR="00A516BE">
        <w:rPr>
          <w:rFonts w:ascii="Times New Roman" w:eastAsia="Times New Roman" w:hAnsi="Times New Roman" w:cs="Times New Roman"/>
          <w:i/>
          <w:iCs/>
          <w:sz w:val="24"/>
          <w:szCs w:val="24"/>
        </w:rPr>
        <w:t>,</w:t>
      </w:r>
      <w:r w:rsidRPr="00C93AB1">
        <w:rPr>
          <w:rFonts w:ascii="Times New Roman" w:eastAsia="Times New Roman" w:hAnsi="Times New Roman" w:cs="Times New Roman"/>
          <w:i/>
          <w:iCs/>
          <w:sz w:val="24"/>
          <w:szCs w:val="24"/>
        </w:rPr>
        <w:t xml:space="preserve"> </w:t>
      </w:r>
      <w:r w:rsidR="00A516BE" w:rsidRPr="002044C6">
        <w:rPr>
          <w:rFonts w:ascii="Times New Roman" w:eastAsia="Times New Roman" w:hAnsi="Times New Roman" w:cs="Times New Roman"/>
          <w:i/>
          <w:sz w:val="24"/>
          <w:szCs w:val="24"/>
        </w:rPr>
        <w:t>05</w:t>
      </w:r>
      <w:r w:rsidRPr="002044C6">
        <w:rPr>
          <w:rFonts w:ascii="Times New Roman" w:eastAsia="Times New Roman" w:hAnsi="Times New Roman" w:cs="Times New Roman"/>
          <w:i/>
          <w:sz w:val="24"/>
          <w:szCs w:val="24"/>
        </w:rPr>
        <w:t>,</w:t>
      </w:r>
      <w:r w:rsidRPr="00C93AB1">
        <w:rPr>
          <w:rFonts w:ascii="Times New Roman" w:eastAsia="Times New Roman" w:hAnsi="Times New Roman" w:cs="Times New Roman"/>
          <w:sz w:val="24"/>
          <w:szCs w:val="24"/>
        </w:rPr>
        <w:t xml:space="preserve"> 67-69</w:t>
      </w:r>
      <w:r w:rsidR="00A516BE">
        <w:rPr>
          <w:rFonts w:ascii="Times New Roman" w:eastAsia="Times New Roman" w:hAnsi="Times New Roman" w:cs="Times New Roman"/>
          <w:sz w:val="24"/>
          <w:szCs w:val="24"/>
        </w:rPr>
        <w:t>.</w:t>
      </w:r>
    </w:p>
    <w:p w:rsidR="009341E5"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lastRenderedPageBreak/>
        <w:t>Shen</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L</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&amp; Bu</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X. (2019). Research on </w:t>
      </w:r>
      <w:r w:rsidR="009341E5" w:rsidRPr="00C93AB1">
        <w:rPr>
          <w:rFonts w:ascii="Times New Roman" w:eastAsia="Times New Roman" w:hAnsi="Times New Roman" w:cs="Times New Roman"/>
          <w:sz w:val="24"/>
          <w:szCs w:val="24"/>
        </w:rPr>
        <w:t>sustainable development of shared bicycles</w:t>
      </w:r>
      <w:r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i/>
          <w:iCs/>
          <w:sz w:val="24"/>
          <w:szCs w:val="24"/>
        </w:rPr>
        <w:t>Price Theory and Practice</w:t>
      </w:r>
      <w:r w:rsidR="009341E5">
        <w:rPr>
          <w:rFonts w:ascii="Times New Roman" w:eastAsia="Times New Roman" w:hAnsi="Times New Roman" w:cs="Times New Roman"/>
          <w:sz w:val="24"/>
          <w:szCs w:val="24"/>
        </w:rPr>
        <w:t xml:space="preserve">, </w:t>
      </w:r>
      <w:r w:rsidR="009341E5" w:rsidRPr="002044C6">
        <w:rPr>
          <w:rFonts w:ascii="Times New Roman" w:eastAsia="Times New Roman" w:hAnsi="Times New Roman" w:cs="Times New Roman"/>
          <w:i/>
          <w:sz w:val="24"/>
          <w:szCs w:val="24"/>
        </w:rPr>
        <w:t>07</w:t>
      </w:r>
      <w:r w:rsidRPr="002044C6">
        <w:rPr>
          <w:rFonts w:ascii="Times New Roman" w:eastAsia="Times New Roman" w:hAnsi="Times New Roman" w:cs="Times New Roman"/>
          <w:i/>
          <w:sz w:val="24"/>
          <w:szCs w:val="24"/>
        </w:rPr>
        <w:t>,</w:t>
      </w:r>
      <w:r w:rsidRPr="00C93AB1">
        <w:rPr>
          <w:rFonts w:ascii="Times New Roman" w:eastAsia="Times New Roman" w:hAnsi="Times New Roman" w:cs="Times New Roman"/>
          <w:sz w:val="24"/>
          <w:szCs w:val="24"/>
        </w:rPr>
        <w:t xml:space="preserve"> 65-68. </w:t>
      </w:r>
    </w:p>
    <w:p w:rsidR="0089162C"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Tang</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W</w:t>
      </w:r>
      <w:r w:rsidR="00B954CB"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&amp; </w:t>
      </w:r>
      <w:proofErr w:type="spellStart"/>
      <w:r w:rsidRPr="00C93AB1">
        <w:rPr>
          <w:rFonts w:ascii="Times New Roman" w:eastAsia="Times New Roman" w:hAnsi="Times New Roman" w:cs="Times New Roman"/>
          <w:sz w:val="24"/>
          <w:szCs w:val="24"/>
        </w:rPr>
        <w:t>Lv</w:t>
      </w:r>
      <w:proofErr w:type="spellEnd"/>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C. (2021). Game </w:t>
      </w:r>
      <w:r w:rsidR="009341E5" w:rsidRPr="00C93AB1">
        <w:rPr>
          <w:rFonts w:ascii="Times New Roman" w:eastAsia="Times New Roman" w:hAnsi="Times New Roman" w:cs="Times New Roman"/>
          <w:sz w:val="24"/>
          <w:szCs w:val="24"/>
        </w:rPr>
        <w:t>analysis of bike sharing cooperative governance</w:t>
      </w:r>
      <w:r w:rsidRPr="00C93AB1">
        <w:rPr>
          <w:rFonts w:ascii="Times New Roman" w:eastAsia="Times New Roman" w:hAnsi="Times New Roman" w:cs="Times New Roman"/>
          <w:sz w:val="24"/>
          <w:szCs w:val="24"/>
        </w:rPr>
        <w:t xml:space="preserve">: Action </w:t>
      </w:r>
      <w:r w:rsidR="009341E5" w:rsidRPr="00C93AB1">
        <w:rPr>
          <w:rFonts w:ascii="Times New Roman" w:eastAsia="Times New Roman" w:hAnsi="Times New Roman" w:cs="Times New Roman"/>
          <w:sz w:val="24"/>
          <w:szCs w:val="24"/>
        </w:rPr>
        <w:t>strategy and action dilemma</w:t>
      </w:r>
      <w:r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i/>
          <w:iCs/>
          <w:sz w:val="24"/>
          <w:szCs w:val="24"/>
        </w:rPr>
        <w:t>Statistics and Management</w:t>
      </w:r>
      <w:r w:rsidR="009341E5">
        <w:rPr>
          <w:rFonts w:ascii="Times New Roman" w:eastAsia="Times New Roman" w:hAnsi="Times New Roman" w:cs="Times New Roman"/>
          <w:i/>
          <w:iCs/>
          <w:sz w:val="24"/>
          <w:szCs w:val="24"/>
        </w:rPr>
        <w:t>,</w:t>
      </w:r>
      <w:r w:rsidR="009341E5">
        <w:rPr>
          <w:rFonts w:ascii="Times New Roman" w:eastAsia="Times New Roman" w:hAnsi="Times New Roman" w:cs="Times New Roman"/>
          <w:sz w:val="24"/>
          <w:szCs w:val="24"/>
        </w:rPr>
        <w:t xml:space="preserve"> </w:t>
      </w:r>
      <w:r w:rsidR="009341E5" w:rsidRPr="002044C6">
        <w:rPr>
          <w:rFonts w:ascii="Times New Roman" w:eastAsia="Times New Roman" w:hAnsi="Times New Roman" w:cs="Times New Roman"/>
          <w:i/>
          <w:sz w:val="24"/>
          <w:szCs w:val="24"/>
        </w:rPr>
        <w:t>11</w:t>
      </w:r>
      <w:r w:rsidRPr="002044C6">
        <w:rPr>
          <w:rFonts w:ascii="Times New Roman" w:eastAsia="Times New Roman" w:hAnsi="Times New Roman" w:cs="Times New Roman"/>
          <w:i/>
          <w:sz w:val="24"/>
          <w:szCs w:val="24"/>
        </w:rPr>
        <w:t>,</w:t>
      </w:r>
      <w:r w:rsidRPr="00C93AB1">
        <w:rPr>
          <w:rFonts w:ascii="Times New Roman" w:eastAsia="Times New Roman" w:hAnsi="Times New Roman" w:cs="Times New Roman"/>
          <w:sz w:val="24"/>
          <w:szCs w:val="24"/>
        </w:rPr>
        <w:t xml:space="preserve"> 91-96. </w:t>
      </w:r>
    </w:p>
    <w:p w:rsidR="00C22E39"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Wang</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G. (2017). Systematic Research on the Development of Shared Bicycles. </w:t>
      </w:r>
      <w:r w:rsidRPr="00C93AB1">
        <w:rPr>
          <w:rFonts w:ascii="Times New Roman" w:eastAsia="Times New Roman" w:hAnsi="Times New Roman" w:cs="Times New Roman"/>
          <w:i/>
          <w:iCs/>
          <w:sz w:val="24"/>
          <w:szCs w:val="24"/>
        </w:rPr>
        <w:t xml:space="preserve">Journal of </w:t>
      </w:r>
      <w:proofErr w:type="spellStart"/>
      <w:r w:rsidRPr="00C93AB1">
        <w:rPr>
          <w:rFonts w:ascii="Times New Roman" w:eastAsia="Times New Roman" w:hAnsi="Times New Roman" w:cs="Times New Roman"/>
          <w:i/>
          <w:iCs/>
          <w:sz w:val="24"/>
          <w:szCs w:val="24"/>
        </w:rPr>
        <w:t>Chang'an</w:t>
      </w:r>
      <w:proofErr w:type="spellEnd"/>
      <w:r w:rsidRPr="00C93AB1">
        <w:rPr>
          <w:rFonts w:ascii="Times New Roman" w:eastAsia="Times New Roman" w:hAnsi="Times New Roman" w:cs="Times New Roman"/>
          <w:i/>
          <w:iCs/>
          <w:sz w:val="24"/>
          <w:szCs w:val="24"/>
        </w:rPr>
        <w:t xml:space="preserve"> University (Social Science Edition</w:t>
      </w:r>
      <w:r w:rsidRPr="00C93AB1">
        <w:rPr>
          <w:rFonts w:ascii="Times New Roman" w:eastAsia="Times New Roman" w:hAnsi="Times New Roman" w:cs="Times New Roman"/>
          <w:sz w:val="24"/>
          <w:szCs w:val="24"/>
        </w:rPr>
        <w:t>)</w:t>
      </w:r>
      <w:r w:rsidR="002044C6">
        <w:rPr>
          <w:rFonts w:ascii="Times New Roman" w:eastAsia="Times New Roman" w:hAnsi="Times New Roman" w:cs="Times New Roman"/>
          <w:sz w:val="24"/>
          <w:szCs w:val="24"/>
        </w:rPr>
        <w:t xml:space="preserve">, </w:t>
      </w:r>
      <w:r w:rsidR="002044C6" w:rsidRPr="002044C6">
        <w:rPr>
          <w:rFonts w:ascii="Times New Roman" w:eastAsia="Times New Roman" w:hAnsi="Times New Roman" w:cs="Times New Roman"/>
          <w:i/>
          <w:sz w:val="24"/>
          <w:szCs w:val="24"/>
        </w:rPr>
        <w:t>02</w:t>
      </w:r>
      <w:r w:rsidRPr="002044C6">
        <w:rPr>
          <w:rFonts w:ascii="Times New Roman" w:eastAsia="Times New Roman" w:hAnsi="Times New Roman" w:cs="Times New Roman"/>
          <w:i/>
          <w:sz w:val="24"/>
          <w:szCs w:val="24"/>
        </w:rPr>
        <w:t>,</w:t>
      </w:r>
      <w:r w:rsidRPr="00C93AB1">
        <w:rPr>
          <w:rFonts w:ascii="Times New Roman" w:eastAsia="Times New Roman" w:hAnsi="Times New Roman" w:cs="Times New Roman"/>
          <w:sz w:val="24"/>
          <w:szCs w:val="24"/>
        </w:rPr>
        <w:t xml:space="preserve"> 30-35. </w:t>
      </w:r>
    </w:p>
    <w:p w:rsidR="00C22E39"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Wang</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X</w:t>
      </w:r>
      <w:r w:rsidR="00B954CB"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&amp; Du</w:t>
      </w:r>
      <w:r w:rsidR="00C22E39">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X. (2023). Economic </w:t>
      </w:r>
      <w:r w:rsidR="00C22E39" w:rsidRPr="00C93AB1">
        <w:rPr>
          <w:rFonts w:ascii="Times New Roman" w:eastAsia="Times New Roman" w:hAnsi="Times New Roman" w:cs="Times New Roman"/>
          <w:sz w:val="24"/>
          <w:szCs w:val="24"/>
        </w:rPr>
        <w:t>analysis of the tragedy of shared bicycle commons</w:t>
      </w:r>
      <w:r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i/>
          <w:iCs/>
          <w:sz w:val="24"/>
          <w:szCs w:val="24"/>
        </w:rPr>
        <w:t>Hebei Enterprise</w:t>
      </w:r>
      <w:r w:rsidR="00C22E39">
        <w:rPr>
          <w:rFonts w:ascii="Times New Roman" w:eastAsia="Times New Roman" w:hAnsi="Times New Roman" w:cs="Times New Roman"/>
          <w:i/>
          <w:iCs/>
          <w:sz w:val="24"/>
          <w:szCs w:val="24"/>
        </w:rPr>
        <w:t>,</w:t>
      </w:r>
      <w:r w:rsidRPr="00C93AB1">
        <w:rPr>
          <w:rFonts w:ascii="Times New Roman" w:eastAsia="Times New Roman" w:hAnsi="Times New Roman" w:cs="Times New Roman"/>
          <w:i/>
          <w:iCs/>
          <w:sz w:val="24"/>
          <w:szCs w:val="24"/>
        </w:rPr>
        <w:t xml:space="preserve"> </w:t>
      </w:r>
      <w:r w:rsidR="00C22E39" w:rsidRPr="00C22E39">
        <w:rPr>
          <w:rFonts w:ascii="Times New Roman" w:eastAsia="Times New Roman" w:hAnsi="Times New Roman" w:cs="Times New Roman"/>
          <w:i/>
          <w:sz w:val="24"/>
          <w:szCs w:val="24"/>
        </w:rPr>
        <w:t>06</w:t>
      </w:r>
      <w:r w:rsidRPr="00C22E39">
        <w:rPr>
          <w:rFonts w:ascii="Times New Roman" w:eastAsia="Times New Roman" w:hAnsi="Times New Roman" w:cs="Times New Roman"/>
          <w:i/>
          <w:sz w:val="24"/>
          <w:szCs w:val="24"/>
        </w:rPr>
        <w:t>,</w:t>
      </w:r>
      <w:r w:rsidRPr="00C93AB1">
        <w:rPr>
          <w:rFonts w:ascii="Times New Roman" w:eastAsia="Times New Roman" w:hAnsi="Times New Roman" w:cs="Times New Roman"/>
          <w:sz w:val="24"/>
          <w:szCs w:val="24"/>
        </w:rPr>
        <w:t xml:space="preserve"> 18-21. </w:t>
      </w:r>
    </w:p>
    <w:p w:rsidR="00C82AEA" w:rsidRDefault="00C82AEA"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Xu, Y.</w:t>
      </w:r>
      <w:r w:rsidR="00782CC5" w:rsidRPr="00C93AB1">
        <w:rPr>
          <w:rFonts w:ascii="Times New Roman" w:eastAsia="Times New Roman" w:hAnsi="Times New Roman" w:cs="Times New Roman"/>
          <w:sz w:val="24"/>
          <w:szCs w:val="24"/>
        </w:rPr>
        <w:t xml:space="preserve"> (2018). The origin and development of shared bicycles. </w:t>
      </w:r>
      <w:r w:rsidR="00782CC5" w:rsidRPr="00C82AEA">
        <w:rPr>
          <w:rFonts w:ascii="Times New Roman" w:eastAsia="Times New Roman" w:hAnsi="Times New Roman" w:cs="Times New Roman"/>
          <w:i/>
          <w:iCs/>
          <w:sz w:val="24"/>
          <w:szCs w:val="24"/>
        </w:rPr>
        <w:t>Think Tank Times</w:t>
      </w:r>
      <w:r w:rsidRPr="00C82AEA">
        <w:rPr>
          <w:rFonts w:ascii="Times New Roman" w:eastAsia="Times New Roman" w:hAnsi="Times New Roman" w:cs="Times New Roman"/>
          <w:i/>
          <w:sz w:val="24"/>
          <w:szCs w:val="24"/>
        </w:rPr>
        <w:t>, 46</w:t>
      </w:r>
      <w:r w:rsidR="00782CC5" w:rsidRPr="00C93AB1">
        <w:rPr>
          <w:rFonts w:ascii="Times New Roman" w:eastAsia="Times New Roman" w:hAnsi="Times New Roman" w:cs="Times New Roman"/>
          <w:sz w:val="24"/>
          <w:szCs w:val="24"/>
        </w:rPr>
        <w:t>, 172</w:t>
      </w:r>
      <w:r>
        <w:rPr>
          <w:rFonts w:ascii="Times New Roman" w:eastAsia="Times New Roman" w:hAnsi="Times New Roman" w:cs="Times New Roman"/>
          <w:sz w:val="24"/>
          <w:szCs w:val="24"/>
        </w:rPr>
        <w:t>-173.</w:t>
      </w:r>
    </w:p>
    <w:p w:rsidR="00C82AEA"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Yang</w:t>
      </w:r>
      <w:r w:rsidR="00F47A70"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A.</w:t>
      </w:r>
      <w:r w:rsidR="00F47A70"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(2022). The </w:t>
      </w:r>
      <w:r w:rsidR="00C82AEA" w:rsidRPr="00C93AB1">
        <w:rPr>
          <w:rFonts w:ascii="Times New Roman" w:eastAsia="Times New Roman" w:hAnsi="Times New Roman" w:cs="Times New Roman"/>
          <w:sz w:val="24"/>
          <w:szCs w:val="24"/>
        </w:rPr>
        <w:t>current situation, causes and development countermeasures of bike sharing</w:t>
      </w:r>
      <w:r w:rsidRPr="00C93AB1">
        <w:rPr>
          <w:rFonts w:ascii="Times New Roman" w:eastAsia="Times New Roman" w:hAnsi="Times New Roman" w:cs="Times New Roman"/>
          <w:sz w:val="24"/>
          <w:szCs w:val="24"/>
        </w:rPr>
        <w:t xml:space="preserve">. </w:t>
      </w:r>
      <w:r w:rsidRPr="00C82AEA">
        <w:rPr>
          <w:rFonts w:ascii="Times New Roman" w:eastAsia="Times New Roman" w:hAnsi="Times New Roman" w:cs="Times New Roman"/>
          <w:i/>
          <w:iCs/>
          <w:sz w:val="24"/>
          <w:szCs w:val="24"/>
        </w:rPr>
        <w:t>International Public Relations</w:t>
      </w:r>
      <w:r w:rsidR="00C82AEA" w:rsidRPr="00C82AEA">
        <w:rPr>
          <w:rFonts w:ascii="Times New Roman" w:eastAsia="Times New Roman" w:hAnsi="Times New Roman" w:cs="Times New Roman"/>
          <w:i/>
          <w:iCs/>
          <w:sz w:val="24"/>
          <w:szCs w:val="24"/>
        </w:rPr>
        <w:t>,</w:t>
      </w:r>
      <w:r w:rsidR="00C82AEA" w:rsidRPr="00C82AEA">
        <w:rPr>
          <w:rFonts w:ascii="Times New Roman" w:eastAsia="Times New Roman" w:hAnsi="Times New Roman" w:cs="Times New Roman"/>
          <w:i/>
          <w:sz w:val="24"/>
          <w:szCs w:val="24"/>
        </w:rPr>
        <w:t xml:space="preserve"> 10</w:t>
      </w:r>
      <w:r w:rsidRPr="00C93AB1">
        <w:rPr>
          <w:rFonts w:ascii="Times New Roman" w:eastAsia="Times New Roman" w:hAnsi="Times New Roman" w:cs="Times New Roman"/>
          <w:sz w:val="24"/>
          <w:szCs w:val="24"/>
        </w:rPr>
        <w:t xml:space="preserve">, 176-178. </w:t>
      </w:r>
    </w:p>
    <w:p w:rsidR="00C82AEA"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Yang</w:t>
      </w:r>
      <w:r w:rsidR="00F47A70"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F</w:t>
      </w:r>
      <w:r w:rsidR="00F47A70"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&amp; Zhu</w:t>
      </w:r>
      <w:r w:rsidR="00F47A70"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J. (2020). Difficulties faced by shared bicycles in the domestic market and development countermeasures. </w:t>
      </w:r>
      <w:r w:rsidRPr="00C82AEA">
        <w:rPr>
          <w:rFonts w:ascii="Times New Roman" w:eastAsia="Times New Roman" w:hAnsi="Times New Roman" w:cs="Times New Roman"/>
          <w:i/>
          <w:iCs/>
          <w:sz w:val="24"/>
          <w:szCs w:val="24"/>
        </w:rPr>
        <w:t>Exhibition Economy</w:t>
      </w:r>
      <w:r w:rsidR="00C82AEA" w:rsidRPr="00C82AEA">
        <w:rPr>
          <w:rFonts w:ascii="Times New Roman" w:eastAsia="Times New Roman" w:hAnsi="Times New Roman" w:cs="Times New Roman"/>
          <w:i/>
          <w:iCs/>
          <w:sz w:val="24"/>
          <w:szCs w:val="24"/>
        </w:rPr>
        <w:t>,</w:t>
      </w:r>
      <w:r w:rsidR="00C82AEA" w:rsidRPr="00C82AEA">
        <w:rPr>
          <w:rFonts w:ascii="Times New Roman" w:eastAsia="Times New Roman" w:hAnsi="Times New Roman" w:cs="Times New Roman"/>
          <w:i/>
          <w:sz w:val="24"/>
          <w:szCs w:val="24"/>
        </w:rPr>
        <w:t xml:space="preserve"> 10</w:t>
      </w:r>
      <w:r w:rsidRPr="00C93AB1">
        <w:rPr>
          <w:rFonts w:ascii="Times New Roman" w:eastAsia="Times New Roman" w:hAnsi="Times New Roman" w:cs="Times New Roman"/>
          <w:sz w:val="24"/>
          <w:szCs w:val="24"/>
        </w:rPr>
        <w:t xml:space="preserve">, 39-41. </w:t>
      </w:r>
    </w:p>
    <w:p w:rsidR="0089162C" w:rsidRPr="00A2657D" w:rsidRDefault="00302D54"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proofErr w:type="spellStart"/>
      <w:r w:rsidRPr="00C93AB1">
        <w:rPr>
          <w:rFonts w:ascii="Times New Roman" w:eastAsia="Times New Roman" w:hAnsi="Times New Roman" w:cs="Times New Roman"/>
          <w:sz w:val="24"/>
          <w:szCs w:val="24"/>
        </w:rPr>
        <w:t>Zainol</w:t>
      </w:r>
      <w:proofErr w:type="spellEnd"/>
      <w:r w:rsidRPr="00C93AB1">
        <w:rPr>
          <w:rFonts w:ascii="Times New Roman" w:eastAsia="Times New Roman" w:hAnsi="Times New Roman" w:cs="Times New Roman"/>
          <w:sz w:val="24"/>
          <w:szCs w:val="24"/>
        </w:rPr>
        <w:t>, R. (2016). Auditing a Central Area Transit (</w:t>
      </w:r>
      <w:r w:rsidR="00066E8F" w:rsidRPr="00C93AB1">
        <w:rPr>
          <w:rFonts w:ascii="Times New Roman" w:eastAsia="Times New Roman" w:hAnsi="Times New Roman" w:cs="Times New Roman"/>
          <w:sz w:val="24"/>
          <w:szCs w:val="24"/>
        </w:rPr>
        <w:t>CAT</w:t>
      </w:r>
      <w:r w:rsidRPr="00C93AB1">
        <w:rPr>
          <w:rFonts w:ascii="Times New Roman" w:eastAsia="Times New Roman" w:hAnsi="Times New Roman" w:cs="Times New Roman"/>
          <w:sz w:val="24"/>
          <w:szCs w:val="24"/>
        </w:rPr>
        <w:t xml:space="preserve">) bus service in a Malaysia’s world heritage site: A case study of Georgetown, Penang. </w:t>
      </w:r>
      <w:proofErr w:type="spellStart"/>
      <w:r w:rsidR="00A2657D" w:rsidRPr="00C93AB1">
        <w:rPr>
          <w:rFonts w:ascii="Times New Roman" w:eastAsia="Times New Roman" w:hAnsi="Times New Roman" w:cs="Times New Roman"/>
          <w:i/>
          <w:sz w:val="24"/>
          <w:szCs w:val="24"/>
        </w:rPr>
        <w:t>Geografia</w:t>
      </w:r>
      <w:proofErr w:type="spellEnd"/>
      <w:r w:rsidR="00A2657D" w:rsidRPr="00C93AB1">
        <w:rPr>
          <w:rFonts w:ascii="Times New Roman" w:eastAsia="Times New Roman" w:hAnsi="Times New Roman" w:cs="Times New Roman"/>
          <w:i/>
          <w:sz w:val="24"/>
          <w:szCs w:val="24"/>
        </w:rPr>
        <w:t>-</w:t>
      </w:r>
      <w:r w:rsidR="00A2657D" w:rsidRPr="00C93AB1">
        <w:rPr>
          <w:rFonts w:ascii="Times New Roman" w:eastAsia="Times New Roman" w:hAnsi="Times New Roman" w:cs="Times New Roman"/>
          <w:i/>
          <w:iCs/>
          <w:sz w:val="24"/>
          <w:szCs w:val="24"/>
        </w:rPr>
        <w:t xml:space="preserve">Malaysian Journal of Society and Space, </w:t>
      </w:r>
      <w:r w:rsidR="00A2657D">
        <w:rPr>
          <w:rFonts w:ascii="Times New Roman" w:eastAsia="Times New Roman" w:hAnsi="Times New Roman" w:cs="Times New Roman"/>
          <w:i/>
          <w:iCs/>
          <w:sz w:val="24"/>
          <w:szCs w:val="24"/>
        </w:rPr>
        <w:t>12</w:t>
      </w:r>
      <w:r w:rsidR="00A2657D" w:rsidRPr="00A2657D">
        <w:rPr>
          <w:rFonts w:ascii="Times New Roman" w:eastAsia="Times New Roman" w:hAnsi="Times New Roman" w:cs="Times New Roman"/>
          <w:iCs/>
          <w:sz w:val="24"/>
          <w:szCs w:val="24"/>
        </w:rPr>
        <w:t>(</w:t>
      </w:r>
      <w:r w:rsidRPr="00A2657D">
        <w:rPr>
          <w:rFonts w:ascii="Times New Roman" w:eastAsia="Times New Roman" w:hAnsi="Times New Roman" w:cs="Times New Roman"/>
          <w:iCs/>
          <w:sz w:val="24"/>
          <w:szCs w:val="24"/>
        </w:rPr>
        <w:t>5</w:t>
      </w:r>
      <w:r w:rsidR="00A2657D" w:rsidRPr="00A2657D">
        <w:rPr>
          <w:rFonts w:ascii="Times New Roman" w:eastAsia="Times New Roman" w:hAnsi="Times New Roman" w:cs="Times New Roman"/>
          <w:iCs/>
          <w:sz w:val="24"/>
          <w:szCs w:val="24"/>
        </w:rPr>
        <w:t>),</w:t>
      </w:r>
      <w:r w:rsidR="00A2657D">
        <w:rPr>
          <w:rFonts w:ascii="Times New Roman" w:eastAsia="Times New Roman" w:hAnsi="Times New Roman" w:cs="Times New Roman"/>
          <w:sz w:val="24"/>
          <w:szCs w:val="24"/>
        </w:rPr>
        <w:t xml:space="preserve"> 61- </w:t>
      </w:r>
      <w:r w:rsidR="00A2657D" w:rsidRPr="00A2657D">
        <w:rPr>
          <w:rFonts w:ascii="Times New Roman" w:eastAsia="Times New Roman" w:hAnsi="Times New Roman" w:cs="Times New Roman"/>
          <w:sz w:val="24"/>
          <w:szCs w:val="24"/>
        </w:rPr>
        <w:t>3</w:t>
      </w:r>
      <w:r w:rsidRPr="00A2657D">
        <w:rPr>
          <w:rFonts w:ascii="Times New Roman" w:eastAsia="Times New Roman" w:hAnsi="Times New Roman" w:cs="Times New Roman"/>
          <w:sz w:val="24"/>
          <w:szCs w:val="24"/>
        </w:rPr>
        <w:t>.</w:t>
      </w:r>
    </w:p>
    <w:p w:rsidR="00066E8F" w:rsidRDefault="00F47A70"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 xml:space="preserve">Yuan, X., Fang, Y., &amp; </w:t>
      </w:r>
      <w:proofErr w:type="spellStart"/>
      <w:r w:rsidRPr="00C93AB1">
        <w:rPr>
          <w:rFonts w:ascii="Times New Roman" w:eastAsia="Times New Roman" w:hAnsi="Times New Roman" w:cs="Times New Roman"/>
          <w:sz w:val="24"/>
          <w:szCs w:val="24"/>
        </w:rPr>
        <w:t>Jin</w:t>
      </w:r>
      <w:proofErr w:type="spellEnd"/>
      <w:r w:rsidRPr="00C93AB1">
        <w:rPr>
          <w:rFonts w:ascii="Times New Roman" w:eastAsia="Times New Roman" w:hAnsi="Times New Roman" w:cs="Times New Roman"/>
          <w:sz w:val="24"/>
          <w:szCs w:val="24"/>
        </w:rPr>
        <w:t xml:space="preserve">, Z. (2019). </w:t>
      </w:r>
      <w:r w:rsidR="00782CC5" w:rsidRPr="00C93AB1">
        <w:rPr>
          <w:rFonts w:ascii="Times New Roman" w:eastAsia="Times New Roman" w:hAnsi="Times New Roman" w:cs="Times New Roman"/>
          <w:sz w:val="24"/>
          <w:szCs w:val="24"/>
        </w:rPr>
        <w:t xml:space="preserve">Research on </w:t>
      </w:r>
      <w:r w:rsidR="00066E8F" w:rsidRPr="00C93AB1">
        <w:rPr>
          <w:rFonts w:ascii="Times New Roman" w:eastAsia="Times New Roman" w:hAnsi="Times New Roman" w:cs="Times New Roman"/>
          <w:sz w:val="24"/>
          <w:szCs w:val="24"/>
        </w:rPr>
        <w:t>influencing factors of shared bike users' continuing use intention</w:t>
      </w:r>
      <w:r w:rsidR="00782CC5" w:rsidRPr="00C93AB1">
        <w:rPr>
          <w:rFonts w:ascii="Times New Roman" w:eastAsia="Times New Roman" w:hAnsi="Times New Roman" w:cs="Times New Roman"/>
          <w:sz w:val="24"/>
          <w:szCs w:val="24"/>
        </w:rPr>
        <w:t xml:space="preserve">. </w:t>
      </w:r>
      <w:r w:rsidR="00782CC5" w:rsidRPr="00C93AB1">
        <w:rPr>
          <w:rFonts w:ascii="Times New Roman" w:eastAsia="Times New Roman" w:hAnsi="Times New Roman" w:cs="Times New Roman"/>
          <w:i/>
          <w:iCs/>
          <w:sz w:val="24"/>
          <w:szCs w:val="24"/>
        </w:rPr>
        <w:t>Industrial Engineering and Management</w:t>
      </w:r>
      <w:r w:rsidR="00066E8F">
        <w:rPr>
          <w:rFonts w:ascii="Times New Roman" w:eastAsia="Times New Roman" w:hAnsi="Times New Roman" w:cs="Times New Roman"/>
          <w:i/>
          <w:iCs/>
          <w:sz w:val="24"/>
          <w:szCs w:val="24"/>
        </w:rPr>
        <w:t>,</w:t>
      </w:r>
      <w:r w:rsidR="00066E8F">
        <w:rPr>
          <w:rFonts w:ascii="Times New Roman" w:eastAsia="Times New Roman" w:hAnsi="Times New Roman" w:cs="Times New Roman"/>
          <w:sz w:val="24"/>
          <w:szCs w:val="24"/>
        </w:rPr>
        <w:t xml:space="preserve"> </w:t>
      </w:r>
      <w:r w:rsidR="00066E8F" w:rsidRPr="00066E8F">
        <w:rPr>
          <w:rFonts w:ascii="Times New Roman" w:eastAsia="Times New Roman" w:hAnsi="Times New Roman" w:cs="Times New Roman"/>
          <w:i/>
          <w:sz w:val="24"/>
          <w:szCs w:val="24"/>
        </w:rPr>
        <w:t>06</w:t>
      </w:r>
      <w:r w:rsidR="00782CC5" w:rsidRPr="00C93AB1">
        <w:rPr>
          <w:rFonts w:ascii="Times New Roman" w:eastAsia="Times New Roman" w:hAnsi="Times New Roman" w:cs="Times New Roman"/>
          <w:sz w:val="24"/>
          <w:szCs w:val="24"/>
        </w:rPr>
        <w:t xml:space="preserve">, 149-156. </w:t>
      </w:r>
    </w:p>
    <w:p w:rsidR="0089162C" w:rsidRPr="00C93AB1" w:rsidRDefault="00F47A70"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Zhang, L., Su, W., Li, Y., &amp; Cao, Y. (2022)</w:t>
      </w:r>
      <w:r w:rsidR="00782CC5" w:rsidRPr="00C93AB1">
        <w:rPr>
          <w:rFonts w:ascii="Times New Roman" w:eastAsia="Times New Roman" w:hAnsi="Times New Roman" w:cs="Times New Roman"/>
          <w:sz w:val="24"/>
          <w:szCs w:val="24"/>
        </w:rPr>
        <w:t xml:space="preserve">. Design and implementation of a new type of urban shared bicycle intelligent borrowing and returning system. </w:t>
      </w:r>
      <w:r w:rsidR="00782CC5" w:rsidRPr="00C93AB1">
        <w:rPr>
          <w:rFonts w:ascii="Times New Roman" w:eastAsia="Times New Roman" w:hAnsi="Times New Roman" w:cs="Times New Roman"/>
          <w:i/>
          <w:iCs/>
          <w:sz w:val="24"/>
          <w:szCs w:val="24"/>
        </w:rPr>
        <w:t>East China Science and Technology</w:t>
      </w:r>
      <w:r w:rsidR="00E66CA6" w:rsidRPr="00E66CA6">
        <w:rPr>
          <w:rFonts w:ascii="Times New Roman" w:eastAsia="Times New Roman" w:hAnsi="Times New Roman" w:cs="Times New Roman"/>
          <w:i/>
          <w:iCs/>
          <w:sz w:val="24"/>
          <w:szCs w:val="24"/>
        </w:rPr>
        <w:t>,</w:t>
      </w:r>
      <w:r w:rsidR="00E66CA6" w:rsidRPr="00E66CA6">
        <w:rPr>
          <w:rFonts w:ascii="Times New Roman" w:eastAsia="Times New Roman" w:hAnsi="Times New Roman" w:cs="Times New Roman"/>
          <w:i/>
          <w:sz w:val="24"/>
          <w:szCs w:val="24"/>
        </w:rPr>
        <w:t xml:space="preserve"> 07</w:t>
      </w:r>
      <w:r w:rsidR="00782CC5" w:rsidRPr="00E66CA6">
        <w:rPr>
          <w:rFonts w:ascii="Times New Roman" w:eastAsia="Times New Roman" w:hAnsi="Times New Roman" w:cs="Times New Roman"/>
          <w:i/>
          <w:sz w:val="24"/>
          <w:szCs w:val="24"/>
        </w:rPr>
        <w:t>,</w:t>
      </w:r>
      <w:r w:rsidR="00782CC5" w:rsidRPr="00C93AB1">
        <w:rPr>
          <w:rFonts w:ascii="Times New Roman" w:eastAsia="Times New Roman" w:hAnsi="Times New Roman" w:cs="Times New Roman"/>
          <w:sz w:val="24"/>
          <w:szCs w:val="24"/>
        </w:rPr>
        <w:t xml:space="preserve"> 91-93.</w:t>
      </w:r>
    </w:p>
    <w:p w:rsidR="0089162C"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Zhang</w:t>
      </w:r>
      <w:r w:rsidR="00F47A70" w:rsidRPr="00C93AB1">
        <w:rPr>
          <w:rFonts w:ascii="Times New Roman" w:eastAsia="Times New Roman" w:hAnsi="Times New Roman" w:cs="Times New Roman"/>
          <w:sz w:val="24"/>
          <w:szCs w:val="24"/>
        </w:rPr>
        <w:t xml:space="preserve">, </w:t>
      </w:r>
      <w:r w:rsidRPr="00C93AB1">
        <w:rPr>
          <w:rFonts w:ascii="Times New Roman" w:eastAsia="Times New Roman" w:hAnsi="Times New Roman" w:cs="Times New Roman"/>
          <w:sz w:val="24"/>
          <w:szCs w:val="24"/>
        </w:rPr>
        <w:t xml:space="preserve">Y. (2023). Analysis of sharing economy business model and development suggestions—taking shared bicycles as an example. </w:t>
      </w:r>
      <w:r w:rsidRPr="00C93AB1">
        <w:rPr>
          <w:rFonts w:ascii="Times New Roman" w:eastAsia="Times New Roman" w:hAnsi="Times New Roman" w:cs="Times New Roman"/>
          <w:i/>
          <w:iCs/>
          <w:sz w:val="24"/>
          <w:szCs w:val="24"/>
        </w:rPr>
        <w:t>Modern Business</w:t>
      </w:r>
      <w:r w:rsidR="00066E8F">
        <w:rPr>
          <w:rFonts w:ascii="Times New Roman" w:eastAsia="Times New Roman" w:hAnsi="Times New Roman" w:cs="Times New Roman"/>
          <w:i/>
          <w:iCs/>
          <w:sz w:val="24"/>
          <w:szCs w:val="24"/>
        </w:rPr>
        <w:t>,</w:t>
      </w:r>
      <w:r w:rsidR="00066E8F">
        <w:rPr>
          <w:rFonts w:ascii="Times New Roman" w:eastAsia="Times New Roman" w:hAnsi="Times New Roman" w:cs="Times New Roman"/>
          <w:sz w:val="24"/>
          <w:szCs w:val="24"/>
        </w:rPr>
        <w:t xml:space="preserve"> </w:t>
      </w:r>
      <w:r w:rsidR="00066E8F" w:rsidRPr="00066E8F">
        <w:rPr>
          <w:rFonts w:ascii="Times New Roman" w:eastAsia="Times New Roman" w:hAnsi="Times New Roman" w:cs="Times New Roman"/>
          <w:i/>
          <w:sz w:val="24"/>
          <w:szCs w:val="24"/>
        </w:rPr>
        <w:t>09</w:t>
      </w:r>
      <w:r w:rsidRPr="00C93AB1">
        <w:rPr>
          <w:rFonts w:ascii="Times New Roman" w:eastAsia="Times New Roman" w:hAnsi="Times New Roman" w:cs="Times New Roman"/>
          <w:sz w:val="24"/>
          <w:szCs w:val="24"/>
        </w:rPr>
        <w:t xml:space="preserve">, 15-18. </w:t>
      </w:r>
    </w:p>
    <w:p w:rsidR="00250EEA"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Zhang</w:t>
      </w:r>
      <w:r w:rsidR="00AF29FA"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Z</w:t>
      </w:r>
      <w:r w:rsidR="00AF29FA"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&amp; Wu</w:t>
      </w:r>
      <w:r w:rsidR="00AF29FA" w:rsidRPr="00C93AB1">
        <w:rPr>
          <w:rFonts w:ascii="Times New Roman" w:eastAsia="Times New Roman" w:hAnsi="Times New Roman" w:cs="Times New Roman"/>
          <w:sz w:val="24"/>
          <w:szCs w:val="24"/>
        </w:rPr>
        <w:t>,</w:t>
      </w:r>
      <w:r w:rsidRPr="00C93AB1">
        <w:rPr>
          <w:rFonts w:ascii="Times New Roman" w:eastAsia="Times New Roman" w:hAnsi="Times New Roman" w:cs="Times New Roman"/>
          <w:sz w:val="24"/>
          <w:szCs w:val="24"/>
        </w:rPr>
        <w:t xml:space="preserve"> W. (2017). The current situation, problems and development countermeasures of shared bicycles. </w:t>
      </w:r>
      <w:r w:rsidRPr="00250EEA">
        <w:rPr>
          <w:rFonts w:ascii="Times New Roman" w:eastAsia="Times New Roman" w:hAnsi="Times New Roman" w:cs="Times New Roman"/>
          <w:i/>
          <w:iCs/>
          <w:sz w:val="24"/>
          <w:szCs w:val="24"/>
        </w:rPr>
        <w:t>Modern Business</w:t>
      </w:r>
      <w:r w:rsidR="00250EEA" w:rsidRPr="00250EEA">
        <w:rPr>
          <w:rFonts w:ascii="Times New Roman" w:eastAsia="Times New Roman" w:hAnsi="Times New Roman" w:cs="Times New Roman"/>
          <w:i/>
          <w:iCs/>
          <w:sz w:val="24"/>
          <w:szCs w:val="24"/>
        </w:rPr>
        <w:t>,</w:t>
      </w:r>
      <w:r w:rsidR="00250EEA" w:rsidRPr="00250EEA">
        <w:rPr>
          <w:rFonts w:ascii="Times New Roman" w:eastAsia="Times New Roman" w:hAnsi="Times New Roman" w:cs="Times New Roman"/>
          <w:i/>
          <w:sz w:val="24"/>
          <w:szCs w:val="24"/>
        </w:rPr>
        <w:t xml:space="preserve"> 15</w:t>
      </w:r>
      <w:r w:rsidRPr="00250EEA">
        <w:rPr>
          <w:rFonts w:ascii="Times New Roman" w:eastAsia="Times New Roman" w:hAnsi="Times New Roman" w:cs="Times New Roman"/>
          <w:i/>
          <w:sz w:val="24"/>
          <w:szCs w:val="24"/>
        </w:rPr>
        <w:t>,</w:t>
      </w:r>
      <w:r w:rsidRPr="00C93AB1">
        <w:rPr>
          <w:rFonts w:ascii="Times New Roman" w:eastAsia="Times New Roman" w:hAnsi="Times New Roman" w:cs="Times New Roman"/>
          <w:sz w:val="24"/>
          <w:szCs w:val="24"/>
        </w:rPr>
        <w:t xml:space="preserve"> 162-163. </w:t>
      </w:r>
    </w:p>
    <w:p w:rsidR="00782CC5" w:rsidRPr="00C93AB1" w:rsidRDefault="00782CC5" w:rsidP="00C93AB1">
      <w:pPr>
        <w:spacing w:after="0" w:line="240" w:lineRule="auto"/>
        <w:ind w:leftChars="0" w:left="567" w:firstLineChars="0" w:hanging="567"/>
        <w:jc w:val="both"/>
        <w:outlineLvl w:val="9"/>
        <w:rPr>
          <w:rFonts w:ascii="Times New Roman" w:eastAsia="Times New Roman" w:hAnsi="Times New Roman" w:cs="Times New Roman"/>
          <w:sz w:val="24"/>
          <w:szCs w:val="24"/>
        </w:rPr>
      </w:pPr>
      <w:r w:rsidRPr="00C93AB1">
        <w:rPr>
          <w:rFonts w:ascii="Times New Roman" w:eastAsia="Times New Roman" w:hAnsi="Times New Roman" w:cs="Times New Roman"/>
          <w:sz w:val="24"/>
          <w:szCs w:val="24"/>
        </w:rPr>
        <w:t xml:space="preserve">Zhao, D., &amp; Wang, D. (2019). The </w:t>
      </w:r>
      <w:r w:rsidR="00250EEA" w:rsidRPr="00C93AB1">
        <w:rPr>
          <w:rFonts w:ascii="Times New Roman" w:eastAsia="Times New Roman" w:hAnsi="Times New Roman" w:cs="Times New Roman"/>
          <w:sz w:val="24"/>
          <w:szCs w:val="24"/>
        </w:rPr>
        <w:t>research of tripartite collaborative governance on disorderly parking of shared bicycles based on the theory of planned behavior and motivation theories</w:t>
      </w:r>
      <w:r w:rsidRPr="00C93AB1">
        <w:rPr>
          <w:rFonts w:ascii="Times New Roman" w:eastAsia="Times New Roman" w:hAnsi="Times New Roman" w:cs="Times New Roman"/>
          <w:sz w:val="24"/>
          <w:szCs w:val="24"/>
        </w:rPr>
        <w:t xml:space="preserve">—A </w:t>
      </w:r>
      <w:r w:rsidR="00250EEA" w:rsidRPr="00C93AB1">
        <w:rPr>
          <w:rFonts w:ascii="Times New Roman" w:eastAsia="Times New Roman" w:hAnsi="Times New Roman" w:cs="Times New Roman"/>
          <w:sz w:val="24"/>
          <w:szCs w:val="24"/>
        </w:rPr>
        <w:t>c</w:t>
      </w:r>
      <w:r w:rsidRPr="00C93AB1">
        <w:rPr>
          <w:rFonts w:ascii="Times New Roman" w:eastAsia="Times New Roman" w:hAnsi="Times New Roman" w:cs="Times New Roman"/>
          <w:sz w:val="24"/>
          <w:szCs w:val="24"/>
        </w:rPr>
        <w:t xml:space="preserve">ase of Beijing, China. </w:t>
      </w:r>
      <w:r w:rsidRPr="00250EEA">
        <w:rPr>
          <w:rFonts w:ascii="Times New Roman" w:eastAsia="Times New Roman" w:hAnsi="Times New Roman" w:cs="Times New Roman"/>
          <w:i/>
          <w:sz w:val="24"/>
          <w:szCs w:val="24"/>
        </w:rPr>
        <w:t>Sustainability, 11</w:t>
      </w:r>
      <w:r w:rsidRPr="00C93AB1">
        <w:rPr>
          <w:rFonts w:ascii="Times New Roman" w:eastAsia="Times New Roman" w:hAnsi="Times New Roman" w:cs="Times New Roman"/>
          <w:sz w:val="24"/>
          <w:szCs w:val="24"/>
        </w:rPr>
        <w:t xml:space="preserve">(19), 5431. </w:t>
      </w:r>
      <w:bookmarkEnd w:id="9"/>
    </w:p>
    <w:sectPr w:rsidR="00782CC5" w:rsidRPr="00C93AB1" w:rsidSect="00E933E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0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12" w:rsidRDefault="001B7012">
      <w:pPr>
        <w:spacing w:after="0" w:line="240" w:lineRule="auto"/>
        <w:ind w:left="0" w:hanging="2"/>
      </w:pPr>
      <w:r>
        <w:separator/>
      </w:r>
    </w:p>
  </w:endnote>
  <w:endnote w:type="continuationSeparator" w:id="0">
    <w:p w:rsidR="001B7012" w:rsidRDefault="001B701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98" w:rsidRDefault="00072F9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98" w:rsidRDefault="00072F9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98" w:rsidRDefault="00072F9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12" w:rsidRDefault="001B7012">
      <w:pPr>
        <w:spacing w:after="0" w:line="240" w:lineRule="auto"/>
        <w:ind w:left="0" w:hanging="2"/>
      </w:pPr>
      <w:r>
        <w:separator/>
      </w:r>
    </w:p>
  </w:footnote>
  <w:footnote w:type="continuationSeparator" w:id="0">
    <w:p w:rsidR="001B7012" w:rsidRDefault="001B701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98" w:rsidRDefault="00072F9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3E5" w:rsidRPr="00E933E5" w:rsidRDefault="00E933E5" w:rsidP="00E933E5">
    <w:pPr>
      <w:tabs>
        <w:tab w:val="left" w:pos="720"/>
        <w:tab w:val="center" w:pos="4680"/>
        <w:tab w:val="right" w:pos="9360"/>
      </w:tabs>
      <w:spacing w:after="0" w:line="240" w:lineRule="auto"/>
      <w:ind w:leftChars="0" w:left="0" w:firstLineChars="0" w:firstLine="0"/>
      <w:jc w:val="both"/>
      <w:rPr>
        <w:rFonts w:ascii="Times New Roman" w:hAnsi="Times New Roman" w:cs="Times New Roman"/>
        <w:sz w:val="18"/>
        <w:szCs w:val="18"/>
      </w:rPr>
    </w:pPr>
    <w:bookmarkStart w:id="10" w:name="_Hlk143544534"/>
    <w:proofErr w:type="spellStart"/>
    <w:r w:rsidRPr="00E933E5">
      <w:rPr>
        <w:rFonts w:ascii="Times New Roman" w:hAnsi="Times New Roman" w:cs="Times New Roman"/>
        <w:sz w:val="18"/>
        <w:szCs w:val="18"/>
      </w:rPr>
      <w:t>Geografia</w:t>
    </w:r>
    <w:proofErr w:type="spellEnd"/>
    <w:r w:rsidRPr="00E933E5">
      <w:rPr>
        <w:rFonts w:ascii="Times New Roman" w:hAnsi="Times New Roman" w:cs="Times New Roman"/>
        <w:sz w:val="18"/>
        <w:szCs w:val="18"/>
      </w:rPr>
      <w:t>-Malaysian Journal of Society and Space 20 issue 4 (</w:t>
    </w:r>
    <w:r w:rsidR="00A6353E">
      <w:rPr>
        <w:rFonts w:ascii="Times New Roman" w:hAnsi="Times New Roman" w:cs="Times New Roman"/>
        <w:sz w:val="18"/>
        <w:szCs w:val="18"/>
      </w:rPr>
      <w:t>100-114</w:t>
    </w:r>
    <w:r w:rsidRPr="00E933E5">
      <w:rPr>
        <w:rFonts w:ascii="Times New Roman" w:hAnsi="Times New Roman" w:cs="Times New Roman"/>
        <w:sz w:val="18"/>
        <w:szCs w:val="18"/>
      </w:rPr>
      <w:t>)</w:t>
    </w:r>
    <w:r w:rsidRPr="00E933E5">
      <w:rPr>
        <w:rFonts w:ascii="Times New Roman" w:hAnsi="Times New Roman" w:cs="Times New Roman"/>
        <w:sz w:val="18"/>
        <w:szCs w:val="18"/>
      </w:rPr>
      <w:tab/>
    </w:r>
  </w:p>
  <w:p w:rsidR="00E933E5" w:rsidRPr="00E933E5" w:rsidRDefault="00E933E5" w:rsidP="00E933E5">
    <w:pPr>
      <w:pStyle w:val="Header"/>
      <w:ind w:left="0" w:hanging="2"/>
      <w:rPr>
        <w:rFonts w:ascii="Times New Roman" w:hAnsi="Times New Roman" w:cs="Times New Roman"/>
        <w:sz w:val="18"/>
        <w:szCs w:val="18"/>
      </w:rPr>
    </w:pPr>
    <w:r w:rsidRPr="00E933E5">
      <w:rPr>
        <w:rFonts w:ascii="Times New Roman" w:hAnsi="Times New Roman" w:cs="Times New Roman"/>
        <w:sz w:val="18"/>
        <w:szCs w:val="18"/>
      </w:rPr>
      <w:t xml:space="preserve">© 2024, e-ISSN 2682-7727 </w:t>
    </w:r>
    <w:bookmarkEnd w:id="10"/>
    <w:r w:rsidR="00A6353E" w:rsidRPr="00A6353E">
      <w:rPr>
        <w:rFonts w:ascii="Times New Roman" w:hAnsi="Times New Roman" w:cs="Times New Roman"/>
        <w:sz w:val="18"/>
        <w:szCs w:val="18"/>
      </w:rPr>
      <w:fldChar w:fldCharType="begin"/>
    </w:r>
    <w:r w:rsidR="00A6353E" w:rsidRPr="00A6353E">
      <w:rPr>
        <w:rFonts w:ascii="Times New Roman" w:hAnsi="Times New Roman" w:cs="Times New Roman"/>
        <w:sz w:val="18"/>
        <w:szCs w:val="18"/>
      </w:rPr>
      <w:instrText xml:space="preserve"> HYPERLINK "https://doi.org/10.17576/geo-2024-2004-08" </w:instrText>
    </w:r>
    <w:r w:rsidR="00A6353E" w:rsidRPr="00A6353E">
      <w:rPr>
        <w:rFonts w:ascii="Times New Roman" w:hAnsi="Times New Roman" w:cs="Times New Roman"/>
        <w:sz w:val="18"/>
        <w:szCs w:val="18"/>
      </w:rPr>
    </w:r>
    <w:r w:rsidR="00A6353E" w:rsidRPr="00A6353E">
      <w:rPr>
        <w:rFonts w:ascii="Times New Roman" w:hAnsi="Times New Roman" w:cs="Times New Roman"/>
        <w:sz w:val="18"/>
        <w:szCs w:val="18"/>
      </w:rPr>
      <w:fldChar w:fldCharType="separate"/>
    </w:r>
    <w:r w:rsidRPr="00A6353E">
      <w:rPr>
        <w:rStyle w:val="Hyperlink"/>
        <w:rFonts w:ascii="Times New Roman" w:hAnsi="Times New Roman" w:cs="Times New Roman"/>
        <w:color w:val="auto"/>
        <w:sz w:val="18"/>
        <w:szCs w:val="18"/>
        <w:u w:val="none"/>
      </w:rPr>
      <w:t>https://doi.org/10.17576/geo-2024-2004-08</w:t>
    </w:r>
    <w:r w:rsidR="00A6353E" w:rsidRPr="00A6353E">
      <w:rPr>
        <w:rFonts w:ascii="Times New Roman" w:hAnsi="Times New Roman" w:cs="Times New Roman"/>
        <w:sz w:val="18"/>
        <w:szCs w:val="18"/>
      </w:rPr>
      <w:fldChar w:fldCharType="end"/>
    </w:r>
    <w:sdt>
      <w:sdtPr>
        <w:rPr>
          <w:rFonts w:ascii="Times New Roman" w:hAnsi="Times New Roman" w:cs="Times New Roman"/>
          <w:sz w:val="18"/>
          <w:szCs w:val="18"/>
        </w:rPr>
        <w:id w:val="-73646798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E933E5">
          <w:rPr>
            <w:rFonts w:ascii="Times New Roman" w:hAnsi="Times New Roman" w:cs="Times New Roman"/>
            <w:sz w:val="18"/>
            <w:szCs w:val="18"/>
          </w:rPr>
          <w:fldChar w:fldCharType="begin"/>
        </w:r>
        <w:r w:rsidRPr="00E933E5">
          <w:rPr>
            <w:rFonts w:ascii="Times New Roman" w:hAnsi="Times New Roman" w:cs="Times New Roman"/>
            <w:sz w:val="18"/>
            <w:szCs w:val="18"/>
          </w:rPr>
          <w:instrText xml:space="preserve"> PAGE   \* MERGEFORMAT </w:instrText>
        </w:r>
        <w:r w:rsidRPr="00E933E5">
          <w:rPr>
            <w:rFonts w:ascii="Times New Roman" w:hAnsi="Times New Roman" w:cs="Times New Roman"/>
            <w:sz w:val="18"/>
            <w:szCs w:val="18"/>
          </w:rPr>
          <w:fldChar w:fldCharType="separate"/>
        </w:r>
        <w:r w:rsidR="001B011C">
          <w:rPr>
            <w:rFonts w:ascii="Times New Roman" w:hAnsi="Times New Roman" w:cs="Times New Roman"/>
            <w:noProof/>
            <w:sz w:val="18"/>
            <w:szCs w:val="18"/>
          </w:rPr>
          <w:t>114</w:t>
        </w:r>
        <w:r w:rsidRPr="00E933E5">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98" w:rsidRDefault="00072F9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DF"/>
    <w:rsid w:val="00023DED"/>
    <w:rsid w:val="000242E6"/>
    <w:rsid w:val="00026D40"/>
    <w:rsid w:val="00055B31"/>
    <w:rsid w:val="00066E8F"/>
    <w:rsid w:val="00072F98"/>
    <w:rsid w:val="001349C9"/>
    <w:rsid w:val="00164C64"/>
    <w:rsid w:val="00176FA3"/>
    <w:rsid w:val="00184ADC"/>
    <w:rsid w:val="001B011C"/>
    <w:rsid w:val="001B7012"/>
    <w:rsid w:val="001C241E"/>
    <w:rsid w:val="001E511E"/>
    <w:rsid w:val="002044C6"/>
    <w:rsid w:val="00250EEA"/>
    <w:rsid w:val="00255437"/>
    <w:rsid w:val="002B2516"/>
    <w:rsid w:val="002B4BB5"/>
    <w:rsid w:val="002C4104"/>
    <w:rsid w:val="002F75D3"/>
    <w:rsid w:val="00302D54"/>
    <w:rsid w:val="00310397"/>
    <w:rsid w:val="00312BC6"/>
    <w:rsid w:val="00331841"/>
    <w:rsid w:val="0033449B"/>
    <w:rsid w:val="00334882"/>
    <w:rsid w:val="00340BB4"/>
    <w:rsid w:val="0035777E"/>
    <w:rsid w:val="00363A53"/>
    <w:rsid w:val="00395154"/>
    <w:rsid w:val="003C1BAB"/>
    <w:rsid w:val="00411F73"/>
    <w:rsid w:val="00433FDF"/>
    <w:rsid w:val="0044073D"/>
    <w:rsid w:val="0045532C"/>
    <w:rsid w:val="00483348"/>
    <w:rsid w:val="004878CB"/>
    <w:rsid w:val="00490941"/>
    <w:rsid w:val="004A5410"/>
    <w:rsid w:val="004A6C9C"/>
    <w:rsid w:val="004B55D1"/>
    <w:rsid w:val="004F5ABB"/>
    <w:rsid w:val="00500096"/>
    <w:rsid w:val="00505E67"/>
    <w:rsid w:val="00516027"/>
    <w:rsid w:val="0053119F"/>
    <w:rsid w:val="005364D2"/>
    <w:rsid w:val="00537C0D"/>
    <w:rsid w:val="00546FCC"/>
    <w:rsid w:val="00571A7C"/>
    <w:rsid w:val="00577DBE"/>
    <w:rsid w:val="00581EC8"/>
    <w:rsid w:val="00583F25"/>
    <w:rsid w:val="005A008A"/>
    <w:rsid w:val="005A71C7"/>
    <w:rsid w:val="005D05C0"/>
    <w:rsid w:val="005D1179"/>
    <w:rsid w:val="005D2C58"/>
    <w:rsid w:val="005D52ED"/>
    <w:rsid w:val="00601F77"/>
    <w:rsid w:val="00611745"/>
    <w:rsid w:val="006255FF"/>
    <w:rsid w:val="00637FCA"/>
    <w:rsid w:val="00641D51"/>
    <w:rsid w:val="006515B4"/>
    <w:rsid w:val="00652908"/>
    <w:rsid w:val="00661AA7"/>
    <w:rsid w:val="00670F55"/>
    <w:rsid w:val="00691559"/>
    <w:rsid w:val="006C2EB0"/>
    <w:rsid w:val="0074366E"/>
    <w:rsid w:val="00753765"/>
    <w:rsid w:val="00782CC5"/>
    <w:rsid w:val="00784B84"/>
    <w:rsid w:val="007874F7"/>
    <w:rsid w:val="007C4D56"/>
    <w:rsid w:val="007D3239"/>
    <w:rsid w:val="00802A19"/>
    <w:rsid w:val="008169E5"/>
    <w:rsid w:val="00867ADD"/>
    <w:rsid w:val="00875966"/>
    <w:rsid w:val="00880AFD"/>
    <w:rsid w:val="0089162C"/>
    <w:rsid w:val="008B70E0"/>
    <w:rsid w:val="008D496C"/>
    <w:rsid w:val="008D73A4"/>
    <w:rsid w:val="00920E62"/>
    <w:rsid w:val="00930C45"/>
    <w:rsid w:val="00932A69"/>
    <w:rsid w:val="009341E5"/>
    <w:rsid w:val="00970D1A"/>
    <w:rsid w:val="009828F6"/>
    <w:rsid w:val="00992BF2"/>
    <w:rsid w:val="009D10D8"/>
    <w:rsid w:val="009E3042"/>
    <w:rsid w:val="00A067D1"/>
    <w:rsid w:val="00A13071"/>
    <w:rsid w:val="00A25B62"/>
    <w:rsid w:val="00A2657D"/>
    <w:rsid w:val="00A3356C"/>
    <w:rsid w:val="00A516BE"/>
    <w:rsid w:val="00A6353E"/>
    <w:rsid w:val="00A703E3"/>
    <w:rsid w:val="00A81B6A"/>
    <w:rsid w:val="00AF29FA"/>
    <w:rsid w:val="00AF35DF"/>
    <w:rsid w:val="00AF5734"/>
    <w:rsid w:val="00B42C02"/>
    <w:rsid w:val="00B86464"/>
    <w:rsid w:val="00B954CB"/>
    <w:rsid w:val="00BA57E4"/>
    <w:rsid w:val="00BD38EF"/>
    <w:rsid w:val="00BD6590"/>
    <w:rsid w:val="00C14525"/>
    <w:rsid w:val="00C22E39"/>
    <w:rsid w:val="00C30B3D"/>
    <w:rsid w:val="00C72824"/>
    <w:rsid w:val="00C7753B"/>
    <w:rsid w:val="00C82AEA"/>
    <w:rsid w:val="00C93AB1"/>
    <w:rsid w:val="00CA4E1B"/>
    <w:rsid w:val="00CD6AFB"/>
    <w:rsid w:val="00CD71CD"/>
    <w:rsid w:val="00CE2203"/>
    <w:rsid w:val="00CE7557"/>
    <w:rsid w:val="00D112AE"/>
    <w:rsid w:val="00D26DEB"/>
    <w:rsid w:val="00D32C81"/>
    <w:rsid w:val="00D77B00"/>
    <w:rsid w:val="00D80B6A"/>
    <w:rsid w:val="00E11226"/>
    <w:rsid w:val="00E20C93"/>
    <w:rsid w:val="00E409B1"/>
    <w:rsid w:val="00E44CAB"/>
    <w:rsid w:val="00E456F0"/>
    <w:rsid w:val="00E46071"/>
    <w:rsid w:val="00E474F3"/>
    <w:rsid w:val="00E66CA6"/>
    <w:rsid w:val="00E75BB1"/>
    <w:rsid w:val="00E92FDB"/>
    <w:rsid w:val="00E933E5"/>
    <w:rsid w:val="00EA51CE"/>
    <w:rsid w:val="00ED3623"/>
    <w:rsid w:val="00ED4C68"/>
    <w:rsid w:val="00ED74FE"/>
    <w:rsid w:val="00EF3FFD"/>
    <w:rsid w:val="00F13D0A"/>
    <w:rsid w:val="00F204B0"/>
    <w:rsid w:val="00F46A41"/>
    <w:rsid w:val="00F47A70"/>
    <w:rsid w:val="00F548A9"/>
    <w:rsid w:val="00F71A0A"/>
    <w:rsid w:val="00FE25E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1BDD8"/>
  <w15:docId w15:val="{082D3952-28E7-4B80-BC0F-7A751723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uiPriority w:val="35"/>
    <w:unhideWhenUsed/>
    <w:qFormat/>
    <w:rsid w:val="006515B4"/>
    <w:pPr>
      <w:spacing w:line="240" w:lineRule="auto"/>
    </w:pPr>
    <w:rPr>
      <w:i/>
      <w:iCs/>
      <w:color w:val="1F497D"/>
      <w:sz w:val="18"/>
      <w:szCs w:val="18"/>
    </w:rPr>
  </w:style>
  <w:style w:type="character" w:styleId="FollowedHyperlink">
    <w:name w:val="FollowedHyperlink"/>
    <w:uiPriority w:val="99"/>
    <w:semiHidden/>
    <w:unhideWhenUsed/>
    <w:rsid w:val="00026D40"/>
    <w:rPr>
      <w:color w:val="800080"/>
      <w:u w:val="single"/>
    </w:rPr>
  </w:style>
  <w:style w:type="paragraph" w:styleId="Revision">
    <w:name w:val="Revision"/>
    <w:hidden/>
    <w:uiPriority w:val="99"/>
    <w:semiHidden/>
    <w:rsid w:val="00E92FDB"/>
    <w:rPr>
      <w:position w:val="-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9421">
      <w:bodyDiv w:val="1"/>
      <w:marLeft w:val="0"/>
      <w:marRight w:val="0"/>
      <w:marTop w:val="0"/>
      <w:marBottom w:val="0"/>
      <w:divBdr>
        <w:top w:val="none" w:sz="0" w:space="0" w:color="auto"/>
        <w:left w:val="none" w:sz="0" w:space="0" w:color="auto"/>
        <w:bottom w:val="none" w:sz="0" w:space="0" w:color="auto"/>
        <w:right w:val="none" w:sz="0" w:space="0" w:color="auto"/>
      </w:divBdr>
      <w:divsChild>
        <w:div w:id="332996153">
          <w:marLeft w:val="0"/>
          <w:marRight w:val="0"/>
          <w:marTop w:val="0"/>
          <w:marBottom w:val="0"/>
          <w:divBdr>
            <w:top w:val="none" w:sz="0" w:space="0" w:color="auto"/>
            <w:left w:val="none" w:sz="0" w:space="0" w:color="auto"/>
            <w:bottom w:val="none" w:sz="0" w:space="0" w:color="auto"/>
            <w:right w:val="none" w:sz="0" w:space="0" w:color="auto"/>
          </w:divBdr>
          <w:divsChild>
            <w:div w:id="9573117">
              <w:marLeft w:val="0"/>
              <w:marRight w:val="0"/>
              <w:marTop w:val="0"/>
              <w:marBottom w:val="0"/>
              <w:divBdr>
                <w:top w:val="none" w:sz="0" w:space="0" w:color="auto"/>
                <w:left w:val="none" w:sz="0" w:space="0" w:color="auto"/>
                <w:bottom w:val="none" w:sz="0" w:space="0" w:color="auto"/>
                <w:right w:val="none" w:sz="0" w:space="0" w:color="auto"/>
              </w:divBdr>
              <w:divsChild>
                <w:div w:id="15460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774">
          <w:marLeft w:val="0"/>
          <w:marRight w:val="0"/>
          <w:marTop w:val="0"/>
          <w:marBottom w:val="0"/>
          <w:divBdr>
            <w:top w:val="none" w:sz="0" w:space="0" w:color="auto"/>
            <w:left w:val="none" w:sz="0" w:space="0" w:color="auto"/>
            <w:bottom w:val="none" w:sz="0" w:space="0" w:color="auto"/>
            <w:right w:val="none" w:sz="0" w:space="0" w:color="auto"/>
          </w:divBdr>
          <w:divsChild>
            <w:div w:id="793787808">
              <w:marLeft w:val="0"/>
              <w:marRight w:val="0"/>
              <w:marTop w:val="0"/>
              <w:marBottom w:val="0"/>
              <w:divBdr>
                <w:top w:val="none" w:sz="0" w:space="0" w:color="auto"/>
                <w:left w:val="none" w:sz="0" w:space="0" w:color="auto"/>
                <w:bottom w:val="none" w:sz="0" w:space="0" w:color="auto"/>
                <w:right w:val="none" w:sz="0" w:space="0" w:color="auto"/>
              </w:divBdr>
              <w:divsChild>
                <w:div w:id="736781884">
                  <w:marLeft w:val="0"/>
                  <w:marRight w:val="0"/>
                  <w:marTop w:val="0"/>
                  <w:marBottom w:val="0"/>
                  <w:divBdr>
                    <w:top w:val="none" w:sz="0" w:space="0" w:color="auto"/>
                    <w:left w:val="none" w:sz="0" w:space="0" w:color="auto"/>
                    <w:bottom w:val="none" w:sz="0" w:space="0" w:color="auto"/>
                    <w:right w:val="none" w:sz="0" w:space="0" w:color="auto"/>
                  </w:divBdr>
                  <w:divsChild>
                    <w:div w:id="1066302183">
                      <w:marLeft w:val="0"/>
                      <w:marRight w:val="0"/>
                      <w:marTop w:val="0"/>
                      <w:marBottom w:val="0"/>
                      <w:divBdr>
                        <w:top w:val="none" w:sz="0" w:space="0" w:color="auto"/>
                        <w:left w:val="none" w:sz="0" w:space="0" w:color="auto"/>
                        <w:bottom w:val="none" w:sz="0" w:space="0" w:color="auto"/>
                        <w:right w:val="none" w:sz="0" w:space="0" w:color="auto"/>
                      </w:divBdr>
                      <w:divsChild>
                        <w:div w:id="250941403">
                          <w:marLeft w:val="0"/>
                          <w:marRight w:val="0"/>
                          <w:marTop w:val="0"/>
                          <w:marBottom w:val="0"/>
                          <w:divBdr>
                            <w:top w:val="none" w:sz="0" w:space="0" w:color="auto"/>
                            <w:left w:val="none" w:sz="0" w:space="0" w:color="auto"/>
                            <w:bottom w:val="none" w:sz="0" w:space="0" w:color="auto"/>
                            <w:right w:val="none" w:sz="0" w:space="0" w:color="auto"/>
                          </w:divBdr>
                          <w:divsChild>
                            <w:div w:id="1735737852">
                              <w:marLeft w:val="0"/>
                              <w:marRight w:val="0"/>
                              <w:marTop w:val="0"/>
                              <w:marBottom w:val="0"/>
                              <w:divBdr>
                                <w:top w:val="none" w:sz="0" w:space="0" w:color="auto"/>
                                <w:left w:val="none" w:sz="0" w:space="0" w:color="auto"/>
                                <w:bottom w:val="none" w:sz="0" w:space="0" w:color="auto"/>
                                <w:right w:val="none" w:sz="0" w:space="0" w:color="auto"/>
                              </w:divBdr>
                              <w:divsChild>
                                <w:div w:id="1554779640">
                                  <w:marLeft w:val="0"/>
                                  <w:marRight w:val="0"/>
                                  <w:marTop w:val="0"/>
                                  <w:marBottom w:val="0"/>
                                  <w:divBdr>
                                    <w:top w:val="none" w:sz="0" w:space="0" w:color="auto"/>
                                    <w:left w:val="none" w:sz="0" w:space="0" w:color="auto"/>
                                    <w:bottom w:val="none" w:sz="0" w:space="0" w:color="auto"/>
                                    <w:right w:val="none" w:sz="0" w:space="0" w:color="auto"/>
                                  </w:divBdr>
                                  <w:divsChild>
                                    <w:div w:id="1972859257">
                                      <w:marLeft w:val="0"/>
                                      <w:marRight w:val="0"/>
                                      <w:marTop w:val="0"/>
                                      <w:marBottom w:val="0"/>
                                      <w:divBdr>
                                        <w:top w:val="none" w:sz="0" w:space="0" w:color="auto"/>
                                        <w:left w:val="none" w:sz="0" w:space="0" w:color="auto"/>
                                        <w:bottom w:val="none" w:sz="0" w:space="0" w:color="auto"/>
                                        <w:right w:val="none" w:sz="0" w:space="0" w:color="auto"/>
                                      </w:divBdr>
                                      <w:divsChild>
                                        <w:div w:id="1820145357">
                                          <w:marLeft w:val="0"/>
                                          <w:marRight w:val="0"/>
                                          <w:marTop w:val="0"/>
                                          <w:marBottom w:val="0"/>
                                          <w:divBdr>
                                            <w:top w:val="none" w:sz="0" w:space="0" w:color="auto"/>
                                            <w:left w:val="none" w:sz="0" w:space="0" w:color="auto"/>
                                            <w:bottom w:val="none" w:sz="0" w:space="0" w:color="auto"/>
                                            <w:right w:val="none" w:sz="0" w:space="0" w:color="auto"/>
                                          </w:divBdr>
                                          <w:divsChild>
                                            <w:div w:id="1110859829">
                                              <w:marLeft w:val="0"/>
                                              <w:marRight w:val="0"/>
                                              <w:marTop w:val="0"/>
                                              <w:marBottom w:val="0"/>
                                              <w:divBdr>
                                                <w:top w:val="none" w:sz="0" w:space="0" w:color="auto"/>
                                                <w:left w:val="none" w:sz="0" w:space="0" w:color="auto"/>
                                                <w:bottom w:val="none" w:sz="0" w:space="0" w:color="auto"/>
                                                <w:right w:val="none" w:sz="0" w:space="0" w:color="auto"/>
                                              </w:divBdr>
                                              <w:divsChild>
                                                <w:div w:id="1604605413">
                                                  <w:marLeft w:val="0"/>
                                                  <w:marRight w:val="0"/>
                                                  <w:marTop w:val="0"/>
                                                  <w:marBottom w:val="0"/>
                                                  <w:divBdr>
                                                    <w:top w:val="none" w:sz="0" w:space="0" w:color="auto"/>
                                                    <w:left w:val="none" w:sz="0" w:space="0" w:color="auto"/>
                                                    <w:bottom w:val="none" w:sz="0" w:space="0" w:color="auto"/>
                                                    <w:right w:val="none" w:sz="0" w:space="0" w:color="auto"/>
                                                  </w:divBdr>
                                                  <w:divsChild>
                                                    <w:div w:id="2037996539">
                                                      <w:marLeft w:val="0"/>
                                                      <w:marRight w:val="0"/>
                                                      <w:marTop w:val="0"/>
                                                      <w:marBottom w:val="0"/>
                                                      <w:divBdr>
                                                        <w:top w:val="none" w:sz="0" w:space="0" w:color="auto"/>
                                                        <w:left w:val="none" w:sz="0" w:space="0" w:color="auto"/>
                                                        <w:bottom w:val="none" w:sz="0" w:space="0" w:color="auto"/>
                                                        <w:right w:val="none" w:sz="0" w:space="0" w:color="auto"/>
                                                      </w:divBdr>
                                                      <w:divsChild>
                                                        <w:div w:id="17126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326784">
      <w:bodyDiv w:val="1"/>
      <w:marLeft w:val="0"/>
      <w:marRight w:val="0"/>
      <w:marTop w:val="0"/>
      <w:marBottom w:val="0"/>
      <w:divBdr>
        <w:top w:val="none" w:sz="0" w:space="0" w:color="auto"/>
        <w:left w:val="none" w:sz="0" w:space="0" w:color="auto"/>
        <w:bottom w:val="none" w:sz="0" w:space="0" w:color="auto"/>
        <w:right w:val="none" w:sz="0" w:space="0" w:color="auto"/>
      </w:divBdr>
    </w:div>
    <w:div w:id="503479307">
      <w:bodyDiv w:val="1"/>
      <w:marLeft w:val="0"/>
      <w:marRight w:val="0"/>
      <w:marTop w:val="0"/>
      <w:marBottom w:val="0"/>
      <w:divBdr>
        <w:top w:val="none" w:sz="0" w:space="0" w:color="auto"/>
        <w:left w:val="none" w:sz="0" w:space="0" w:color="auto"/>
        <w:bottom w:val="none" w:sz="0" w:space="0" w:color="auto"/>
        <w:right w:val="none" w:sz="0" w:space="0" w:color="auto"/>
      </w:divBdr>
    </w:div>
    <w:div w:id="554586214">
      <w:bodyDiv w:val="1"/>
      <w:marLeft w:val="0"/>
      <w:marRight w:val="0"/>
      <w:marTop w:val="0"/>
      <w:marBottom w:val="0"/>
      <w:divBdr>
        <w:top w:val="none" w:sz="0" w:space="0" w:color="auto"/>
        <w:left w:val="none" w:sz="0" w:space="0" w:color="auto"/>
        <w:bottom w:val="none" w:sz="0" w:space="0" w:color="auto"/>
        <w:right w:val="none" w:sz="0" w:space="0" w:color="auto"/>
      </w:divBdr>
      <w:divsChild>
        <w:div w:id="729156796">
          <w:marLeft w:val="0"/>
          <w:marRight w:val="0"/>
          <w:marTop w:val="0"/>
          <w:marBottom w:val="0"/>
          <w:divBdr>
            <w:top w:val="none" w:sz="0" w:space="0" w:color="auto"/>
            <w:left w:val="none" w:sz="0" w:space="0" w:color="auto"/>
            <w:bottom w:val="none" w:sz="0" w:space="0" w:color="auto"/>
            <w:right w:val="none" w:sz="0" w:space="0" w:color="auto"/>
          </w:divBdr>
          <w:divsChild>
            <w:div w:id="403577118">
              <w:marLeft w:val="0"/>
              <w:marRight w:val="0"/>
              <w:marTop w:val="0"/>
              <w:marBottom w:val="0"/>
              <w:divBdr>
                <w:top w:val="none" w:sz="0" w:space="0" w:color="auto"/>
                <w:left w:val="none" w:sz="0" w:space="0" w:color="auto"/>
                <w:bottom w:val="none" w:sz="0" w:space="0" w:color="auto"/>
                <w:right w:val="none" w:sz="0" w:space="0" w:color="auto"/>
              </w:divBdr>
              <w:divsChild>
                <w:div w:id="3274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9806">
          <w:marLeft w:val="0"/>
          <w:marRight w:val="0"/>
          <w:marTop w:val="0"/>
          <w:marBottom w:val="0"/>
          <w:divBdr>
            <w:top w:val="none" w:sz="0" w:space="0" w:color="auto"/>
            <w:left w:val="none" w:sz="0" w:space="0" w:color="auto"/>
            <w:bottom w:val="none" w:sz="0" w:space="0" w:color="auto"/>
            <w:right w:val="none" w:sz="0" w:space="0" w:color="auto"/>
          </w:divBdr>
          <w:divsChild>
            <w:div w:id="763385291">
              <w:marLeft w:val="0"/>
              <w:marRight w:val="0"/>
              <w:marTop w:val="0"/>
              <w:marBottom w:val="0"/>
              <w:divBdr>
                <w:top w:val="none" w:sz="0" w:space="0" w:color="auto"/>
                <w:left w:val="none" w:sz="0" w:space="0" w:color="auto"/>
                <w:bottom w:val="none" w:sz="0" w:space="0" w:color="auto"/>
                <w:right w:val="none" w:sz="0" w:space="0" w:color="auto"/>
              </w:divBdr>
              <w:divsChild>
                <w:div w:id="1418139654">
                  <w:marLeft w:val="0"/>
                  <w:marRight w:val="0"/>
                  <w:marTop w:val="0"/>
                  <w:marBottom w:val="0"/>
                  <w:divBdr>
                    <w:top w:val="none" w:sz="0" w:space="0" w:color="auto"/>
                    <w:left w:val="none" w:sz="0" w:space="0" w:color="auto"/>
                    <w:bottom w:val="none" w:sz="0" w:space="0" w:color="auto"/>
                    <w:right w:val="none" w:sz="0" w:space="0" w:color="auto"/>
                  </w:divBdr>
                  <w:divsChild>
                    <w:div w:id="1926573315">
                      <w:marLeft w:val="0"/>
                      <w:marRight w:val="0"/>
                      <w:marTop w:val="0"/>
                      <w:marBottom w:val="0"/>
                      <w:divBdr>
                        <w:top w:val="none" w:sz="0" w:space="0" w:color="auto"/>
                        <w:left w:val="none" w:sz="0" w:space="0" w:color="auto"/>
                        <w:bottom w:val="none" w:sz="0" w:space="0" w:color="auto"/>
                        <w:right w:val="none" w:sz="0" w:space="0" w:color="auto"/>
                      </w:divBdr>
                      <w:divsChild>
                        <w:div w:id="775053649">
                          <w:marLeft w:val="0"/>
                          <w:marRight w:val="0"/>
                          <w:marTop w:val="0"/>
                          <w:marBottom w:val="0"/>
                          <w:divBdr>
                            <w:top w:val="none" w:sz="0" w:space="0" w:color="auto"/>
                            <w:left w:val="none" w:sz="0" w:space="0" w:color="auto"/>
                            <w:bottom w:val="none" w:sz="0" w:space="0" w:color="auto"/>
                            <w:right w:val="none" w:sz="0" w:space="0" w:color="auto"/>
                          </w:divBdr>
                          <w:divsChild>
                            <w:div w:id="947388864">
                              <w:marLeft w:val="0"/>
                              <w:marRight w:val="0"/>
                              <w:marTop w:val="0"/>
                              <w:marBottom w:val="0"/>
                              <w:divBdr>
                                <w:top w:val="none" w:sz="0" w:space="0" w:color="auto"/>
                                <w:left w:val="none" w:sz="0" w:space="0" w:color="auto"/>
                                <w:bottom w:val="none" w:sz="0" w:space="0" w:color="auto"/>
                                <w:right w:val="none" w:sz="0" w:space="0" w:color="auto"/>
                              </w:divBdr>
                              <w:divsChild>
                                <w:div w:id="241180929">
                                  <w:marLeft w:val="0"/>
                                  <w:marRight w:val="0"/>
                                  <w:marTop w:val="0"/>
                                  <w:marBottom w:val="0"/>
                                  <w:divBdr>
                                    <w:top w:val="none" w:sz="0" w:space="0" w:color="auto"/>
                                    <w:left w:val="none" w:sz="0" w:space="0" w:color="auto"/>
                                    <w:bottom w:val="none" w:sz="0" w:space="0" w:color="auto"/>
                                    <w:right w:val="none" w:sz="0" w:space="0" w:color="auto"/>
                                  </w:divBdr>
                                  <w:divsChild>
                                    <w:div w:id="1052581867">
                                      <w:marLeft w:val="0"/>
                                      <w:marRight w:val="0"/>
                                      <w:marTop w:val="0"/>
                                      <w:marBottom w:val="0"/>
                                      <w:divBdr>
                                        <w:top w:val="none" w:sz="0" w:space="0" w:color="auto"/>
                                        <w:left w:val="none" w:sz="0" w:space="0" w:color="auto"/>
                                        <w:bottom w:val="none" w:sz="0" w:space="0" w:color="auto"/>
                                        <w:right w:val="none" w:sz="0" w:space="0" w:color="auto"/>
                                      </w:divBdr>
                                      <w:divsChild>
                                        <w:div w:id="1323974609">
                                          <w:marLeft w:val="0"/>
                                          <w:marRight w:val="0"/>
                                          <w:marTop w:val="0"/>
                                          <w:marBottom w:val="0"/>
                                          <w:divBdr>
                                            <w:top w:val="none" w:sz="0" w:space="0" w:color="auto"/>
                                            <w:left w:val="none" w:sz="0" w:space="0" w:color="auto"/>
                                            <w:bottom w:val="none" w:sz="0" w:space="0" w:color="auto"/>
                                            <w:right w:val="none" w:sz="0" w:space="0" w:color="auto"/>
                                          </w:divBdr>
                                          <w:divsChild>
                                            <w:div w:id="1125658716">
                                              <w:marLeft w:val="0"/>
                                              <w:marRight w:val="0"/>
                                              <w:marTop w:val="0"/>
                                              <w:marBottom w:val="0"/>
                                              <w:divBdr>
                                                <w:top w:val="none" w:sz="0" w:space="0" w:color="auto"/>
                                                <w:left w:val="none" w:sz="0" w:space="0" w:color="auto"/>
                                                <w:bottom w:val="none" w:sz="0" w:space="0" w:color="auto"/>
                                                <w:right w:val="none" w:sz="0" w:space="0" w:color="auto"/>
                                              </w:divBdr>
                                              <w:divsChild>
                                                <w:div w:id="1013533259">
                                                  <w:marLeft w:val="0"/>
                                                  <w:marRight w:val="0"/>
                                                  <w:marTop w:val="0"/>
                                                  <w:marBottom w:val="0"/>
                                                  <w:divBdr>
                                                    <w:top w:val="none" w:sz="0" w:space="0" w:color="auto"/>
                                                    <w:left w:val="none" w:sz="0" w:space="0" w:color="auto"/>
                                                    <w:bottom w:val="none" w:sz="0" w:space="0" w:color="auto"/>
                                                    <w:right w:val="none" w:sz="0" w:space="0" w:color="auto"/>
                                                  </w:divBdr>
                                                  <w:divsChild>
                                                    <w:div w:id="388572401">
                                                      <w:marLeft w:val="0"/>
                                                      <w:marRight w:val="0"/>
                                                      <w:marTop w:val="0"/>
                                                      <w:marBottom w:val="0"/>
                                                      <w:divBdr>
                                                        <w:top w:val="none" w:sz="0" w:space="0" w:color="auto"/>
                                                        <w:left w:val="none" w:sz="0" w:space="0" w:color="auto"/>
                                                        <w:bottom w:val="none" w:sz="0" w:space="0" w:color="auto"/>
                                                        <w:right w:val="none" w:sz="0" w:space="0" w:color="auto"/>
                                                      </w:divBdr>
                                                      <w:divsChild>
                                                        <w:div w:id="9288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753068">
      <w:bodyDiv w:val="1"/>
      <w:marLeft w:val="0"/>
      <w:marRight w:val="0"/>
      <w:marTop w:val="0"/>
      <w:marBottom w:val="0"/>
      <w:divBdr>
        <w:top w:val="none" w:sz="0" w:space="0" w:color="auto"/>
        <w:left w:val="none" w:sz="0" w:space="0" w:color="auto"/>
        <w:bottom w:val="none" w:sz="0" w:space="0" w:color="auto"/>
        <w:right w:val="none" w:sz="0" w:space="0" w:color="auto"/>
      </w:divBdr>
    </w:div>
    <w:div w:id="915210595">
      <w:bodyDiv w:val="1"/>
      <w:marLeft w:val="0"/>
      <w:marRight w:val="0"/>
      <w:marTop w:val="0"/>
      <w:marBottom w:val="0"/>
      <w:divBdr>
        <w:top w:val="none" w:sz="0" w:space="0" w:color="auto"/>
        <w:left w:val="none" w:sz="0" w:space="0" w:color="auto"/>
        <w:bottom w:val="none" w:sz="0" w:space="0" w:color="auto"/>
        <w:right w:val="none" w:sz="0" w:space="0" w:color="auto"/>
      </w:divBdr>
      <w:divsChild>
        <w:div w:id="830677317">
          <w:marLeft w:val="0"/>
          <w:marRight w:val="0"/>
          <w:marTop w:val="0"/>
          <w:marBottom w:val="0"/>
          <w:divBdr>
            <w:top w:val="none" w:sz="0" w:space="0" w:color="auto"/>
            <w:left w:val="none" w:sz="0" w:space="0" w:color="auto"/>
            <w:bottom w:val="none" w:sz="0" w:space="0" w:color="auto"/>
            <w:right w:val="none" w:sz="0" w:space="0" w:color="auto"/>
          </w:divBdr>
          <w:divsChild>
            <w:div w:id="938214955">
              <w:marLeft w:val="0"/>
              <w:marRight w:val="0"/>
              <w:marTop w:val="0"/>
              <w:marBottom w:val="0"/>
              <w:divBdr>
                <w:top w:val="none" w:sz="0" w:space="0" w:color="auto"/>
                <w:left w:val="none" w:sz="0" w:space="0" w:color="auto"/>
                <w:bottom w:val="none" w:sz="0" w:space="0" w:color="auto"/>
                <w:right w:val="none" w:sz="0" w:space="0" w:color="auto"/>
              </w:divBdr>
              <w:divsChild>
                <w:div w:id="492642361">
                  <w:marLeft w:val="0"/>
                  <w:marRight w:val="0"/>
                  <w:marTop w:val="0"/>
                  <w:marBottom w:val="0"/>
                  <w:divBdr>
                    <w:top w:val="none" w:sz="0" w:space="0" w:color="auto"/>
                    <w:left w:val="none" w:sz="0" w:space="0" w:color="auto"/>
                    <w:bottom w:val="none" w:sz="0" w:space="0" w:color="auto"/>
                    <w:right w:val="none" w:sz="0" w:space="0" w:color="auto"/>
                  </w:divBdr>
                  <w:divsChild>
                    <w:div w:id="1175537426">
                      <w:marLeft w:val="0"/>
                      <w:marRight w:val="0"/>
                      <w:marTop w:val="0"/>
                      <w:marBottom w:val="0"/>
                      <w:divBdr>
                        <w:top w:val="none" w:sz="0" w:space="0" w:color="auto"/>
                        <w:left w:val="none" w:sz="0" w:space="0" w:color="auto"/>
                        <w:bottom w:val="none" w:sz="0" w:space="0" w:color="auto"/>
                        <w:right w:val="none" w:sz="0" w:space="0" w:color="auto"/>
                      </w:divBdr>
                      <w:divsChild>
                        <w:div w:id="537202864">
                          <w:marLeft w:val="0"/>
                          <w:marRight w:val="0"/>
                          <w:marTop w:val="0"/>
                          <w:marBottom w:val="0"/>
                          <w:divBdr>
                            <w:top w:val="none" w:sz="0" w:space="0" w:color="auto"/>
                            <w:left w:val="none" w:sz="0" w:space="0" w:color="auto"/>
                            <w:bottom w:val="none" w:sz="0" w:space="0" w:color="auto"/>
                            <w:right w:val="none" w:sz="0" w:space="0" w:color="auto"/>
                          </w:divBdr>
                          <w:divsChild>
                            <w:div w:id="297538942">
                              <w:marLeft w:val="0"/>
                              <w:marRight w:val="0"/>
                              <w:marTop w:val="0"/>
                              <w:marBottom w:val="0"/>
                              <w:divBdr>
                                <w:top w:val="none" w:sz="0" w:space="0" w:color="auto"/>
                                <w:left w:val="none" w:sz="0" w:space="0" w:color="auto"/>
                                <w:bottom w:val="none" w:sz="0" w:space="0" w:color="auto"/>
                                <w:right w:val="none" w:sz="0" w:space="0" w:color="auto"/>
                              </w:divBdr>
                              <w:divsChild>
                                <w:div w:id="1926181688">
                                  <w:marLeft w:val="0"/>
                                  <w:marRight w:val="0"/>
                                  <w:marTop w:val="0"/>
                                  <w:marBottom w:val="0"/>
                                  <w:divBdr>
                                    <w:top w:val="none" w:sz="0" w:space="0" w:color="auto"/>
                                    <w:left w:val="none" w:sz="0" w:space="0" w:color="auto"/>
                                    <w:bottom w:val="none" w:sz="0" w:space="0" w:color="auto"/>
                                    <w:right w:val="none" w:sz="0" w:space="0" w:color="auto"/>
                                  </w:divBdr>
                                  <w:divsChild>
                                    <w:div w:id="522747432">
                                      <w:marLeft w:val="0"/>
                                      <w:marRight w:val="0"/>
                                      <w:marTop w:val="0"/>
                                      <w:marBottom w:val="0"/>
                                      <w:divBdr>
                                        <w:top w:val="none" w:sz="0" w:space="0" w:color="auto"/>
                                        <w:left w:val="none" w:sz="0" w:space="0" w:color="auto"/>
                                        <w:bottom w:val="none" w:sz="0" w:space="0" w:color="auto"/>
                                        <w:right w:val="none" w:sz="0" w:space="0" w:color="auto"/>
                                      </w:divBdr>
                                      <w:divsChild>
                                        <w:div w:id="438641067">
                                          <w:marLeft w:val="0"/>
                                          <w:marRight w:val="0"/>
                                          <w:marTop w:val="0"/>
                                          <w:marBottom w:val="0"/>
                                          <w:divBdr>
                                            <w:top w:val="none" w:sz="0" w:space="0" w:color="auto"/>
                                            <w:left w:val="none" w:sz="0" w:space="0" w:color="auto"/>
                                            <w:bottom w:val="none" w:sz="0" w:space="0" w:color="auto"/>
                                            <w:right w:val="none" w:sz="0" w:space="0" w:color="auto"/>
                                          </w:divBdr>
                                          <w:divsChild>
                                            <w:div w:id="2048294471">
                                              <w:marLeft w:val="0"/>
                                              <w:marRight w:val="0"/>
                                              <w:marTop w:val="0"/>
                                              <w:marBottom w:val="0"/>
                                              <w:divBdr>
                                                <w:top w:val="none" w:sz="0" w:space="0" w:color="auto"/>
                                                <w:left w:val="none" w:sz="0" w:space="0" w:color="auto"/>
                                                <w:bottom w:val="none" w:sz="0" w:space="0" w:color="auto"/>
                                                <w:right w:val="none" w:sz="0" w:space="0" w:color="auto"/>
                                              </w:divBdr>
                                              <w:divsChild>
                                                <w:div w:id="1811632447">
                                                  <w:marLeft w:val="0"/>
                                                  <w:marRight w:val="0"/>
                                                  <w:marTop w:val="0"/>
                                                  <w:marBottom w:val="0"/>
                                                  <w:divBdr>
                                                    <w:top w:val="none" w:sz="0" w:space="0" w:color="auto"/>
                                                    <w:left w:val="none" w:sz="0" w:space="0" w:color="auto"/>
                                                    <w:bottom w:val="none" w:sz="0" w:space="0" w:color="auto"/>
                                                    <w:right w:val="none" w:sz="0" w:space="0" w:color="auto"/>
                                                  </w:divBdr>
                                                  <w:divsChild>
                                                    <w:div w:id="746877189">
                                                      <w:marLeft w:val="0"/>
                                                      <w:marRight w:val="0"/>
                                                      <w:marTop w:val="0"/>
                                                      <w:marBottom w:val="0"/>
                                                      <w:divBdr>
                                                        <w:top w:val="none" w:sz="0" w:space="0" w:color="auto"/>
                                                        <w:left w:val="none" w:sz="0" w:space="0" w:color="auto"/>
                                                        <w:bottom w:val="none" w:sz="0" w:space="0" w:color="auto"/>
                                                        <w:right w:val="none" w:sz="0" w:space="0" w:color="auto"/>
                                                      </w:divBdr>
                                                      <w:divsChild>
                                                        <w:div w:id="14936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1364547">
          <w:marLeft w:val="0"/>
          <w:marRight w:val="0"/>
          <w:marTop w:val="0"/>
          <w:marBottom w:val="0"/>
          <w:divBdr>
            <w:top w:val="none" w:sz="0" w:space="0" w:color="auto"/>
            <w:left w:val="none" w:sz="0" w:space="0" w:color="auto"/>
            <w:bottom w:val="none" w:sz="0" w:space="0" w:color="auto"/>
            <w:right w:val="none" w:sz="0" w:space="0" w:color="auto"/>
          </w:divBdr>
          <w:divsChild>
            <w:div w:id="1604410814">
              <w:marLeft w:val="0"/>
              <w:marRight w:val="0"/>
              <w:marTop w:val="0"/>
              <w:marBottom w:val="0"/>
              <w:divBdr>
                <w:top w:val="none" w:sz="0" w:space="0" w:color="auto"/>
                <w:left w:val="none" w:sz="0" w:space="0" w:color="auto"/>
                <w:bottom w:val="none" w:sz="0" w:space="0" w:color="auto"/>
                <w:right w:val="none" w:sz="0" w:space="0" w:color="auto"/>
              </w:divBdr>
              <w:divsChild>
                <w:div w:id="20307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2126">
      <w:bodyDiv w:val="1"/>
      <w:marLeft w:val="0"/>
      <w:marRight w:val="0"/>
      <w:marTop w:val="0"/>
      <w:marBottom w:val="0"/>
      <w:divBdr>
        <w:top w:val="none" w:sz="0" w:space="0" w:color="auto"/>
        <w:left w:val="none" w:sz="0" w:space="0" w:color="auto"/>
        <w:bottom w:val="none" w:sz="0" w:space="0" w:color="auto"/>
        <w:right w:val="none" w:sz="0" w:space="0" w:color="auto"/>
      </w:divBdr>
      <w:divsChild>
        <w:div w:id="1401830986">
          <w:marLeft w:val="0"/>
          <w:marRight w:val="0"/>
          <w:marTop w:val="0"/>
          <w:marBottom w:val="0"/>
          <w:divBdr>
            <w:top w:val="none" w:sz="0" w:space="0" w:color="auto"/>
            <w:left w:val="none" w:sz="0" w:space="0" w:color="auto"/>
            <w:bottom w:val="none" w:sz="0" w:space="0" w:color="auto"/>
            <w:right w:val="none" w:sz="0" w:space="0" w:color="auto"/>
          </w:divBdr>
          <w:divsChild>
            <w:div w:id="1578662002">
              <w:marLeft w:val="0"/>
              <w:marRight w:val="0"/>
              <w:marTop w:val="0"/>
              <w:marBottom w:val="0"/>
              <w:divBdr>
                <w:top w:val="none" w:sz="0" w:space="0" w:color="auto"/>
                <w:left w:val="none" w:sz="0" w:space="0" w:color="auto"/>
                <w:bottom w:val="none" w:sz="0" w:space="0" w:color="auto"/>
                <w:right w:val="none" w:sz="0" w:space="0" w:color="auto"/>
              </w:divBdr>
              <w:divsChild>
                <w:div w:id="1446578626">
                  <w:marLeft w:val="0"/>
                  <w:marRight w:val="0"/>
                  <w:marTop w:val="0"/>
                  <w:marBottom w:val="0"/>
                  <w:divBdr>
                    <w:top w:val="none" w:sz="0" w:space="0" w:color="auto"/>
                    <w:left w:val="none" w:sz="0" w:space="0" w:color="auto"/>
                    <w:bottom w:val="none" w:sz="0" w:space="0" w:color="auto"/>
                    <w:right w:val="none" w:sz="0" w:space="0" w:color="auto"/>
                  </w:divBdr>
                  <w:divsChild>
                    <w:div w:id="314577049">
                      <w:marLeft w:val="0"/>
                      <w:marRight w:val="0"/>
                      <w:marTop w:val="0"/>
                      <w:marBottom w:val="0"/>
                      <w:divBdr>
                        <w:top w:val="none" w:sz="0" w:space="0" w:color="auto"/>
                        <w:left w:val="none" w:sz="0" w:space="0" w:color="auto"/>
                        <w:bottom w:val="none" w:sz="0" w:space="0" w:color="auto"/>
                        <w:right w:val="none" w:sz="0" w:space="0" w:color="auto"/>
                      </w:divBdr>
                      <w:divsChild>
                        <w:div w:id="1100639937">
                          <w:marLeft w:val="0"/>
                          <w:marRight w:val="0"/>
                          <w:marTop w:val="0"/>
                          <w:marBottom w:val="0"/>
                          <w:divBdr>
                            <w:top w:val="none" w:sz="0" w:space="0" w:color="auto"/>
                            <w:left w:val="none" w:sz="0" w:space="0" w:color="auto"/>
                            <w:bottom w:val="none" w:sz="0" w:space="0" w:color="auto"/>
                            <w:right w:val="none" w:sz="0" w:space="0" w:color="auto"/>
                          </w:divBdr>
                          <w:divsChild>
                            <w:div w:id="1562327449">
                              <w:marLeft w:val="0"/>
                              <w:marRight w:val="0"/>
                              <w:marTop w:val="0"/>
                              <w:marBottom w:val="0"/>
                              <w:divBdr>
                                <w:top w:val="none" w:sz="0" w:space="0" w:color="auto"/>
                                <w:left w:val="none" w:sz="0" w:space="0" w:color="auto"/>
                                <w:bottom w:val="none" w:sz="0" w:space="0" w:color="auto"/>
                                <w:right w:val="none" w:sz="0" w:space="0" w:color="auto"/>
                              </w:divBdr>
                              <w:divsChild>
                                <w:div w:id="455950827">
                                  <w:marLeft w:val="0"/>
                                  <w:marRight w:val="0"/>
                                  <w:marTop w:val="0"/>
                                  <w:marBottom w:val="0"/>
                                  <w:divBdr>
                                    <w:top w:val="none" w:sz="0" w:space="0" w:color="auto"/>
                                    <w:left w:val="none" w:sz="0" w:space="0" w:color="auto"/>
                                    <w:bottom w:val="none" w:sz="0" w:space="0" w:color="auto"/>
                                    <w:right w:val="none" w:sz="0" w:space="0" w:color="auto"/>
                                  </w:divBdr>
                                  <w:divsChild>
                                    <w:div w:id="481969744">
                                      <w:marLeft w:val="0"/>
                                      <w:marRight w:val="0"/>
                                      <w:marTop w:val="0"/>
                                      <w:marBottom w:val="0"/>
                                      <w:divBdr>
                                        <w:top w:val="none" w:sz="0" w:space="0" w:color="auto"/>
                                        <w:left w:val="none" w:sz="0" w:space="0" w:color="auto"/>
                                        <w:bottom w:val="none" w:sz="0" w:space="0" w:color="auto"/>
                                        <w:right w:val="none" w:sz="0" w:space="0" w:color="auto"/>
                                      </w:divBdr>
                                      <w:divsChild>
                                        <w:div w:id="1745371495">
                                          <w:marLeft w:val="0"/>
                                          <w:marRight w:val="0"/>
                                          <w:marTop w:val="0"/>
                                          <w:marBottom w:val="0"/>
                                          <w:divBdr>
                                            <w:top w:val="none" w:sz="0" w:space="0" w:color="auto"/>
                                            <w:left w:val="none" w:sz="0" w:space="0" w:color="auto"/>
                                            <w:bottom w:val="none" w:sz="0" w:space="0" w:color="auto"/>
                                            <w:right w:val="none" w:sz="0" w:space="0" w:color="auto"/>
                                          </w:divBdr>
                                          <w:divsChild>
                                            <w:div w:id="1526553689">
                                              <w:marLeft w:val="0"/>
                                              <w:marRight w:val="0"/>
                                              <w:marTop w:val="0"/>
                                              <w:marBottom w:val="0"/>
                                              <w:divBdr>
                                                <w:top w:val="none" w:sz="0" w:space="0" w:color="auto"/>
                                                <w:left w:val="none" w:sz="0" w:space="0" w:color="auto"/>
                                                <w:bottom w:val="none" w:sz="0" w:space="0" w:color="auto"/>
                                                <w:right w:val="none" w:sz="0" w:space="0" w:color="auto"/>
                                              </w:divBdr>
                                              <w:divsChild>
                                                <w:div w:id="1404141279">
                                                  <w:marLeft w:val="0"/>
                                                  <w:marRight w:val="0"/>
                                                  <w:marTop w:val="0"/>
                                                  <w:marBottom w:val="0"/>
                                                  <w:divBdr>
                                                    <w:top w:val="none" w:sz="0" w:space="0" w:color="auto"/>
                                                    <w:left w:val="none" w:sz="0" w:space="0" w:color="auto"/>
                                                    <w:bottom w:val="none" w:sz="0" w:space="0" w:color="auto"/>
                                                    <w:right w:val="none" w:sz="0" w:space="0" w:color="auto"/>
                                                  </w:divBdr>
                                                  <w:divsChild>
                                                    <w:div w:id="1146773853">
                                                      <w:marLeft w:val="0"/>
                                                      <w:marRight w:val="0"/>
                                                      <w:marTop w:val="0"/>
                                                      <w:marBottom w:val="0"/>
                                                      <w:divBdr>
                                                        <w:top w:val="none" w:sz="0" w:space="0" w:color="auto"/>
                                                        <w:left w:val="none" w:sz="0" w:space="0" w:color="auto"/>
                                                        <w:bottom w:val="none" w:sz="0" w:space="0" w:color="auto"/>
                                                        <w:right w:val="none" w:sz="0" w:space="0" w:color="auto"/>
                                                      </w:divBdr>
                                                      <w:divsChild>
                                                        <w:div w:id="6340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327240">
          <w:marLeft w:val="0"/>
          <w:marRight w:val="0"/>
          <w:marTop w:val="0"/>
          <w:marBottom w:val="0"/>
          <w:divBdr>
            <w:top w:val="none" w:sz="0" w:space="0" w:color="auto"/>
            <w:left w:val="none" w:sz="0" w:space="0" w:color="auto"/>
            <w:bottom w:val="none" w:sz="0" w:space="0" w:color="auto"/>
            <w:right w:val="none" w:sz="0" w:space="0" w:color="auto"/>
          </w:divBdr>
          <w:divsChild>
            <w:div w:id="1784418938">
              <w:marLeft w:val="0"/>
              <w:marRight w:val="0"/>
              <w:marTop w:val="0"/>
              <w:marBottom w:val="0"/>
              <w:divBdr>
                <w:top w:val="none" w:sz="0" w:space="0" w:color="auto"/>
                <w:left w:val="none" w:sz="0" w:space="0" w:color="auto"/>
                <w:bottom w:val="none" w:sz="0" w:space="0" w:color="auto"/>
                <w:right w:val="none" w:sz="0" w:space="0" w:color="auto"/>
              </w:divBdr>
              <w:divsChild>
                <w:div w:id="11113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6457">
      <w:bodyDiv w:val="1"/>
      <w:marLeft w:val="0"/>
      <w:marRight w:val="0"/>
      <w:marTop w:val="0"/>
      <w:marBottom w:val="0"/>
      <w:divBdr>
        <w:top w:val="none" w:sz="0" w:space="0" w:color="auto"/>
        <w:left w:val="none" w:sz="0" w:space="0" w:color="auto"/>
        <w:bottom w:val="none" w:sz="0" w:space="0" w:color="auto"/>
        <w:right w:val="none" w:sz="0" w:space="0" w:color="auto"/>
      </w:divBdr>
    </w:div>
    <w:div w:id="1809324226">
      <w:bodyDiv w:val="1"/>
      <w:marLeft w:val="0"/>
      <w:marRight w:val="0"/>
      <w:marTop w:val="0"/>
      <w:marBottom w:val="0"/>
      <w:divBdr>
        <w:top w:val="none" w:sz="0" w:space="0" w:color="auto"/>
        <w:left w:val="none" w:sz="0" w:space="0" w:color="auto"/>
        <w:bottom w:val="none" w:sz="0" w:space="0" w:color="auto"/>
        <w:right w:val="none" w:sz="0" w:space="0" w:color="auto"/>
      </w:divBdr>
    </w:div>
    <w:div w:id="1871455870">
      <w:bodyDiv w:val="1"/>
      <w:marLeft w:val="0"/>
      <w:marRight w:val="0"/>
      <w:marTop w:val="0"/>
      <w:marBottom w:val="0"/>
      <w:divBdr>
        <w:top w:val="none" w:sz="0" w:space="0" w:color="auto"/>
        <w:left w:val="none" w:sz="0" w:space="0" w:color="auto"/>
        <w:bottom w:val="none" w:sz="0" w:space="0" w:color="auto"/>
        <w:right w:val="none" w:sz="0" w:space="0" w:color="auto"/>
      </w:divBdr>
    </w:div>
    <w:div w:id="2052267706">
      <w:bodyDiv w:val="1"/>
      <w:marLeft w:val="0"/>
      <w:marRight w:val="0"/>
      <w:marTop w:val="0"/>
      <w:marBottom w:val="0"/>
      <w:divBdr>
        <w:top w:val="none" w:sz="0" w:space="0" w:color="auto"/>
        <w:left w:val="none" w:sz="0" w:space="0" w:color="auto"/>
        <w:bottom w:val="none" w:sz="0" w:space="0" w:color="auto"/>
        <w:right w:val="none" w:sz="0" w:space="0" w:color="auto"/>
      </w:divBdr>
    </w:div>
    <w:div w:id="210228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A92E16-ECBF-468A-9FA0-41F66B2A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6143</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cp:lastPrinted>2024-11-28T07:01:00Z</cp:lastPrinted>
  <dcterms:created xsi:type="dcterms:W3CDTF">2024-11-28T06:53:00Z</dcterms:created>
  <dcterms:modified xsi:type="dcterms:W3CDTF">2024-11-28T07:01:00Z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ed331ed95d1c0785f2a9d05e72bb0a0a1e77ebe48a0abde814d415beb2d429c1</vt:lpwstr>
  </property>
</Properties>
</file>