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472A" w14:textId="3FEC7F86" w:rsidR="00ED1DA8" w:rsidRPr="008B6920" w:rsidRDefault="00101BB4" w:rsidP="008B6920">
      <w:pPr>
        <w:spacing w:before="240" w:after="240" w:line="480" w:lineRule="auto"/>
        <w:jc w:val="both"/>
        <w:rPr>
          <w:rFonts w:ascii="Times New Roman" w:eastAsia="Times New Roman" w:hAnsi="Times New Roman" w:cs="Times New Roman"/>
          <w:b/>
          <w:sz w:val="28"/>
          <w:szCs w:val="28"/>
        </w:rPr>
      </w:pPr>
      <w:bookmarkStart w:id="0" w:name="_Hlk195142453"/>
      <w:r w:rsidRPr="008B6920">
        <w:rPr>
          <w:rFonts w:ascii="Times New Roman" w:eastAsia="Times New Roman" w:hAnsi="Times New Roman" w:cs="Times New Roman"/>
          <w:b/>
          <w:sz w:val="28"/>
          <w:szCs w:val="28"/>
        </w:rPr>
        <w:t xml:space="preserve">DUAL </w:t>
      </w:r>
      <w:proofErr w:type="gramStart"/>
      <w:r w:rsidRPr="008B6920">
        <w:rPr>
          <w:rFonts w:ascii="Times New Roman" w:eastAsia="Times New Roman" w:hAnsi="Times New Roman" w:cs="Times New Roman"/>
          <w:b/>
          <w:sz w:val="28"/>
          <w:szCs w:val="28"/>
        </w:rPr>
        <w:t>PATHOLOGY  BREAST</w:t>
      </w:r>
      <w:proofErr w:type="gramEnd"/>
      <w:r w:rsidRPr="008B6920">
        <w:rPr>
          <w:rFonts w:ascii="Times New Roman" w:eastAsia="Times New Roman" w:hAnsi="Times New Roman" w:cs="Times New Roman"/>
          <w:b/>
          <w:sz w:val="28"/>
          <w:szCs w:val="28"/>
        </w:rPr>
        <w:t xml:space="preserve"> CARCINOMA</w:t>
      </w:r>
      <w:r w:rsidR="00EB4CC1">
        <w:rPr>
          <w:rFonts w:ascii="Times New Roman" w:eastAsia="Times New Roman" w:hAnsi="Times New Roman" w:cs="Times New Roman"/>
          <w:b/>
          <w:sz w:val="28"/>
          <w:szCs w:val="28"/>
        </w:rPr>
        <w:t xml:space="preserve"> </w:t>
      </w:r>
      <w:r w:rsidRPr="008B6920">
        <w:rPr>
          <w:rFonts w:ascii="Times New Roman" w:eastAsia="Times New Roman" w:hAnsi="Times New Roman" w:cs="Times New Roman"/>
          <w:b/>
          <w:sz w:val="28"/>
          <w:szCs w:val="28"/>
        </w:rPr>
        <w:t>: A CASE SERIES</w:t>
      </w:r>
    </w:p>
    <w:bookmarkEnd w:id="0"/>
    <w:p w14:paraId="7111E0CF" w14:textId="77777777" w:rsidR="008B6920" w:rsidRPr="008B6920" w:rsidRDefault="00101BB4" w:rsidP="008B6920">
      <w:pPr>
        <w:spacing w:line="480" w:lineRule="auto"/>
        <w:rPr>
          <w:rFonts w:ascii="Times New Roman" w:hAnsi="Times New Roman" w:cs="Times New Roman"/>
          <w:sz w:val="24"/>
          <w:szCs w:val="24"/>
        </w:rPr>
      </w:pPr>
      <w:proofErr w:type="spellStart"/>
      <w:r w:rsidRPr="008B6920">
        <w:rPr>
          <w:rFonts w:ascii="Times New Roman" w:hAnsi="Times New Roman" w:cs="Times New Roman"/>
          <w:sz w:val="24"/>
          <w:szCs w:val="24"/>
        </w:rPr>
        <w:t>Mohd</w:t>
      </w:r>
      <w:proofErr w:type="spellEnd"/>
      <w:r w:rsidRPr="008B6920">
        <w:rPr>
          <w:rFonts w:ascii="Times New Roman" w:hAnsi="Times New Roman" w:cs="Times New Roman"/>
          <w:sz w:val="24"/>
          <w:szCs w:val="24"/>
        </w:rPr>
        <w:t xml:space="preserve"> </w:t>
      </w:r>
      <w:proofErr w:type="spellStart"/>
      <w:r w:rsidRPr="008B6920">
        <w:rPr>
          <w:rFonts w:ascii="Times New Roman" w:hAnsi="Times New Roman" w:cs="Times New Roman"/>
          <w:sz w:val="24"/>
          <w:szCs w:val="24"/>
        </w:rPr>
        <w:t>Saufee</w:t>
      </w:r>
      <w:proofErr w:type="spellEnd"/>
      <w:r w:rsidRPr="008B6920">
        <w:rPr>
          <w:rFonts w:ascii="Times New Roman" w:hAnsi="Times New Roman" w:cs="Times New Roman"/>
          <w:sz w:val="24"/>
          <w:szCs w:val="24"/>
        </w:rPr>
        <w:t xml:space="preserve"> Al-Firdaus </w:t>
      </w:r>
      <w:proofErr w:type="spellStart"/>
      <w:r w:rsidRPr="008B6920">
        <w:rPr>
          <w:rFonts w:ascii="Times New Roman" w:hAnsi="Times New Roman" w:cs="Times New Roman"/>
          <w:sz w:val="24"/>
          <w:szCs w:val="24"/>
        </w:rPr>
        <w:t>Mohd</w:t>
      </w:r>
      <w:proofErr w:type="spellEnd"/>
      <w:r w:rsidRPr="008B6920">
        <w:rPr>
          <w:rFonts w:ascii="Times New Roman" w:hAnsi="Times New Roman" w:cs="Times New Roman"/>
          <w:sz w:val="24"/>
          <w:szCs w:val="24"/>
        </w:rPr>
        <w:t xml:space="preserve"> Ismail</w:t>
      </w:r>
      <w:r w:rsidRPr="008B6920">
        <w:rPr>
          <w:rFonts w:ascii="Times New Roman" w:hAnsi="Times New Roman" w:cs="Times New Roman"/>
          <w:sz w:val="24"/>
          <w:szCs w:val="24"/>
          <w:vertAlign w:val="superscript"/>
        </w:rPr>
        <w:t>1</w:t>
      </w:r>
      <w:r w:rsidRPr="008B6920">
        <w:rPr>
          <w:rFonts w:ascii="Times New Roman" w:hAnsi="Times New Roman" w:cs="Times New Roman"/>
          <w:sz w:val="24"/>
          <w:szCs w:val="24"/>
        </w:rPr>
        <w:t xml:space="preserve">, </w:t>
      </w:r>
      <w:proofErr w:type="spellStart"/>
      <w:r w:rsidRPr="008B6920">
        <w:rPr>
          <w:rFonts w:ascii="Times New Roman" w:hAnsi="Times New Roman" w:cs="Times New Roman"/>
          <w:sz w:val="24"/>
          <w:szCs w:val="24"/>
        </w:rPr>
        <w:t>Norlia</w:t>
      </w:r>
      <w:proofErr w:type="spellEnd"/>
      <w:r w:rsidRPr="008B6920">
        <w:rPr>
          <w:rFonts w:ascii="Times New Roman" w:hAnsi="Times New Roman" w:cs="Times New Roman"/>
          <w:sz w:val="24"/>
          <w:szCs w:val="24"/>
        </w:rPr>
        <w:t xml:space="preserve"> Abdullah</w:t>
      </w:r>
      <w:proofErr w:type="gramStart"/>
      <w:r w:rsidRPr="008B6920">
        <w:rPr>
          <w:rFonts w:ascii="Times New Roman" w:hAnsi="Times New Roman" w:cs="Times New Roman"/>
          <w:sz w:val="24"/>
          <w:szCs w:val="24"/>
          <w:vertAlign w:val="superscript"/>
        </w:rPr>
        <w:t>1</w:t>
      </w:r>
      <w:r w:rsidRPr="008B6920">
        <w:rPr>
          <w:rFonts w:ascii="Times New Roman" w:hAnsi="Times New Roman" w:cs="Times New Roman"/>
          <w:sz w:val="24"/>
          <w:szCs w:val="24"/>
        </w:rPr>
        <w:t>,  Suria</w:t>
      </w:r>
      <w:proofErr w:type="gramEnd"/>
      <w:r w:rsidRPr="008B6920">
        <w:rPr>
          <w:rFonts w:ascii="Times New Roman" w:hAnsi="Times New Roman" w:cs="Times New Roman"/>
          <w:sz w:val="24"/>
          <w:szCs w:val="24"/>
        </w:rPr>
        <w:t xml:space="preserve"> </w:t>
      </w:r>
      <w:proofErr w:type="spellStart"/>
      <w:r w:rsidRPr="008B6920">
        <w:rPr>
          <w:rFonts w:ascii="Times New Roman" w:hAnsi="Times New Roman" w:cs="Times New Roman"/>
          <w:sz w:val="24"/>
          <w:szCs w:val="24"/>
        </w:rPr>
        <w:t>Hayati</w:t>
      </w:r>
      <w:proofErr w:type="spellEnd"/>
      <w:r w:rsidRPr="008B6920">
        <w:rPr>
          <w:rFonts w:ascii="Times New Roman" w:hAnsi="Times New Roman" w:cs="Times New Roman"/>
          <w:sz w:val="24"/>
          <w:szCs w:val="24"/>
        </w:rPr>
        <w:t xml:space="preserve"> Md Pauzi</w:t>
      </w:r>
      <w:r w:rsidRPr="008B6920">
        <w:rPr>
          <w:rFonts w:ascii="Times New Roman" w:hAnsi="Times New Roman" w:cs="Times New Roman"/>
          <w:sz w:val="24"/>
          <w:szCs w:val="24"/>
          <w:vertAlign w:val="superscript"/>
        </w:rPr>
        <w:t>2</w:t>
      </w:r>
      <w:r w:rsidRPr="008B6920">
        <w:rPr>
          <w:rFonts w:ascii="Times New Roman" w:hAnsi="Times New Roman" w:cs="Times New Roman"/>
          <w:sz w:val="24"/>
          <w:szCs w:val="24"/>
        </w:rPr>
        <w:t xml:space="preserve">, </w:t>
      </w:r>
    </w:p>
    <w:p w14:paraId="55EA5B23" w14:textId="77777777" w:rsidR="00ED1DA8" w:rsidRPr="008B6920" w:rsidRDefault="008B6920" w:rsidP="008B6920">
      <w:pPr>
        <w:spacing w:line="480" w:lineRule="auto"/>
        <w:rPr>
          <w:rFonts w:ascii="Times New Roman" w:hAnsi="Times New Roman" w:cs="Times New Roman"/>
          <w:sz w:val="24"/>
          <w:szCs w:val="24"/>
        </w:rPr>
      </w:pPr>
      <w:r w:rsidRPr="008B6920">
        <w:rPr>
          <w:rFonts w:ascii="Times New Roman" w:hAnsi="Times New Roman" w:cs="Times New Roman"/>
          <w:sz w:val="24"/>
          <w:szCs w:val="24"/>
        </w:rPr>
        <w:t xml:space="preserve">Tan </w:t>
      </w:r>
      <w:proofErr w:type="spellStart"/>
      <w:r w:rsidR="00101BB4" w:rsidRPr="008B6920">
        <w:rPr>
          <w:rFonts w:ascii="Times New Roman" w:hAnsi="Times New Roman" w:cs="Times New Roman"/>
          <w:sz w:val="24"/>
          <w:szCs w:val="24"/>
        </w:rPr>
        <w:t>Geok</w:t>
      </w:r>
      <w:proofErr w:type="spellEnd"/>
      <w:r w:rsidR="00101BB4" w:rsidRPr="008B6920">
        <w:rPr>
          <w:rFonts w:ascii="Times New Roman" w:hAnsi="Times New Roman" w:cs="Times New Roman"/>
          <w:sz w:val="24"/>
          <w:szCs w:val="24"/>
        </w:rPr>
        <w:t xml:space="preserve"> Chin</w:t>
      </w:r>
      <w:r w:rsidR="00101BB4" w:rsidRPr="008B6920">
        <w:rPr>
          <w:rFonts w:ascii="Times New Roman" w:hAnsi="Times New Roman" w:cs="Times New Roman"/>
          <w:sz w:val="24"/>
          <w:szCs w:val="24"/>
          <w:vertAlign w:val="superscript"/>
        </w:rPr>
        <w:t>2</w:t>
      </w:r>
      <w:r w:rsidR="00101BB4" w:rsidRPr="008B6920">
        <w:rPr>
          <w:rFonts w:ascii="Times New Roman" w:hAnsi="Times New Roman" w:cs="Times New Roman"/>
          <w:sz w:val="24"/>
          <w:szCs w:val="24"/>
        </w:rPr>
        <w:t xml:space="preserve">, </w:t>
      </w:r>
      <w:proofErr w:type="spellStart"/>
      <w:r w:rsidR="00101BB4" w:rsidRPr="008B6920">
        <w:rPr>
          <w:rFonts w:ascii="Times New Roman" w:hAnsi="Times New Roman" w:cs="Times New Roman"/>
          <w:sz w:val="24"/>
          <w:szCs w:val="24"/>
        </w:rPr>
        <w:t>Fuad</w:t>
      </w:r>
      <w:proofErr w:type="spellEnd"/>
      <w:r w:rsidR="00101BB4" w:rsidRPr="008B6920">
        <w:rPr>
          <w:rFonts w:ascii="Times New Roman" w:hAnsi="Times New Roman" w:cs="Times New Roman"/>
          <w:sz w:val="24"/>
          <w:szCs w:val="24"/>
        </w:rPr>
        <w:t xml:space="preserve"> Ismail</w:t>
      </w:r>
      <w:r w:rsidR="00101BB4" w:rsidRPr="008B6920">
        <w:rPr>
          <w:rFonts w:ascii="Times New Roman" w:hAnsi="Times New Roman" w:cs="Times New Roman"/>
          <w:sz w:val="24"/>
          <w:szCs w:val="24"/>
          <w:vertAlign w:val="superscript"/>
        </w:rPr>
        <w:t>3</w:t>
      </w:r>
      <w:del w:id="1" w:author="User" w:date="2025-04-22T00:17:00Z">
        <w:r w:rsidR="00101BB4" w:rsidRPr="008B6920" w:rsidDel="00FF6802">
          <w:rPr>
            <w:rFonts w:ascii="Times New Roman" w:hAnsi="Times New Roman" w:cs="Times New Roman"/>
            <w:sz w:val="24"/>
            <w:szCs w:val="24"/>
          </w:rPr>
          <w:delText>,</w:delText>
        </w:r>
        <w:r w:rsidDel="00FF6802">
          <w:rPr>
            <w:rFonts w:ascii="Times New Roman" w:hAnsi="Times New Roman" w:cs="Times New Roman"/>
            <w:sz w:val="24"/>
            <w:szCs w:val="24"/>
          </w:rPr>
          <w:delText xml:space="preserve"> </w:delText>
        </w:r>
        <w:r w:rsidR="00101BB4" w:rsidRPr="008B6920" w:rsidDel="00FF6802">
          <w:rPr>
            <w:rFonts w:ascii="Times New Roman" w:hAnsi="Times New Roman" w:cs="Times New Roman"/>
            <w:sz w:val="24"/>
            <w:szCs w:val="24"/>
          </w:rPr>
          <w:delText>Marfu'ah Nik Ezzamudden</w:delText>
        </w:r>
        <w:r w:rsidR="00101BB4" w:rsidRPr="008B6920" w:rsidDel="00FF6802">
          <w:rPr>
            <w:rFonts w:ascii="Times New Roman" w:hAnsi="Times New Roman" w:cs="Times New Roman"/>
            <w:sz w:val="24"/>
            <w:szCs w:val="24"/>
            <w:vertAlign w:val="superscript"/>
          </w:rPr>
          <w:delText>3</w:delText>
        </w:r>
      </w:del>
    </w:p>
    <w:p w14:paraId="1AB723F6" w14:textId="77777777" w:rsidR="00ED1DA8" w:rsidRPr="008B6920" w:rsidRDefault="00ED1DA8" w:rsidP="008B6920">
      <w:pPr>
        <w:spacing w:line="480" w:lineRule="auto"/>
        <w:jc w:val="both"/>
        <w:rPr>
          <w:rFonts w:ascii="Times New Roman" w:eastAsia="Times New Roman" w:hAnsi="Times New Roman" w:cs="Times New Roman"/>
          <w:b/>
          <w:sz w:val="24"/>
          <w:szCs w:val="24"/>
        </w:rPr>
      </w:pPr>
    </w:p>
    <w:p w14:paraId="7EEB4A76" w14:textId="77777777" w:rsidR="008B6920" w:rsidRDefault="00101B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Department of Surgery, Faculty of Medicine</w:t>
      </w:r>
      <w:r w:rsidR="008B6920">
        <w:rPr>
          <w:rFonts w:ascii="Times New Roman" w:eastAsia="Times New Roman" w:hAnsi="Times New Roman" w:cs="Times New Roman"/>
          <w:sz w:val="24"/>
          <w:szCs w:val="24"/>
        </w:rPr>
        <w:t xml:space="preserve">, Hospital </w:t>
      </w:r>
      <w:proofErr w:type="spellStart"/>
      <w:r w:rsidR="008B6920">
        <w:rPr>
          <w:rFonts w:ascii="Times New Roman" w:eastAsia="Times New Roman" w:hAnsi="Times New Roman" w:cs="Times New Roman"/>
          <w:sz w:val="24"/>
          <w:szCs w:val="24"/>
        </w:rPr>
        <w:t>Canselor</w:t>
      </w:r>
      <w:proofErr w:type="spellEnd"/>
      <w:r w:rsidR="008B6920">
        <w:rPr>
          <w:rFonts w:ascii="Times New Roman" w:eastAsia="Times New Roman" w:hAnsi="Times New Roman" w:cs="Times New Roman"/>
          <w:sz w:val="24"/>
          <w:szCs w:val="24"/>
        </w:rPr>
        <w:t xml:space="preserve"> </w:t>
      </w:r>
      <w:proofErr w:type="spellStart"/>
      <w:r w:rsidR="008B6920">
        <w:rPr>
          <w:rFonts w:ascii="Times New Roman" w:eastAsia="Times New Roman" w:hAnsi="Times New Roman" w:cs="Times New Roman"/>
          <w:sz w:val="24"/>
          <w:szCs w:val="24"/>
        </w:rPr>
        <w:t>Tuanku</w:t>
      </w:r>
      <w:proofErr w:type="spellEnd"/>
      <w:r w:rsidR="008B6920">
        <w:rPr>
          <w:rFonts w:ascii="Times New Roman" w:eastAsia="Times New Roman" w:hAnsi="Times New Roman" w:cs="Times New Roman"/>
          <w:sz w:val="24"/>
          <w:szCs w:val="24"/>
        </w:rPr>
        <w:t xml:space="preserve"> </w:t>
      </w:r>
      <w:proofErr w:type="spellStart"/>
      <w:r w:rsidR="008B6920">
        <w:rPr>
          <w:rFonts w:ascii="Times New Roman" w:eastAsia="Times New Roman" w:hAnsi="Times New Roman" w:cs="Times New Roman"/>
          <w:sz w:val="24"/>
          <w:szCs w:val="24"/>
        </w:rPr>
        <w:t>Muhriz</w:t>
      </w:r>
      <w:proofErr w:type="spellEnd"/>
      <w:r w:rsidR="008B6920">
        <w:rPr>
          <w:rFonts w:ascii="Times New Roman" w:eastAsia="Times New Roman" w:hAnsi="Times New Roman" w:cs="Times New Roman"/>
          <w:sz w:val="24"/>
          <w:szCs w:val="24"/>
        </w:rPr>
        <w:t xml:space="preserve">, </w:t>
      </w:r>
    </w:p>
    <w:p w14:paraId="2394969E" w14:textId="77777777" w:rsidR="00ED1DA8" w:rsidRDefault="00101BB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Malaysia</w:t>
      </w:r>
      <w:r w:rsidR="008B692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1662E7B8" w14:textId="77777777" w:rsidR="008B6920" w:rsidRDefault="00101B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Department of Pathology, Faculty of Medicine, </w:t>
      </w:r>
      <w:bookmarkStart w:id="2" w:name="_Hlk194925307"/>
      <w:r w:rsidR="008B6920">
        <w:rPr>
          <w:rFonts w:ascii="Times New Roman" w:eastAsia="Times New Roman" w:hAnsi="Times New Roman" w:cs="Times New Roman"/>
          <w:sz w:val="24"/>
          <w:szCs w:val="24"/>
        </w:rPr>
        <w:t xml:space="preserve">Hospital </w:t>
      </w:r>
      <w:proofErr w:type="spellStart"/>
      <w:r w:rsidR="008B6920">
        <w:rPr>
          <w:rFonts w:ascii="Times New Roman" w:eastAsia="Times New Roman" w:hAnsi="Times New Roman" w:cs="Times New Roman"/>
          <w:sz w:val="24"/>
          <w:szCs w:val="24"/>
        </w:rPr>
        <w:t>Canselor</w:t>
      </w:r>
      <w:proofErr w:type="spellEnd"/>
      <w:r w:rsidR="008B6920">
        <w:rPr>
          <w:rFonts w:ascii="Times New Roman" w:eastAsia="Times New Roman" w:hAnsi="Times New Roman" w:cs="Times New Roman"/>
          <w:sz w:val="24"/>
          <w:szCs w:val="24"/>
        </w:rPr>
        <w:t xml:space="preserve"> </w:t>
      </w:r>
      <w:proofErr w:type="spellStart"/>
      <w:r w:rsidR="008B6920">
        <w:rPr>
          <w:rFonts w:ascii="Times New Roman" w:eastAsia="Times New Roman" w:hAnsi="Times New Roman" w:cs="Times New Roman"/>
          <w:sz w:val="24"/>
          <w:szCs w:val="24"/>
        </w:rPr>
        <w:t>Tuanku</w:t>
      </w:r>
      <w:proofErr w:type="spellEnd"/>
      <w:r w:rsidR="008B6920">
        <w:rPr>
          <w:rFonts w:ascii="Times New Roman" w:eastAsia="Times New Roman" w:hAnsi="Times New Roman" w:cs="Times New Roman"/>
          <w:sz w:val="24"/>
          <w:szCs w:val="24"/>
        </w:rPr>
        <w:t xml:space="preserve"> </w:t>
      </w:r>
      <w:proofErr w:type="spellStart"/>
      <w:r w:rsidR="008B6920">
        <w:rPr>
          <w:rFonts w:ascii="Times New Roman" w:eastAsia="Times New Roman" w:hAnsi="Times New Roman" w:cs="Times New Roman"/>
          <w:sz w:val="24"/>
          <w:szCs w:val="24"/>
        </w:rPr>
        <w:t>Muhriz</w:t>
      </w:r>
      <w:proofErr w:type="spellEnd"/>
      <w:r w:rsidR="008B6920">
        <w:rPr>
          <w:rFonts w:ascii="Times New Roman" w:eastAsia="Times New Roman" w:hAnsi="Times New Roman" w:cs="Times New Roman"/>
          <w:sz w:val="24"/>
          <w:szCs w:val="24"/>
        </w:rPr>
        <w:t xml:space="preserve">, </w:t>
      </w:r>
    </w:p>
    <w:bookmarkEnd w:id="2"/>
    <w:p w14:paraId="6B6039C9" w14:textId="77777777" w:rsidR="00ED1DA8" w:rsidRDefault="00101BB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Malaysia</w:t>
      </w:r>
      <w:r w:rsidR="008B69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595B9D8" w14:textId="77777777" w:rsidR="008B6920" w:rsidRDefault="00101BB4" w:rsidP="008B692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Department of Oncology, Faculty of Medicine, </w:t>
      </w:r>
      <w:r w:rsidR="008B6920">
        <w:rPr>
          <w:rFonts w:ascii="Times New Roman" w:eastAsia="Times New Roman" w:hAnsi="Times New Roman" w:cs="Times New Roman"/>
          <w:sz w:val="24"/>
          <w:szCs w:val="24"/>
        </w:rPr>
        <w:t xml:space="preserve">Hospital </w:t>
      </w:r>
      <w:proofErr w:type="spellStart"/>
      <w:r w:rsidR="008B6920">
        <w:rPr>
          <w:rFonts w:ascii="Times New Roman" w:eastAsia="Times New Roman" w:hAnsi="Times New Roman" w:cs="Times New Roman"/>
          <w:sz w:val="24"/>
          <w:szCs w:val="24"/>
        </w:rPr>
        <w:t>Canselor</w:t>
      </w:r>
      <w:proofErr w:type="spellEnd"/>
      <w:r w:rsidR="008B6920">
        <w:rPr>
          <w:rFonts w:ascii="Times New Roman" w:eastAsia="Times New Roman" w:hAnsi="Times New Roman" w:cs="Times New Roman"/>
          <w:sz w:val="24"/>
          <w:szCs w:val="24"/>
        </w:rPr>
        <w:t xml:space="preserve"> </w:t>
      </w:r>
      <w:proofErr w:type="spellStart"/>
      <w:r w:rsidR="008B6920">
        <w:rPr>
          <w:rFonts w:ascii="Times New Roman" w:eastAsia="Times New Roman" w:hAnsi="Times New Roman" w:cs="Times New Roman"/>
          <w:sz w:val="24"/>
          <w:szCs w:val="24"/>
        </w:rPr>
        <w:t>Tuanku</w:t>
      </w:r>
      <w:proofErr w:type="spellEnd"/>
      <w:r w:rsidR="008B6920">
        <w:rPr>
          <w:rFonts w:ascii="Times New Roman" w:eastAsia="Times New Roman" w:hAnsi="Times New Roman" w:cs="Times New Roman"/>
          <w:sz w:val="24"/>
          <w:szCs w:val="24"/>
        </w:rPr>
        <w:t xml:space="preserve"> </w:t>
      </w:r>
      <w:proofErr w:type="spellStart"/>
      <w:r w:rsidR="008B6920">
        <w:rPr>
          <w:rFonts w:ascii="Times New Roman" w:eastAsia="Times New Roman" w:hAnsi="Times New Roman" w:cs="Times New Roman"/>
          <w:sz w:val="24"/>
          <w:szCs w:val="24"/>
        </w:rPr>
        <w:t>Muhriz</w:t>
      </w:r>
      <w:proofErr w:type="spellEnd"/>
      <w:r w:rsidR="008B6920">
        <w:rPr>
          <w:rFonts w:ascii="Times New Roman" w:eastAsia="Times New Roman" w:hAnsi="Times New Roman" w:cs="Times New Roman"/>
          <w:sz w:val="24"/>
          <w:szCs w:val="24"/>
        </w:rPr>
        <w:t xml:space="preserve">, </w:t>
      </w:r>
    </w:p>
    <w:p w14:paraId="3C078DFA" w14:textId="77777777" w:rsidR="00ED1DA8" w:rsidRDefault="00101BB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Malaysia</w:t>
      </w:r>
      <w:r w:rsidR="008B6920">
        <w:rPr>
          <w:rFonts w:ascii="Times New Roman" w:eastAsia="Times New Roman" w:hAnsi="Times New Roman" w:cs="Times New Roman"/>
          <w:sz w:val="24"/>
          <w:szCs w:val="24"/>
        </w:rPr>
        <w:t>.</w:t>
      </w:r>
    </w:p>
    <w:p w14:paraId="08DE88FD" w14:textId="045F5D33" w:rsidR="00ED1DA8" w:rsidRDefault="00ED1DA8">
      <w:pPr>
        <w:spacing w:line="480" w:lineRule="auto"/>
        <w:jc w:val="both"/>
        <w:rPr>
          <w:rFonts w:ascii="Times New Roman" w:eastAsia="Times New Roman" w:hAnsi="Times New Roman" w:cs="Times New Roman"/>
          <w:sz w:val="24"/>
          <w:szCs w:val="24"/>
        </w:rPr>
      </w:pPr>
      <w:bookmarkStart w:id="3" w:name="_a6thxh444pvj" w:colFirst="0" w:colLast="0"/>
      <w:bookmarkEnd w:id="3"/>
    </w:p>
    <w:p w14:paraId="536C24F1" w14:textId="77777777" w:rsidR="00C91F16" w:rsidRPr="00863A45" w:rsidRDefault="00C91F16" w:rsidP="00C91F16">
      <w:pPr>
        <w:spacing w:line="480" w:lineRule="auto"/>
        <w:contextualSpacing/>
        <w:rPr>
          <w:rFonts w:ascii="Times New Roman" w:eastAsia="Times New Roman" w:hAnsi="Times New Roman" w:cs="Times New Roman"/>
          <w:b/>
          <w:bCs/>
          <w:sz w:val="24"/>
          <w:szCs w:val="24"/>
        </w:rPr>
      </w:pPr>
      <w:r w:rsidRPr="00863A45">
        <w:rPr>
          <w:rFonts w:ascii="Times New Roman" w:eastAsia="Times New Roman" w:hAnsi="Times New Roman" w:cs="Times New Roman"/>
          <w:b/>
          <w:bCs/>
          <w:sz w:val="24"/>
          <w:szCs w:val="24"/>
        </w:rPr>
        <w:t>Corresponding author:</w:t>
      </w:r>
    </w:p>
    <w:p w14:paraId="76D21ECB" w14:textId="77777777" w:rsidR="00C91F16" w:rsidRDefault="00C91F16" w:rsidP="00C91F16">
      <w:pPr>
        <w:spacing w:line="480" w:lineRule="auto"/>
        <w:contextualSpacing/>
        <w:rPr>
          <w:rFonts w:ascii="Times New Roman" w:eastAsiaTheme="minorHAnsi"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Norlia</w:t>
      </w:r>
      <w:proofErr w:type="spellEnd"/>
      <w:r>
        <w:rPr>
          <w:rFonts w:ascii="Times New Roman" w:hAnsi="Times New Roman" w:cs="Times New Roman"/>
          <w:sz w:val="24"/>
          <w:szCs w:val="24"/>
        </w:rPr>
        <w:t xml:space="preserve"> Abdullah,</w:t>
      </w:r>
    </w:p>
    <w:p w14:paraId="75F44B80" w14:textId="77777777" w:rsidR="00C91F16" w:rsidRDefault="00C91F16" w:rsidP="00C91F1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Senior Consultant Breast Surgeon, Department of Surgery, Faculty </w:t>
      </w:r>
      <w:proofErr w:type="gramStart"/>
      <w:r>
        <w:rPr>
          <w:rFonts w:ascii="Times New Roman" w:hAnsi="Times New Roman" w:cs="Times New Roman"/>
          <w:sz w:val="24"/>
          <w:szCs w:val="24"/>
        </w:rPr>
        <w:t>of  Medicine</w:t>
      </w:r>
      <w:proofErr w:type="gramEnd"/>
      <w:r>
        <w:rPr>
          <w:rFonts w:ascii="Times New Roman" w:hAnsi="Times New Roman" w:cs="Times New Roman"/>
          <w:sz w:val="24"/>
          <w:szCs w:val="24"/>
        </w:rPr>
        <w:t xml:space="preserve">,  </w:t>
      </w:r>
    </w:p>
    <w:p w14:paraId="38017426" w14:textId="77777777" w:rsidR="00C91F16" w:rsidRDefault="00C91F16" w:rsidP="00C91F1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Hospital </w:t>
      </w:r>
      <w:proofErr w:type="spellStart"/>
      <w:r>
        <w:rPr>
          <w:rFonts w:ascii="Times New Roman" w:hAnsi="Times New Roman" w:cs="Times New Roman"/>
          <w:sz w:val="24"/>
          <w:szCs w:val="24"/>
        </w:rPr>
        <w:t>Canselor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Tuanku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Muhriz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w:t>
      </w:r>
    </w:p>
    <w:p w14:paraId="2AD19904" w14:textId="77777777" w:rsidR="00C91F16" w:rsidRDefault="00C91F16" w:rsidP="00C91F16">
      <w:pPr>
        <w:spacing w:line="480" w:lineRule="auto"/>
        <w:contextualSpacing/>
        <w:rPr>
          <w:rFonts w:ascii="Times New Roman" w:hAnsi="Times New Roman" w:cs="Times New Roman"/>
          <w:sz w:val="24"/>
          <w:szCs w:val="24"/>
        </w:rPr>
      </w:pPr>
      <w:r>
        <w:rPr>
          <w:rFonts w:ascii="Times New Roman" w:hAnsi="Times New Roman" w:cs="Times New Roman"/>
          <w:sz w:val="24"/>
          <w:szCs w:val="24"/>
        </w:rPr>
        <w:t>Jalan Yaacob Latiff, Bandar Tun Razak, 56000 Cheras, Kuala Lumpur.</w:t>
      </w:r>
    </w:p>
    <w:p w14:paraId="45E805AB" w14:textId="77777777" w:rsidR="00C91F16" w:rsidRDefault="00C91F16" w:rsidP="00C91F1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Pr>
            <w:rStyle w:val="Hyperlink"/>
            <w:rFonts w:ascii="Times New Roman" w:hAnsi="Times New Roman" w:cs="Times New Roman"/>
            <w:sz w:val="24"/>
            <w:szCs w:val="24"/>
          </w:rPr>
          <w:t>norlia@hctm.ukm.edu.my</w:t>
        </w:r>
      </w:hyperlink>
      <w:r>
        <w:t xml:space="preserve">, </w:t>
      </w:r>
      <w:r w:rsidRPr="00CE6E7F">
        <w:rPr>
          <w:rFonts w:ascii="Times New Roman" w:hAnsi="Times New Roman" w:cs="Times New Roman"/>
          <w:sz w:val="24"/>
          <w:szCs w:val="24"/>
        </w:rPr>
        <w:t>norliapermata@gmail.com</w:t>
      </w:r>
    </w:p>
    <w:p w14:paraId="712E5B71" w14:textId="77777777" w:rsidR="00C91F16" w:rsidRDefault="00C91F16" w:rsidP="00C91F16">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ORCID :</w:t>
      </w:r>
      <w:proofErr w:type="gramEnd"/>
      <w:r>
        <w:rPr>
          <w:rFonts w:ascii="Times New Roman" w:hAnsi="Times New Roman" w:cs="Times New Roman"/>
          <w:sz w:val="24"/>
          <w:szCs w:val="24"/>
        </w:rPr>
        <w:t xml:space="preserve"> 0000-0003-2024-7353</w:t>
      </w:r>
    </w:p>
    <w:p w14:paraId="1A76F497" w14:textId="77777777" w:rsidR="00C91F16" w:rsidRDefault="00C91F16" w:rsidP="00C91F16">
      <w:pPr>
        <w:spacing w:line="480" w:lineRule="auto"/>
        <w:contextualSpacing/>
        <w:rPr>
          <w:rFonts w:ascii="Times New Roman" w:hAnsi="Times New Roman" w:cs="Times New Roman"/>
          <w:sz w:val="24"/>
          <w:szCs w:val="24"/>
        </w:rPr>
      </w:pPr>
      <w:r>
        <w:rPr>
          <w:rFonts w:ascii="Times New Roman" w:hAnsi="Times New Roman" w:cs="Times New Roman"/>
          <w:sz w:val="24"/>
          <w:szCs w:val="24"/>
        </w:rPr>
        <w:t>Telephone: 03-91455795/6201. Fax: 03-91456684</w:t>
      </w:r>
    </w:p>
    <w:p w14:paraId="59871B28" w14:textId="2F29BF20" w:rsidR="00C91F16" w:rsidRDefault="00C91F16">
      <w:pPr>
        <w:spacing w:line="480" w:lineRule="auto"/>
        <w:jc w:val="both"/>
        <w:rPr>
          <w:rFonts w:ascii="Times New Roman" w:eastAsia="Times New Roman" w:hAnsi="Times New Roman" w:cs="Times New Roman"/>
          <w:sz w:val="24"/>
          <w:szCs w:val="24"/>
        </w:rPr>
      </w:pPr>
    </w:p>
    <w:p w14:paraId="6F95F02F" w14:textId="7B0A09B4" w:rsidR="00C91F16" w:rsidRDefault="00C91F16">
      <w:pPr>
        <w:spacing w:line="480" w:lineRule="auto"/>
        <w:jc w:val="both"/>
        <w:rPr>
          <w:rFonts w:ascii="Times New Roman" w:eastAsia="Times New Roman" w:hAnsi="Times New Roman" w:cs="Times New Roman"/>
          <w:sz w:val="24"/>
          <w:szCs w:val="24"/>
        </w:rPr>
      </w:pPr>
    </w:p>
    <w:p w14:paraId="7810DE7D" w14:textId="4C2F9A3D" w:rsidR="008A3AE8" w:rsidRPr="00367689" w:rsidRDefault="008A3AE8" w:rsidP="008A3AE8">
      <w:pPr>
        <w:spacing w:line="480" w:lineRule="auto"/>
        <w:jc w:val="both"/>
        <w:rPr>
          <w:rFonts w:ascii="Times New Roman" w:eastAsia="Times New Roman" w:hAnsi="Times New Roman" w:cs="Times New Roman"/>
          <w:sz w:val="24"/>
          <w:szCs w:val="24"/>
        </w:rPr>
      </w:pPr>
      <w:r w:rsidRPr="00367689">
        <w:rPr>
          <w:rFonts w:ascii="Times New Roman" w:eastAsia="Times New Roman" w:hAnsi="Times New Roman" w:cs="Times New Roman"/>
          <w:sz w:val="24"/>
          <w:szCs w:val="24"/>
        </w:rPr>
        <w:t>148</w:t>
      </w:r>
      <w:ins w:id="4" w:author="User" w:date="2025-04-22T02:45:00Z">
        <w:r w:rsidR="003003A0">
          <w:rPr>
            <w:rFonts w:ascii="Times New Roman" w:eastAsia="Times New Roman" w:hAnsi="Times New Roman" w:cs="Times New Roman"/>
            <w:sz w:val="24"/>
            <w:szCs w:val="24"/>
          </w:rPr>
          <w:t>1</w:t>
        </w:r>
      </w:ins>
      <w:del w:id="5" w:author="User" w:date="2025-04-22T02:45:00Z">
        <w:r w:rsidRPr="00367689" w:rsidDel="003003A0">
          <w:rPr>
            <w:rFonts w:ascii="Times New Roman" w:eastAsia="Times New Roman" w:hAnsi="Times New Roman" w:cs="Times New Roman"/>
            <w:sz w:val="24"/>
            <w:szCs w:val="24"/>
          </w:rPr>
          <w:delText>8</w:delText>
        </w:r>
      </w:del>
      <w:r w:rsidRPr="00367689">
        <w:rPr>
          <w:rFonts w:ascii="Times New Roman" w:eastAsia="Times New Roman" w:hAnsi="Times New Roman" w:cs="Times New Roman"/>
          <w:sz w:val="24"/>
          <w:szCs w:val="24"/>
        </w:rPr>
        <w:t xml:space="preserve"> words</w:t>
      </w:r>
    </w:p>
    <w:p w14:paraId="4B23475C" w14:textId="593CE476" w:rsidR="005E1E4A" w:rsidDel="003003A0" w:rsidRDefault="005E1E4A">
      <w:pPr>
        <w:spacing w:line="480" w:lineRule="auto"/>
        <w:jc w:val="both"/>
        <w:rPr>
          <w:del w:id="6" w:author="User" w:date="2025-04-22T02:45:00Z"/>
          <w:rFonts w:ascii="Times New Roman" w:eastAsia="Times New Roman" w:hAnsi="Times New Roman" w:cs="Times New Roman"/>
          <w:sz w:val="24"/>
          <w:szCs w:val="24"/>
        </w:rPr>
      </w:pPr>
    </w:p>
    <w:p w14:paraId="6AEC74F7" w14:textId="77777777" w:rsidR="00CE4BF1" w:rsidRPr="00CE4BF1" w:rsidRDefault="00101BB4" w:rsidP="00CE4BF1">
      <w:pPr>
        <w:spacing w:line="480" w:lineRule="auto"/>
        <w:jc w:val="both"/>
        <w:rPr>
          <w:rFonts w:ascii="Times New Roman" w:eastAsia="Times New Roman" w:hAnsi="Times New Roman" w:cs="Times New Roman"/>
          <w:b/>
          <w:bCs/>
          <w:sz w:val="24"/>
          <w:szCs w:val="24"/>
        </w:rPr>
      </w:pPr>
      <w:bookmarkStart w:id="7" w:name="_ddrwpkk66gtt" w:colFirst="0" w:colLast="0"/>
      <w:bookmarkEnd w:id="7"/>
      <w:r w:rsidRPr="00CE4BF1">
        <w:rPr>
          <w:rFonts w:ascii="Times New Roman" w:eastAsia="Times New Roman" w:hAnsi="Times New Roman" w:cs="Times New Roman"/>
          <w:b/>
          <w:bCs/>
          <w:sz w:val="24"/>
          <w:szCs w:val="24"/>
        </w:rPr>
        <w:t>Abstract</w:t>
      </w:r>
    </w:p>
    <w:p w14:paraId="22AE2214" w14:textId="784D8AE6" w:rsidR="00ED1DA8" w:rsidRDefault="00101B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Dual</w:t>
      </w:r>
      <w:r w:rsidR="00CE4B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pathology</w:t>
      </w:r>
      <w:r w:rsidR="00CE4B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breast</w:t>
      </w:r>
      <w:r w:rsidR="00EC0CCB">
        <w:rPr>
          <w:rFonts w:ascii="Times New Roman" w:eastAsia="Times New Roman" w:hAnsi="Times New Roman" w:cs="Times New Roman"/>
          <w:sz w:val="24"/>
          <w:szCs w:val="24"/>
        </w:rPr>
        <w:t xml:space="preserve"> carcinoma</w:t>
      </w:r>
      <w:r>
        <w:rPr>
          <w:rFonts w:ascii="Times New Roman" w:eastAsia="Times New Roman" w:hAnsi="Times New Roman" w:cs="Times New Roman"/>
          <w:sz w:val="24"/>
          <w:szCs w:val="24"/>
        </w:rPr>
        <w:t xml:space="preserve">, whether unifocal, multifocal or multicentric </w:t>
      </w:r>
      <w:r w:rsidR="002E64E8">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significantly impact patient prognosis. </w:t>
      </w:r>
      <w:commentRangeStart w:id="8"/>
      <w:r>
        <w:rPr>
          <w:rFonts w:ascii="Times New Roman" w:eastAsia="Times New Roman" w:hAnsi="Times New Roman" w:cs="Times New Roman"/>
          <w:sz w:val="24"/>
          <w:szCs w:val="24"/>
        </w:rPr>
        <w:t xml:space="preserve">Certain </w:t>
      </w:r>
      <w:bookmarkStart w:id="9" w:name="_Hlk196174123"/>
      <w:ins w:id="10" w:author="User" w:date="2025-04-22T00:22:00Z">
        <w:r w:rsidR="005836A2">
          <w:rPr>
            <w:rFonts w:ascii="Times New Roman" w:eastAsia="Times New Roman" w:hAnsi="Times New Roman" w:cs="Times New Roman"/>
            <w:sz w:val="24"/>
            <w:szCs w:val="24"/>
          </w:rPr>
          <w:t>histological</w:t>
        </w:r>
        <w:bookmarkEnd w:id="9"/>
        <w:r w:rsidR="005836A2">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combinations</w:t>
      </w:r>
      <w:commentRangeEnd w:id="8"/>
      <w:r w:rsidR="00126378">
        <w:rPr>
          <w:rStyle w:val="CommentReference"/>
        </w:rPr>
        <w:commentReference w:id="8"/>
      </w:r>
      <w:r>
        <w:rPr>
          <w:rFonts w:ascii="Times New Roman" w:eastAsia="Times New Roman" w:hAnsi="Times New Roman" w:cs="Times New Roman"/>
          <w:sz w:val="24"/>
          <w:szCs w:val="24"/>
        </w:rPr>
        <w:t xml:space="preserve"> are associated with</w:t>
      </w:r>
      <w:r w:rsidR="00142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favourable outcomes, while others may indicate </w:t>
      </w:r>
      <w:r w:rsidR="0014220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more aggressive disease. </w:t>
      </w:r>
      <w:r w:rsidR="006700C1">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present</w:t>
      </w:r>
      <w:r w:rsidR="006700C1">
        <w:rPr>
          <w:rFonts w:ascii="Times New Roman" w:eastAsia="Times New Roman" w:hAnsi="Times New Roman" w:cs="Times New Roman"/>
          <w:sz w:val="24"/>
          <w:szCs w:val="24"/>
        </w:rPr>
        <w:t xml:space="preserve"> a series of</w:t>
      </w:r>
      <w:r>
        <w:rPr>
          <w:rFonts w:ascii="Times New Roman" w:eastAsia="Times New Roman" w:hAnsi="Times New Roman" w:cs="Times New Roman"/>
          <w:sz w:val="24"/>
          <w:szCs w:val="24"/>
        </w:rPr>
        <w:t xml:space="preserve"> two</w:t>
      </w:r>
      <w:r w:rsidR="006700C1">
        <w:rPr>
          <w:rFonts w:ascii="Times New Roman" w:eastAsia="Times New Roman" w:hAnsi="Times New Roman" w:cs="Times New Roman"/>
          <w:sz w:val="24"/>
          <w:szCs w:val="24"/>
        </w:rPr>
        <w:t xml:space="preserve"> </w:t>
      </w:r>
      <w:r w:rsidR="008D1095">
        <w:rPr>
          <w:rFonts w:ascii="Times New Roman" w:eastAsia="Times New Roman" w:hAnsi="Times New Roman" w:cs="Times New Roman"/>
          <w:sz w:val="24"/>
          <w:szCs w:val="24"/>
        </w:rPr>
        <w:t>women</w:t>
      </w:r>
      <w:r>
        <w:rPr>
          <w:rFonts w:ascii="Times New Roman" w:eastAsia="Times New Roman" w:hAnsi="Times New Roman" w:cs="Times New Roman"/>
          <w:sz w:val="24"/>
          <w:szCs w:val="24"/>
        </w:rPr>
        <w:t xml:space="preserve"> with </w:t>
      </w:r>
      <w:r w:rsidR="008D1095">
        <w:rPr>
          <w:rFonts w:ascii="Times New Roman" w:eastAsia="Times New Roman" w:hAnsi="Times New Roman" w:cs="Times New Roman"/>
          <w:sz w:val="24"/>
          <w:szCs w:val="24"/>
        </w:rPr>
        <w:t xml:space="preserve">different </w:t>
      </w:r>
      <w:r w:rsidR="002E64E8">
        <w:rPr>
          <w:rFonts w:ascii="Times New Roman" w:eastAsia="Times New Roman" w:hAnsi="Times New Roman" w:cs="Times New Roman"/>
          <w:sz w:val="24"/>
          <w:szCs w:val="24"/>
        </w:rPr>
        <w:t xml:space="preserve">pathological </w:t>
      </w:r>
      <w:r w:rsidR="008D1095">
        <w:rPr>
          <w:rFonts w:ascii="Times New Roman" w:eastAsia="Times New Roman" w:hAnsi="Times New Roman" w:cs="Times New Roman"/>
          <w:sz w:val="24"/>
          <w:szCs w:val="24"/>
        </w:rPr>
        <w:t>combinations.</w:t>
      </w:r>
      <w:r>
        <w:rPr>
          <w:rFonts w:ascii="Times New Roman" w:eastAsia="Times New Roman" w:hAnsi="Times New Roman" w:cs="Times New Roman"/>
          <w:sz w:val="24"/>
          <w:szCs w:val="24"/>
        </w:rPr>
        <w:t xml:space="preserve"> The first case </w:t>
      </w:r>
      <w:r w:rsidR="00230FBE">
        <w:rPr>
          <w:rFonts w:ascii="Times New Roman" w:eastAsia="Times New Roman" w:hAnsi="Times New Roman" w:cs="Times New Roman"/>
          <w:sz w:val="24"/>
          <w:szCs w:val="24"/>
        </w:rPr>
        <w:t>had</w:t>
      </w:r>
      <w:del w:id="11" w:author="User" w:date="2025-04-22T00:23:00Z">
        <w:r w:rsidR="00230FBE" w:rsidDel="005836A2">
          <w:rPr>
            <w:rFonts w:ascii="Times New Roman" w:eastAsia="Times New Roman" w:hAnsi="Times New Roman" w:cs="Times New Roman"/>
            <w:sz w:val="24"/>
            <w:szCs w:val="24"/>
          </w:rPr>
          <w:delText xml:space="preserve"> </w:delText>
        </w:r>
        <w:r w:rsidR="00230FBE" w:rsidRPr="002904F6" w:rsidDel="005836A2">
          <w:rPr>
            <w:rFonts w:ascii="Times New Roman" w:eastAsia="Times New Roman" w:hAnsi="Times New Roman" w:cs="Times New Roman"/>
            <w:sz w:val="24"/>
            <w:szCs w:val="24"/>
          </w:rPr>
          <w:delText>a</w:delText>
        </w:r>
      </w:del>
      <w:r w:rsidR="00230FBE" w:rsidRPr="002904F6">
        <w:rPr>
          <w:rFonts w:ascii="Times New Roman" w:eastAsia="Times New Roman" w:hAnsi="Times New Roman" w:cs="Times New Roman"/>
          <w:sz w:val="24"/>
          <w:szCs w:val="24"/>
        </w:rPr>
        <w:t xml:space="preserve"> </w:t>
      </w:r>
      <w:r w:rsidRPr="002904F6">
        <w:rPr>
          <w:rFonts w:ascii="Times New Roman" w:eastAsia="Times New Roman" w:hAnsi="Times New Roman" w:cs="Times New Roman"/>
          <w:sz w:val="24"/>
          <w:szCs w:val="24"/>
        </w:rPr>
        <w:t>multicentric cancer</w:t>
      </w:r>
      <w:ins w:id="12" w:author="User" w:date="2025-04-22T00:23:00Z">
        <w:r w:rsidR="005836A2">
          <w:rPr>
            <w:rFonts w:ascii="Times New Roman" w:eastAsia="Times New Roman" w:hAnsi="Times New Roman" w:cs="Times New Roman"/>
            <w:sz w:val="24"/>
            <w:szCs w:val="24"/>
          </w:rPr>
          <w:t>s</w:t>
        </w:r>
      </w:ins>
      <w:r>
        <w:rPr>
          <w:rFonts w:ascii="Times New Roman" w:eastAsia="Times New Roman" w:hAnsi="Times New Roman" w:cs="Times New Roman"/>
          <w:sz w:val="24"/>
          <w:szCs w:val="24"/>
        </w:rPr>
        <w:t xml:space="preserve"> of the left breast</w:t>
      </w:r>
      <w:r w:rsidR="00772138">
        <w:rPr>
          <w:rFonts w:ascii="Times New Roman" w:eastAsia="Times New Roman" w:hAnsi="Times New Roman" w:cs="Times New Roman"/>
          <w:sz w:val="24"/>
          <w:szCs w:val="24"/>
        </w:rPr>
        <w:t xml:space="preserve">.  </w:t>
      </w:r>
      <w:proofErr w:type="gramStart"/>
      <w:r w:rsidR="00772138">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underwent</w:t>
      </w:r>
      <w:proofErr w:type="gramEnd"/>
      <w:r>
        <w:rPr>
          <w:rFonts w:ascii="Times New Roman" w:eastAsia="Times New Roman" w:hAnsi="Times New Roman" w:cs="Times New Roman"/>
          <w:sz w:val="24"/>
          <w:szCs w:val="24"/>
        </w:rPr>
        <w:t xml:space="preserve"> </w:t>
      </w:r>
      <w:ins w:id="13" w:author="User" w:date="2025-04-22T00:23:00Z">
        <w:r w:rsidR="0049037F">
          <w:rPr>
            <w:rFonts w:ascii="Times New Roman" w:eastAsia="Times New Roman" w:hAnsi="Times New Roman" w:cs="Times New Roman"/>
            <w:sz w:val="24"/>
            <w:szCs w:val="24"/>
          </w:rPr>
          <w:t>neoadjuvant chem</w:t>
        </w:r>
      </w:ins>
      <w:ins w:id="14" w:author="User" w:date="2025-04-22T00:24:00Z">
        <w:r w:rsidR="0049037F">
          <w:rPr>
            <w:rFonts w:ascii="Times New Roman" w:eastAsia="Times New Roman" w:hAnsi="Times New Roman" w:cs="Times New Roman"/>
            <w:sz w:val="24"/>
            <w:szCs w:val="24"/>
          </w:rPr>
          <w:t>otherapy</w:t>
        </w:r>
      </w:ins>
      <w:ins w:id="15" w:author="User" w:date="2025-04-22T00:25:00Z">
        <w:r w:rsidR="00C72D86">
          <w:rPr>
            <w:rFonts w:ascii="Times New Roman" w:eastAsia="Times New Roman" w:hAnsi="Times New Roman" w:cs="Times New Roman"/>
            <w:sz w:val="24"/>
            <w:szCs w:val="24"/>
          </w:rPr>
          <w:t>,</w:t>
        </w:r>
      </w:ins>
      <w:ins w:id="16" w:author="User" w:date="2025-04-22T00:24:00Z">
        <w:r w:rsidR="0049037F">
          <w:rPr>
            <w:rFonts w:ascii="Times New Roman" w:eastAsia="Times New Roman" w:hAnsi="Times New Roman" w:cs="Times New Roman"/>
            <w:sz w:val="24"/>
            <w:szCs w:val="24"/>
          </w:rPr>
          <w:t xml:space="preserve"> then </w:t>
        </w:r>
      </w:ins>
      <w:r>
        <w:rPr>
          <w:rFonts w:ascii="Times New Roman" w:eastAsia="Times New Roman" w:hAnsi="Times New Roman" w:cs="Times New Roman"/>
          <w:sz w:val="24"/>
          <w:szCs w:val="24"/>
        </w:rPr>
        <w:t xml:space="preserve">nipple-sparing mastectomy with axillary dissection and immediate </w:t>
      </w:r>
      <w:r w:rsidR="002300FC">
        <w:rPr>
          <w:rFonts w:ascii="Times New Roman" w:eastAsia="Times New Roman" w:hAnsi="Times New Roman" w:cs="Times New Roman"/>
          <w:sz w:val="24"/>
          <w:szCs w:val="24"/>
        </w:rPr>
        <w:t xml:space="preserve">TRAM breast </w:t>
      </w:r>
      <w:r>
        <w:rPr>
          <w:rFonts w:ascii="Times New Roman" w:eastAsia="Times New Roman" w:hAnsi="Times New Roman" w:cs="Times New Roman"/>
          <w:sz w:val="24"/>
          <w:szCs w:val="24"/>
        </w:rPr>
        <w:t>reconstruction</w:t>
      </w:r>
      <w:r w:rsidR="009931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Histopatholog</w:t>
      </w:r>
      <w:ins w:id="17" w:author="User" w:date="2025-04-22T01:07:00Z">
        <w:r w:rsidR="00394E47">
          <w:rPr>
            <w:rFonts w:ascii="Times New Roman" w:eastAsia="Times New Roman" w:hAnsi="Times New Roman" w:cs="Times New Roman"/>
            <w:sz w:val="24"/>
            <w:szCs w:val="24"/>
          </w:rPr>
          <w:t>ical</w:t>
        </w:r>
      </w:ins>
      <w:del w:id="18" w:author="User" w:date="2025-04-22T01:07:00Z">
        <w:r w:rsidDel="00394E47">
          <w:rPr>
            <w:rFonts w:ascii="Times New Roman" w:eastAsia="Times New Roman" w:hAnsi="Times New Roman" w:cs="Times New Roman"/>
            <w:sz w:val="24"/>
            <w:szCs w:val="24"/>
          </w:rPr>
          <w:delText>y</w:delText>
        </w:r>
      </w:del>
      <w:r>
        <w:rPr>
          <w:rFonts w:ascii="Times New Roman" w:eastAsia="Times New Roman" w:hAnsi="Times New Roman" w:cs="Times New Roman"/>
          <w:sz w:val="24"/>
          <w:szCs w:val="24"/>
        </w:rPr>
        <w:t xml:space="preserve"> </w:t>
      </w:r>
      <w:r w:rsidR="00772138">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 xml:space="preserve">revealed </w:t>
      </w:r>
      <w:r w:rsidR="00230FBE">
        <w:rPr>
          <w:rFonts w:ascii="Times New Roman" w:eastAsia="Times New Roman" w:hAnsi="Times New Roman" w:cs="Times New Roman"/>
          <w:sz w:val="24"/>
          <w:szCs w:val="24"/>
        </w:rPr>
        <w:t xml:space="preserve">a </w:t>
      </w:r>
      <w:r w:rsidR="00C44FF8">
        <w:rPr>
          <w:rFonts w:ascii="Times New Roman" w:eastAsia="Times New Roman" w:hAnsi="Times New Roman" w:cs="Times New Roman"/>
          <w:sz w:val="24"/>
          <w:szCs w:val="24"/>
        </w:rPr>
        <w:t xml:space="preserve">combination </w:t>
      </w:r>
      <w:r w:rsidR="00C44FF8" w:rsidRPr="00CD3BE9">
        <w:rPr>
          <w:rFonts w:ascii="Times New Roman" w:eastAsia="Times New Roman" w:hAnsi="Times New Roman" w:cs="Times New Roman"/>
          <w:sz w:val="24"/>
          <w:szCs w:val="24"/>
        </w:rPr>
        <w:t xml:space="preserve">of </w:t>
      </w:r>
      <w:r w:rsidRPr="00CD3BE9">
        <w:rPr>
          <w:rFonts w:ascii="Times New Roman" w:eastAsia="Times New Roman" w:hAnsi="Times New Roman" w:cs="Times New Roman"/>
          <w:sz w:val="24"/>
          <w:szCs w:val="24"/>
        </w:rPr>
        <w:t>metaplastic carcinoma and</w:t>
      </w:r>
      <w:r>
        <w:rPr>
          <w:rFonts w:ascii="Times New Roman" w:eastAsia="Times New Roman" w:hAnsi="Times New Roman" w:cs="Times New Roman"/>
          <w:sz w:val="24"/>
          <w:szCs w:val="24"/>
        </w:rPr>
        <w:t xml:space="preserve"> </w:t>
      </w:r>
      <w:r w:rsidRPr="00CD3BE9">
        <w:rPr>
          <w:rFonts w:ascii="Times New Roman" w:eastAsia="Times New Roman" w:hAnsi="Times New Roman" w:cs="Times New Roman"/>
          <w:sz w:val="24"/>
          <w:szCs w:val="24"/>
        </w:rPr>
        <w:t>invasive micropapillary</w:t>
      </w:r>
      <w:r>
        <w:rPr>
          <w:rFonts w:ascii="Times New Roman" w:eastAsia="Times New Roman" w:hAnsi="Times New Roman" w:cs="Times New Roman"/>
          <w:sz w:val="24"/>
          <w:szCs w:val="24"/>
        </w:rPr>
        <w:t xml:space="preserve"> carcinoma</w:t>
      </w:r>
      <w:r w:rsidR="000C44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aggressive subtypes.</w:t>
      </w:r>
      <w:ins w:id="19" w:author="User" w:date="2025-04-22T00:24:00Z">
        <w:r w:rsidR="0049037F">
          <w:rPr>
            <w:rFonts w:ascii="Times New Roman" w:eastAsia="Times New Roman" w:hAnsi="Times New Roman" w:cs="Times New Roman"/>
            <w:sz w:val="24"/>
            <w:szCs w:val="24"/>
          </w:rPr>
          <w:t xml:space="preserve"> Post </w:t>
        </w:r>
        <w:r w:rsidR="00C72D86">
          <w:rPr>
            <w:rFonts w:ascii="Times New Roman" w:eastAsia="Times New Roman" w:hAnsi="Times New Roman" w:cs="Times New Roman"/>
            <w:sz w:val="24"/>
            <w:szCs w:val="24"/>
          </w:rPr>
          <w:t>adjuvant radiothera</w:t>
        </w:r>
      </w:ins>
      <w:ins w:id="20" w:author="User" w:date="2025-04-22T00:25:00Z">
        <w:r w:rsidR="00C72D86">
          <w:rPr>
            <w:rFonts w:ascii="Times New Roman" w:eastAsia="Times New Roman" w:hAnsi="Times New Roman" w:cs="Times New Roman"/>
            <w:sz w:val="24"/>
            <w:szCs w:val="24"/>
          </w:rPr>
          <w:t xml:space="preserve">py, </w:t>
        </w:r>
      </w:ins>
      <w:del w:id="21" w:author="User" w:date="2025-04-22T00:25:00Z">
        <w:r w:rsidDel="00C72D86">
          <w:rPr>
            <w:rFonts w:ascii="Times New Roman" w:eastAsia="Times New Roman" w:hAnsi="Times New Roman" w:cs="Times New Roman"/>
            <w:sz w:val="24"/>
            <w:szCs w:val="24"/>
          </w:rPr>
          <w:delText xml:space="preserve"> Despite this, </w:delText>
        </w:r>
      </w:del>
      <w:ins w:id="22" w:author="User" w:date="2025-04-22T00:25:00Z">
        <w:r w:rsidR="00C72D86">
          <w:rPr>
            <w:rFonts w:ascii="Times New Roman" w:eastAsia="Times New Roman" w:hAnsi="Times New Roman" w:cs="Times New Roman"/>
            <w:sz w:val="24"/>
            <w:szCs w:val="24"/>
          </w:rPr>
          <w:t>she</w:t>
        </w:r>
      </w:ins>
      <w:del w:id="23" w:author="User" w:date="2025-04-22T00:25:00Z">
        <w:r w:rsidDel="00C72D86">
          <w:rPr>
            <w:rFonts w:ascii="Times New Roman" w:eastAsia="Times New Roman" w:hAnsi="Times New Roman" w:cs="Times New Roman"/>
            <w:sz w:val="24"/>
            <w:szCs w:val="24"/>
          </w:rPr>
          <w:delText>the patient</w:delText>
        </w:r>
      </w:del>
      <w:r>
        <w:rPr>
          <w:rFonts w:ascii="Times New Roman" w:eastAsia="Times New Roman" w:hAnsi="Times New Roman" w:cs="Times New Roman"/>
          <w:sz w:val="24"/>
          <w:szCs w:val="24"/>
        </w:rPr>
        <w:t xml:space="preserve"> remained disease-free for five years. The second case </w:t>
      </w:r>
      <w:proofErr w:type="gramStart"/>
      <w:r w:rsidR="00C44FF8">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 </w:t>
      </w:r>
      <w:r w:rsidRPr="00CD3BE9">
        <w:rPr>
          <w:rFonts w:ascii="Times New Roman" w:eastAsia="Times New Roman" w:hAnsi="Times New Roman" w:cs="Times New Roman"/>
          <w:sz w:val="24"/>
          <w:szCs w:val="24"/>
        </w:rPr>
        <w:t>a</w:t>
      </w:r>
      <w:proofErr w:type="gramEnd"/>
      <w:r w:rsidRPr="00CD3BE9">
        <w:rPr>
          <w:rFonts w:ascii="Times New Roman" w:eastAsia="Times New Roman" w:hAnsi="Times New Roman" w:cs="Times New Roman"/>
          <w:sz w:val="24"/>
          <w:szCs w:val="24"/>
        </w:rPr>
        <w:t xml:space="preserve"> unifocal right</w:t>
      </w:r>
      <w:r>
        <w:rPr>
          <w:rFonts w:ascii="Times New Roman" w:eastAsia="Times New Roman" w:hAnsi="Times New Roman" w:cs="Times New Roman"/>
          <w:sz w:val="24"/>
          <w:szCs w:val="24"/>
        </w:rPr>
        <w:t xml:space="preserve"> breast cancer managed with breast-conserving surgery and sentinel lymph node biopsy. Histopathology revealed</w:t>
      </w:r>
      <w:r w:rsidR="002111B5">
        <w:rPr>
          <w:rFonts w:ascii="Times New Roman" w:eastAsia="Times New Roman" w:hAnsi="Times New Roman" w:cs="Times New Roman"/>
          <w:sz w:val="24"/>
          <w:szCs w:val="24"/>
        </w:rPr>
        <w:t xml:space="preserve"> a combination </w:t>
      </w:r>
      <w:r w:rsidR="002111B5" w:rsidRPr="00CD3BE9">
        <w:rPr>
          <w:rFonts w:ascii="Times New Roman" w:eastAsia="Times New Roman" w:hAnsi="Times New Roman" w:cs="Times New Roman"/>
          <w:sz w:val="24"/>
          <w:szCs w:val="24"/>
        </w:rPr>
        <w:t xml:space="preserve">of </w:t>
      </w:r>
      <w:r w:rsidRPr="00CD3BE9">
        <w:rPr>
          <w:rFonts w:ascii="Times New Roman" w:eastAsia="Times New Roman" w:hAnsi="Times New Roman" w:cs="Times New Roman"/>
          <w:sz w:val="24"/>
          <w:szCs w:val="24"/>
        </w:rPr>
        <w:t>invasive carcinoma of no special type (NST) and invasive papillary carcinoma</w:t>
      </w:r>
      <w:r w:rsidRPr="00FD0F7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These subtypes </w:t>
      </w:r>
      <w:r w:rsidR="00D876E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associated with a more favourable prognosis.</w:t>
      </w:r>
      <w:ins w:id="24" w:author="User" w:date="2025-04-22T00:25:00Z">
        <w:r w:rsidR="00EA0190">
          <w:rPr>
            <w:rFonts w:ascii="Times New Roman" w:eastAsia="Times New Roman" w:hAnsi="Times New Roman" w:cs="Times New Roman"/>
            <w:sz w:val="24"/>
            <w:szCs w:val="24"/>
          </w:rPr>
          <w:t xml:space="preserve"> Post radiotherap</w:t>
        </w:r>
      </w:ins>
      <w:ins w:id="25" w:author="User" w:date="2025-04-22T00:26:00Z">
        <w:r w:rsidR="00EA0190">
          <w:rPr>
            <w:rFonts w:ascii="Times New Roman" w:eastAsia="Times New Roman" w:hAnsi="Times New Roman" w:cs="Times New Roman"/>
            <w:sz w:val="24"/>
            <w:szCs w:val="24"/>
          </w:rPr>
          <w:t xml:space="preserve">y and on endocrine </w:t>
        </w:r>
        <w:proofErr w:type="gramStart"/>
        <w:r w:rsidR="00EA0190">
          <w:rPr>
            <w:rFonts w:ascii="Times New Roman" w:eastAsia="Times New Roman" w:hAnsi="Times New Roman" w:cs="Times New Roman"/>
            <w:sz w:val="24"/>
            <w:szCs w:val="24"/>
          </w:rPr>
          <w:t xml:space="preserve">therapy, </w:t>
        </w:r>
      </w:ins>
      <w:r>
        <w:rPr>
          <w:rFonts w:ascii="Times New Roman" w:eastAsia="Times New Roman" w:hAnsi="Times New Roman" w:cs="Times New Roman"/>
          <w:sz w:val="24"/>
          <w:szCs w:val="24"/>
        </w:rPr>
        <w:t xml:space="preserve"> </w:t>
      </w:r>
      <w:ins w:id="26" w:author="User" w:date="2025-04-22T00:26:00Z">
        <w:r w:rsidR="00135984">
          <w:rPr>
            <w:rFonts w:ascii="Times New Roman" w:eastAsia="Times New Roman" w:hAnsi="Times New Roman" w:cs="Times New Roman"/>
            <w:sz w:val="24"/>
            <w:szCs w:val="24"/>
          </w:rPr>
          <w:t>t</w:t>
        </w:r>
      </w:ins>
      <w:proofErr w:type="gramEnd"/>
      <w:del w:id="27" w:author="User" w:date="2025-04-22T00:26:00Z">
        <w:r w:rsidDel="00135984">
          <w:rPr>
            <w:rFonts w:ascii="Times New Roman" w:eastAsia="Times New Roman" w:hAnsi="Times New Roman" w:cs="Times New Roman"/>
            <w:sz w:val="24"/>
            <w:szCs w:val="24"/>
          </w:rPr>
          <w:delText>T</w:delText>
        </w:r>
      </w:del>
      <w:r>
        <w:rPr>
          <w:rFonts w:ascii="Times New Roman" w:eastAsia="Times New Roman" w:hAnsi="Times New Roman" w:cs="Times New Roman"/>
          <w:sz w:val="24"/>
          <w:szCs w:val="24"/>
        </w:rPr>
        <w:t xml:space="preserve">his patient </w:t>
      </w:r>
      <w:r w:rsidR="00053C8D">
        <w:rPr>
          <w:rFonts w:ascii="Times New Roman" w:eastAsia="Times New Roman" w:hAnsi="Times New Roman" w:cs="Times New Roman"/>
          <w:sz w:val="24"/>
          <w:szCs w:val="24"/>
        </w:rPr>
        <w:t>remains well</w:t>
      </w:r>
      <w:r>
        <w:rPr>
          <w:rFonts w:ascii="Times New Roman" w:eastAsia="Times New Roman" w:hAnsi="Times New Roman" w:cs="Times New Roman"/>
          <w:sz w:val="24"/>
          <w:szCs w:val="24"/>
        </w:rPr>
        <w:t xml:space="preserve"> at </w:t>
      </w:r>
      <w:r w:rsidR="0048090C">
        <w:rPr>
          <w:rFonts w:ascii="Times New Roman" w:eastAsia="Times New Roman" w:hAnsi="Times New Roman" w:cs="Times New Roman"/>
          <w:sz w:val="24"/>
          <w:szCs w:val="24"/>
        </w:rPr>
        <w:t>2 years</w:t>
      </w:r>
      <w:r>
        <w:rPr>
          <w:rFonts w:ascii="Times New Roman" w:eastAsia="Times New Roman" w:hAnsi="Times New Roman" w:cs="Times New Roman"/>
          <w:sz w:val="24"/>
          <w:szCs w:val="24"/>
        </w:rPr>
        <w:t xml:space="preserve"> follow-up. These cases </w:t>
      </w:r>
      <w:r w:rsidR="00E93007">
        <w:rPr>
          <w:rFonts w:ascii="Times New Roman" w:eastAsia="Times New Roman" w:hAnsi="Times New Roman" w:cs="Times New Roman"/>
          <w:sz w:val="24"/>
          <w:szCs w:val="24"/>
        </w:rPr>
        <w:t>demonstrate</w:t>
      </w:r>
      <w:r>
        <w:rPr>
          <w:rFonts w:ascii="Times New Roman" w:eastAsia="Times New Roman" w:hAnsi="Times New Roman" w:cs="Times New Roman"/>
          <w:sz w:val="24"/>
          <w:szCs w:val="24"/>
        </w:rPr>
        <w:t xml:space="preserve"> the prognostic variability in dual histopathology breast cancers and </w:t>
      </w:r>
      <w:r w:rsidR="00E93007">
        <w:rPr>
          <w:rFonts w:ascii="Times New Roman" w:eastAsia="Times New Roman" w:hAnsi="Times New Roman" w:cs="Times New Roman"/>
          <w:sz w:val="24"/>
          <w:szCs w:val="24"/>
        </w:rPr>
        <w:t>highlights</w:t>
      </w:r>
      <w:r>
        <w:rPr>
          <w:rFonts w:ascii="Times New Roman" w:eastAsia="Times New Roman" w:hAnsi="Times New Roman" w:cs="Times New Roman"/>
          <w:sz w:val="24"/>
          <w:szCs w:val="24"/>
        </w:rPr>
        <w:t xml:space="preserve"> the importance of </w:t>
      </w:r>
      <w:commentRangeStart w:id="28"/>
      <w:r>
        <w:rPr>
          <w:rFonts w:ascii="Times New Roman" w:eastAsia="Times New Roman" w:hAnsi="Times New Roman" w:cs="Times New Roman"/>
          <w:sz w:val="24"/>
          <w:szCs w:val="24"/>
        </w:rPr>
        <w:t>individualized treatment</w:t>
      </w:r>
      <w:commentRangeEnd w:id="28"/>
      <w:r w:rsidR="009718C4">
        <w:rPr>
          <w:rStyle w:val="CommentReference"/>
        </w:rPr>
        <w:commentReference w:id="28"/>
      </w:r>
      <w:r w:rsidR="00CA7A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EBF284D" w14:textId="77777777" w:rsidR="00ED1DA8" w:rsidRPr="003C3990" w:rsidRDefault="00101BB4">
      <w:pPr>
        <w:spacing w:line="480" w:lineRule="auto"/>
        <w:jc w:val="both"/>
        <w:rPr>
          <w:rFonts w:ascii="Times New Roman" w:eastAsia="Times New Roman" w:hAnsi="Times New Roman" w:cs="Times New Roman"/>
          <w:b/>
          <w:bCs/>
          <w:sz w:val="24"/>
          <w:szCs w:val="24"/>
        </w:rPr>
      </w:pPr>
      <w:proofErr w:type="gramStart"/>
      <w:r w:rsidRPr="003C3990">
        <w:rPr>
          <w:rFonts w:ascii="Times New Roman" w:eastAsia="Times New Roman" w:hAnsi="Times New Roman" w:cs="Times New Roman"/>
          <w:b/>
          <w:bCs/>
          <w:sz w:val="24"/>
          <w:szCs w:val="24"/>
        </w:rPr>
        <w:t>Keywords :</w:t>
      </w:r>
      <w:proofErr w:type="gramEnd"/>
      <w:r w:rsidRPr="003C3990">
        <w:rPr>
          <w:rFonts w:ascii="Times New Roman" w:eastAsia="Times New Roman" w:hAnsi="Times New Roman" w:cs="Times New Roman"/>
          <w:b/>
          <w:bCs/>
          <w:sz w:val="24"/>
          <w:szCs w:val="24"/>
        </w:rPr>
        <w:t xml:space="preserve"> </w:t>
      </w:r>
    </w:p>
    <w:p w14:paraId="367A085C" w14:textId="6B87237F" w:rsidR="00ED1DA8" w:rsidRDefault="00423F6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Dual pathology, </w:t>
      </w:r>
      <w:r w:rsidR="007064BA">
        <w:rPr>
          <w:rFonts w:ascii="Times New Roman" w:eastAsia="Times New Roman" w:hAnsi="Times New Roman" w:cs="Times New Roman"/>
          <w:sz w:val="24"/>
          <w:szCs w:val="24"/>
        </w:rPr>
        <w:t>m</w:t>
      </w:r>
      <w:r w:rsidR="00101BB4">
        <w:rPr>
          <w:rFonts w:ascii="Times New Roman" w:eastAsia="Times New Roman" w:hAnsi="Times New Roman" w:cs="Times New Roman"/>
          <w:sz w:val="24"/>
          <w:szCs w:val="24"/>
        </w:rPr>
        <w:t>ultifocal</w:t>
      </w:r>
      <w:r w:rsidR="00CD73F4">
        <w:rPr>
          <w:rFonts w:ascii="Times New Roman" w:eastAsia="Times New Roman" w:hAnsi="Times New Roman" w:cs="Times New Roman"/>
          <w:sz w:val="24"/>
          <w:szCs w:val="24"/>
        </w:rPr>
        <w:t>,</w:t>
      </w:r>
      <w:r w:rsidR="00101BB4">
        <w:rPr>
          <w:rFonts w:ascii="Times New Roman" w:eastAsia="Times New Roman" w:hAnsi="Times New Roman" w:cs="Times New Roman"/>
          <w:sz w:val="24"/>
          <w:szCs w:val="24"/>
        </w:rPr>
        <w:t xml:space="preserve"> </w:t>
      </w:r>
      <w:r w:rsidR="007064BA">
        <w:rPr>
          <w:rFonts w:ascii="Times New Roman" w:eastAsia="Times New Roman" w:hAnsi="Times New Roman" w:cs="Times New Roman"/>
          <w:sz w:val="24"/>
          <w:szCs w:val="24"/>
        </w:rPr>
        <w:t>m</w:t>
      </w:r>
      <w:r w:rsidR="00101BB4">
        <w:rPr>
          <w:rFonts w:ascii="Times New Roman" w:eastAsia="Times New Roman" w:hAnsi="Times New Roman" w:cs="Times New Roman"/>
          <w:sz w:val="24"/>
          <w:szCs w:val="24"/>
        </w:rPr>
        <w:t>ulticentric</w:t>
      </w:r>
      <w:r w:rsidR="00CD73F4">
        <w:rPr>
          <w:rFonts w:ascii="Times New Roman" w:eastAsia="Times New Roman" w:hAnsi="Times New Roman" w:cs="Times New Roman"/>
          <w:sz w:val="24"/>
          <w:szCs w:val="24"/>
        </w:rPr>
        <w:t>,</w:t>
      </w:r>
      <w:r w:rsidR="00101BB4">
        <w:rPr>
          <w:rFonts w:ascii="Times New Roman" w:eastAsia="Times New Roman" w:hAnsi="Times New Roman" w:cs="Times New Roman"/>
          <w:sz w:val="24"/>
          <w:szCs w:val="24"/>
        </w:rPr>
        <w:t xml:space="preserve"> </w:t>
      </w:r>
      <w:r w:rsidR="007064BA">
        <w:rPr>
          <w:rFonts w:ascii="Times New Roman" w:eastAsia="Times New Roman" w:hAnsi="Times New Roman" w:cs="Times New Roman"/>
          <w:sz w:val="24"/>
          <w:szCs w:val="24"/>
        </w:rPr>
        <w:t>b</w:t>
      </w:r>
      <w:r w:rsidR="00101BB4">
        <w:rPr>
          <w:rFonts w:ascii="Times New Roman" w:eastAsia="Times New Roman" w:hAnsi="Times New Roman" w:cs="Times New Roman"/>
          <w:sz w:val="24"/>
          <w:szCs w:val="24"/>
        </w:rPr>
        <w:t xml:space="preserve">reast </w:t>
      </w:r>
      <w:r w:rsidR="007064BA">
        <w:rPr>
          <w:rFonts w:ascii="Times New Roman" w:eastAsia="Times New Roman" w:hAnsi="Times New Roman" w:cs="Times New Roman"/>
          <w:sz w:val="24"/>
          <w:szCs w:val="24"/>
        </w:rPr>
        <w:t>c</w:t>
      </w:r>
      <w:r w:rsidR="00101BB4">
        <w:rPr>
          <w:rFonts w:ascii="Times New Roman" w:eastAsia="Times New Roman" w:hAnsi="Times New Roman" w:cs="Times New Roman"/>
          <w:sz w:val="24"/>
          <w:szCs w:val="24"/>
        </w:rPr>
        <w:t xml:space="preserve">ancer, </w:t>
      </w:r>
      <w:r w:rsidR="007064BA">
        <w:rPr>
          <w:rFonts w:ascii="Times New Roman" w:eastAsia="Times New Roman" w:hAnsi="Times New Roman" w:cs="Times New Roman"/>
          <w:sz w:val="24"/>
          <w:szCs w:val="24"/>
        </w:rPr>
        <w:t>m</w:t>
      </w:r>
      <w:r w:rsidR="00101BB4">
        <w:rPr>
          <w:rFonts w:ascii="Times New Roman" w:eastAsia="Times New Roman" w:hAnsi="Times New Roman" w:cs="Times New Roman"/>
          <w:sz w:val="24"/>
          <w:szCs w:val="24"/>
        </w:rPr>
        <w:t>icropapillary,</w:t>
      </w:r>
      <w:r w:rsidR="00CD1240">
        <w:rPr>
          <w:rFonts w:ascii="Times New Roman" w:eastAsia="Times New Roman" w:hAnsi="Times New Roman" w:cs="Times New Roman"/>
          <w:sz w:val="24"/>
          <w:szCs w:val="24"/>
        </w:rPr>
        <w:t xml:space="preserve"> papillary,</w:t>
      </w:r>
      <w:r w:rsidR="00101BB4">
        <w:rPr>
          <w:rFonts w:ascii="Times New Roman" w:eastAsia="Times New Roman" w:hAnsi="Times New Roman" w:cs="Times New Roman"/>
          <w:sz w:val="24"/>
          <w:szCs w:val="24"/>
        </w:rPr>
        <w:t xml:space="preserve"> </w:t>
      </w:r>
      <w:r w:rsidR="007064BA">
        <w:rPr>
          <w:rFonts w:ascii="Times New Roman" w:eastAsia="Times New Roman" w:hAnsi="Times New Roman" w:cs="Times New Roman"/>
          <w:sz w:val="24"/>
          <w:szCs w:val="24"/>
        </w:rPr>
        <w:t>m</w:t>
      </w:r>
      <w:r w:rsidR="00101BB4">
        <w:rPr>
          <w:rFonts w:ascii="Times New Roman" w:eastAsia="Times New Roman" w:hAnsi="Times New Roman" w:cs="Times New Roman"/>
          <w:sz w:val="24"/>
          <w:szCs w:val="24"/>
        </w:rPr>
        <w:t>etaplastic</w:t>
      </w:r>
      <w:r w:rsidR="00B45E63">
        <w:rPr>
          <w:rFonts w:ascii="Times New Roman" w:eastAsia="Times New Roman" w:hAnsi="Times New Roman" w:cs="Times New Roman"/>
          <w:sz w:val="24"/>
          <w:szCs w:val="24"/>
        </w:rPr>
        <w:t>,</w:t>
      </w:r>
      <w:r w:rsidR="00101BB4">
        <w:rPr>
          <w:rFonts w:ascii="Times New Roman" w:eastAsia="Times New Roman" w:hAnsi="Times New Roman" w:cs="Times New Roman"/>
          <w:sz w:val="24"/>
          <w:szCs w:val="24"/>
        </w:rPr>
        <w:t xml:space="preserve"> </w:t>
      </w:r>
      <w:r w:rsidR="00B45E63">
        <w:rPr>
          <w:rFonts w:ascii="Times New Roman" w:eastAsia="Times New Roman" w:hAnsi="Times New Roman" w:cs="Times New Roman"/>
          <w:sz w:val="24"/>
          <w:szCs w:val="24"/>
        </w:rPr>
        <w:t>ca</w:t>
      </w:r>
      <w:r w:rsidR="00101BB4">
        <w:rPr>
          <w:rFonts w:ascii="Times New Roman" w:eastAsia="Times New Roman" w:hAnsi="Times New Roman" w:cs="Times New Roman"/>
          <w:sz w:val="24"/>
          <w:szCs w:val="24"/>
        </w:rPr>
        <w:t xml:space="preserve">rcinoma, </w:t>
      </w:r>
    </w:p>
    <w:p w14:paraId="029F8AF7" w14:textId="38DBB4A9" w:rsidR="00ED1DA8" w:rsidRDefault="003C3990">
      <w:pPr>
        <w:spacing w:line="480" w:lineRule="auto"/>
        <w:jc w:val="both"/>
        <w:rPr>
          <w:rFonts w:ascii="Times New Roman" w:eastAsia="Times New Roman" w:hAnsi="Times New Roman" w:cs="Times New Roman"/>
          <w:sz w:val="24"/>
          <w:szCs w:val="24"/>
        </w:rPr>
      </w:pPr>
      <w:r w:rsidRPr="00DB13C8">
        <w:rPr>
          <w:rFonts w:ascii="Times New Roman" w:eastAsia="Times New Roman" w:hAnsi="Times New Roman" w:cs="Times New Roman"/>
          <w:b/>
          <w:bCs/>
          <w:sz w:val="24"/>
          <w:szCs w:val="24"/>
        </w:rPr>
        <w:t>S</w:t>
      </w:r>
      <w:r w:rsidR="00DB13C8" w:rsidRPr="00DB13C8">
        <w:rPr>
          <w:rFonts w:ascii="Times New Roman" w:eastAsia="Times New Roman" w:hAnsi="Times New Roman" w:cs="Times New Roman"/>
          <w:b/>
          <w:bCs/>
          <w:sz w:val="24"/>
          <w:szCs w:val="24"/>
        </w:rPr>
        <w:t>h</w:t>
      </w:r>
      <w:r w:rsidRPr="00DB13C8">
        <w:rPr>
          <w:rFonts w:ascii="Times New Roman" w:eastAsia="Times New Roman" w:hAnsi="Times New Roman" w:cs="Times New Roman"/>
          <w:b/>
          <w:bCs/>
          <w:sz w:val="24"/>
          <w:szCs w:val="24"/>
        </w:rPr>
        <w:t>ort running title</w:t>
      </w:r>
      <w:r w:rsidR="008E36D6">
        <w:rPr>
          <w:rFonts w:ascii="Times New Roman" w:eastAsia="Times New Roman" w:hAnsi="Times New Roman" w:cs="Times New Roman"/>
          <w:sz w:val="24"/>
          <w:szCs w:val="24"/>
        </w:rPr>
        <w:t>: Dual pathology breast ca</w:t>
      </w:r>
      <w:r w:rsidR="00DB13C8">
        <w:rPr>
          <w:rFonts w:ascii="Times New Roman" w:eastAsia="Times New Roman" w:hAnsi="Times New Roman" w:cs="Times New Roman"/>
          <w:sz w:val="24"/>
          <w:szCs w:val="24"/>
        </w:rPr>
        <w:t>r</w:t>
      </w:r>
      <w:r w:rsidR="008E36D6">
        <w:rPr>
          <w:rFonts w:ascii="Times New Roman" w:eastAsia="Times New Roman" w:hAnsi="Times New Roman" w:cs="Times New Roman"/>
          <w:sz w:val="24"/>
          <w:szCs w:val="24"/>
        </w:rPr>
        <w:t>cinoma</w:t>
      </w:r>
    </w:p>
    <w:p w14:paraId="7622F4BE" w14:textId="4FDCF88F" w:rsidR="00200476" w:rsidRDefault="00200476" w:rsidP="000877A4">
      <w:pPr>
        <w:spacing w:line="480" w:lineRule="auto"/>
        <w:jc w:val="both"/>
        <w:rPr>
          <w:rFonts w:ascii="Times New Roman" w:eastAsia="Times New Roman" w:hAnsi="Times New Roman" w:cs="Times New Roman"/>
          <w:b/>
          <w:bCs/>
          <w:sz w:val="24"/>
          <w:szCs w:val="24"/>
        </w:rPr>
      </w:pPr>
      <w:bookmarkStart w:id="29" w:name="_8du2zl5kunt9" w:colFirst="0" w:colLast="0"/>
      <w:bookmarkStart w:id="30" w:name="_a78xvhzek5ck" w:colFirst="0" w:colLast="0"/>
      <w:bookmarkStart w:id="31" w:name="_bwb3yb58l792" w:colFirst="0" w:colLast="0"/>
      <w:bookmarkStart w:id="32" w:name="_qkdwq7f7gzaj" w:colFirst="0" w:colLast="0"/>
      <w:bookmarkStart w:id="33" w:name="_is1fn98qbpgd" w:colFirst="0" w:colLast="0"/>
      <w:bookmarkStart w:id="34" w:name="_h1u57nv4xieh" w:colFirst="0" w:colLast="0"/>
      <w:bookmarkStart w:id="35" w:name="_mvj5qf8yd9y" w:colFirst="0" w:colLast="0"/>
      <w:bookmarkStart w:id="36" w:name="_g09xuiigajwr" w:colFirst="0" w:colLast="0"/>
      <w:bookmarkStart w:id="37" w:name="_gi4t5suza2ig" w:colFirst="0" w:colLast="0"/>
      <w:bookmarkStart w:id="38" w:name="_5o0d5tbu6rby" w:colFirst="0" w:colLast="0"/>
      <w:bookmarkStart w:id="39" w:name="_vpnbndc8jrvy" w:colFirst="0" w:colLast="0"/>
      <w:bookmarkStart w:id="40" w:name="_wn4mlzi54j0q" w:colFirst="0" w:colLast="0"/>
      <w:bookmarkStart w:id="41" w:name="_ftb9rsb5x4y8" w:colFirst="0" w:colLast="0"/>
      <w:bookmarkStart w:id="42" w:name="_7xk9x4elgsri" w:colFirst="0" w:colLast="0"/>
      <w:bookmarkStart w:id="43" w:name="_d83aauhdfes" w:colFirst="0" w:colLast="0"/>
      <w:bookmarkStart w:id="44" w:name="_hub3vc6vqt9j" w:colFirst="0" w:colLast="0"/>
      <w:bookmarkStart w:id="45" w:name="_3uxokruvusql" w:colFirst="0" w:colLast="0"/>
      <w:bookmarkStart w:id="46" w:name="_wfizvxtyqx0p" w:colFirst="0" w:colLast="0"/>
      <w:bookmarkStart w:id="47" w:name="_cwzy25r187sf" w:colFirst="0" w:colLast="0"/>
      <w:bookmarkStart w:id="48" w:name="_h069qdpsvzuu" w:colFirst="0" w:colLast="0"/>
      <w:bookmarkStart w:id="49" w:name="_kgp7cg4wz6oe" w:colFirst="0" w:colLast="0"/>
      <w:bookmarkStart w:id="50" w:name="_isd4egq7hav5" w:colFirst="0" w:colLast="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B385C30" w14:textId="77777777" w:rsidR="00A23E68" w:rsidRDefault="00A23E68" w:rsidP="000877A4">
      <w:pPr>
        <w:spacing w:line="480" w:lineRule="auto"/>
        <w:jc w:val="both"/>
        <w:rPr>
          <w:rFonts w:ascii="Times New Roman" w:eastAsia="Times New Roman" w:hAnsi="Times New Roman" w:cs="Times New Roman"/>
          <w:b/>
          <w:bCs/>
          <w:sz w:val="24"/>
          <w:szCs w:val="24"/>
        </w:rPr>
      </w:pPr>
    </w:p>
    <w:p w14:paraId="3A8D0472" w14:textId="10155597" w:rsidR="00200476" w:rsidRDefault="00200476" w:rsidP="000877A4">
      <w:pPr>
        <w:spacing w:line="480" w:lineRule="auto"/>
        <w:jc w:val="both"/>
        <w:rPr>
          <w:ins w:id="51" w:author="User" w:date="2025-04-22T02:45:00Z"/>
          <w:rFonts w:ascii="Times New Roman" w:eastAsia="Times New Roman" w:hAnsi="Times New Roman" w:cs="Times New Roman"/>
          <w:b/>
          <w:bCs/>
          <w:sz w:val="24"/>
          <w:szCs w:val="24"/>
        </w:rPr>
      </w:pPr>
    </w:p>
    <w:p w14:paraId="1D8149B7" w14:textId="77777777" w:rsidR="003003A0" w:rsidRDefault="003003A0" w:rsidP="000877A4">
      <w:pPr>
        <w:spacing w:line="480" w:lineRule="auto"/>
        <w:jc w:val="both"/>
        <w:rPr>
          <w:rFonts w:ascii="Times New Roman" w:eastAsia="Times New Roman" w:hAnsi="Times New Roman" w:cs="Times New Roman"/>
          <w:b/>
          <w:bCs/>
          <w:sz w:val="24"/>
          <w:szCs w:val="24"/>
        </w:rPr>
      </w:pPr>
    </w:p>
    <w:p w14:paraId="74454700" w14:textId="06031EDD" w:rsidR="00200476" w:rsidDel="00135984" w:rsidRDefault="00200476" w:rsidP="000877A4">
      <w:pPr>
        <w:spacing w:line="480" w:lineRule="auto"/>
        <w:jc w:val="both"/>
        <w:rPr>
          <w:del w:id="52" w:author="User" w:date="2025-04-22T00:27:00Z"/>
          <w:rFonts w:ascii="Times New Roman" w:eastAsia="Times New Roman" w:hAnsi="Times New Roman" w:cs="Times New Roman"/>
          <w:b/>
          <w:bCs/>
          <w:sz w:val="24"/>
          <w:szCs w:val="24"/>
        </w:rPr>
      </w:pPr>
    </w:p>
    <w:p w14:paraId="4ED2C2C8" w14:textId="4EF0504C" w:rsidR="000877A4" w:rsidRPr="000877A4" w:rsidRDefault="00101BB4" w:rsidP="000877A4">
      <w:pPr>
        <w:spacing w:line="480" w:lineRule="auto"/>
        <w:jc w:val="both"/>
        <w:rPr>
          <w:rFonts w:ascii="Times New Roman" w:eastAsia="Times New Roman" w:hAnsi="Times New Roman" w:cs="Times New Roman"/>
          <w:b/>
          <w:bCs/>
          <w:sz w:val="24"/>
          <w:szCs w:val="24"/>
        </w:rPr>
      </w:pPr>
      <w:r w:rsidRPr="000877A4">
        <w:rPr>
          <w:rFonts w:ascii="Times New Roman" w:eastAsia="Times New Roman" w:hAnsi="Times New Roman" w:cs="Times New Roman"/>
          <w:b/>
          <w:bCs/>
          <w:sz w:val="24"/>
          <w:szCs w:val="24"/>
        </w:rPr>
        <w:t>Introduction</w:t>
      </w:r>
    </w:p>
    <w:p w14:paraId="0BED95D8" w14:textId="5441E7D8" w:rsidR="00DA2B25" w:rsidRDefault="000877A4" w:rsidP="00DA2B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01BB4">
        <w:rPr>
          <w:rFonts w:ascii="Times New Roman" w:eastAsia="Times New Roman" w:hAnsi="Times New Roman" w:cs="Times New Roman"/>
          <w:sz w:val="24"/>
          <w:szCs w:val="24"/>
        </w:rPr>
        <w:t xml:space="preserve">ual pathological </w:t>
      </w:r>
      <w:r w:rsidR="00D91FD7">
        <w:rPr>
          <w:rFonts w:ascii="Times New Roman" w:eastAsia="Times New Roman" w:hAnsi="Times New Roman" w:cs="Times New Roman"/>
          <w:sz w:val="24"/>
          <w:szCs w:val="24"/>
        </w:rPr>
        <w:t xml:space="preserve">malignant </w:t>
      </w:r>
      <w:r w:rsidR="00101BB4">
        <w:rPr>
          <w:rFonts w:ascii="Times New Roman" w:eastAsia="Times New Roman" w:hAnsi="Times New Roman" w:cs="Times New Roman"/>
          <w:sz w:val="24"/>
          <w:szCs w:val="24"/>
        </w:rPr>
        <w:t xml:space="preserve">subtypes within the same breast may significantly influence </w:t>
      </w:r>
      <w:r w:rsidR="00D91FD7">
        <w:rPr>
          <w:rFonts w:ascii="Times New Roman" w:eastAsia="Times New Roman" w:hAnsi="Times New Roman" w:cs="Times New Roman"/>
          <w:sz w:val="24"/>
          <w:szCs w:val="24"/>
        </w:rPr>
        <w:t xml:space="preserve">one’s </w:t>
      </w:r>
      <w:r w:rsidR="00101BB4">
        <w:rPr>
          <w:rFonts w:ascii="Times New Roman" w:eastAsia="Times New Roman" w:hAnsi="Times New Roman" w:cs="Times New Roman"/>
          <w:sz w:val="24"/>
          <w:szCs w:val="24"/>
        </w:rPr>
        <w:t>prognosis</w:t>
      </w:r>
      <w:r w:rsidR="00F736C8">
        <w:rPr>
          <w:rFonts w:ascii="Times New Roman" w:eastAsia="Times New Roman" w:hAnsi="Times New Roman" w:cs="Times New Roman"/>
          <w:sz w:val="24"/>
          <w:szCs w:val="24"/>
        </w:rPr>
        <w:t xml:space="preserve">. This is because </w:t>
      </w:r>
      <w:r w:rsidR="00101BB4">
        <w:rPr>
          <w:rFonts w:ascii="Times New Roman" w:eastAsia="Times New Roman" w:hAnsi="Times New Roman" w:cs="Times New Roman"/>
          <w:sz w:val="24"/>
          <w:szCs w:val="24"/>
        </w:rPr>
        <w:t xml:space="preserve">certain </w:t>
      </w:r>
      <w:ins w:id="53" w:author="User" w:date="2025-04-22T00:28:00Z">
        <w:r w:rsidR="00857320">
          <w:rPr>
            <w:rFonts w:ascii="Times New Roman" w:eastAsia="Times New Roman" w:hAnsi="Times New Roman" w:cs="Times New Roman"/>
            <w:sz w:val="24"/>
            <w:szCs w:val="24"/>
          </w:rPr>
          <w:t>histological</w:t>
        </w:r>
        <w:r w:rsidR="00857320">
          <w:rPr>
            <w:rFonts w:ascii="Times New Roman" w:eastAsia="Times New Roman" w:hAnsi="Times New Roman" w:cs="Times New Roman"/>
            <w:sz w:val="24"/>
            <w:szCs w:val="24"/>
          </w:rPr>
          <w:t xml:space="preserve"> </w:t>
        </w:r>
      </w:ins>
      <w:r w:rsidR="00101BB4">
        <w:rPr>
          <w:rFonts w:ascii="Times New Roman" w:eastAsia="Times New Roman" w:hAnsi="Times New Roman" w:cs="Times New Roman"/>
          <w:sz w:val="24"/>
          <w:szCs w:val="24"/>
        </w:rPr>
        <w:t>combinations are associated with either favourable or poor clinical outcome</w:t>
      </w:r>
      <w:ins w:id="54" w:author="Fuad Ismail" w:date="2025-04-21T20:53:00Z">
        <w:r w:rsidR="00126378">
          <w:rPr>
            <w:rFonts w:ascii="Times New Roman" w:eastAsia="Times New Roman" w:hAnsi="Times New Roman" w:cs="Times New Roman"/>
            <w:sz w:val="24"/>
            <w:szCs w:val="24"/>
          </w:rPr>
          <w:t>s</w:t>
        </w:r>
      </w:ins>
      <w:r w:rsidR="00101BB4">
        <w:rPr>
          <w:rFonts w:ascii="Times New Roman" w:eastAsia="Times New Roman" w:hAnsi="Times New Roman" w:cs="Times New Roman"/>
          <w:sz w:val="24"/>
          <w:szCs w:val="24"/>
        </w:rPr>
        <w:t xml:space="preserve"> (1). Breast cancer can present as a </w:t>
      </w:r>
      <w:proofErr w:type="gramStart"/>
      <w:r w:rsidR="00101BB4">
        <w:rPr>
          <w:rFonts w:ascii="Times New Roman" w:eastAsia="Times New Roman" w:hAnsi="Times New Roman" w:cs="Times New Roman"/>
          <w:sz w:val="24"/>
          <w:szCs w:val="24"/>
        </w:rPr>
        <w:t xml:space="preserve">unifocal </w:t>
      </w:r>
      <w:r w:rsidR="00A25D94">
        <w:rPr>
          <w:rFonts w:ascii="Times New Roman" w:eastAsia="Times New Roman" w:hAnsi="Times New Roman" w:cs="Times New Roman"/>
          <w:sz w:val="24"/>
          <w:szCs w:val="24"/>
        </w:rPr>
        <w:t xml:space="preserve"> or</w:t>
      </w:r>
      <w:proofErr w:type="gramEnd"/>
      <w:r w:rsidR="00A25D94">
        <w:rPr>
          <w:rFonts w:ascii="Times New Roman" w:eastAsia="Times New Roman" w:hAnsi="Times New Roman" w:cs="Times New Roman"/>
          <w:sz w:val="24"/>
          <w:szCs w:val="24"/>
        </w:rPr>
        <w:t xml:space="preserve"> </w:t>
      </w:r>
      <w:r w:rsidR="00C64ECB">
        <w:rPr>
          <w:rFonts w:ascii="Times New Roman" w:eastAsia="Times New Roman" w:hAnsi="Times New Roman" w:cs="Times New Roman"/>
          <w:sz w:val="24"/>
          <w:szCs w:val="24"/>
        </w:rPr>
        <w:t xml:space="preserve"> </w:t>
      </w:r>
      <w:r w:rsidR="00101BB4">
        <w:rPr>
          <w:rFonts w:ascii="Times New Roman" w:eastAsia="Times New Roman" w:hAnsi="Times New Roman" w:cs="Times New Roman"/>
          <w:sz w:val="24"/>
          <w:szCs w:val="24"/>
        </w:rPr>
        <w:t>multifocal disease</w:t>
      </w:r>
      <w:r w:rsidR="00366C9C">
        <w:rPr>
          <w:rFonts w:ascii="Times New Roman" w:eastAsia="Times New Roman" w:hAnsi="Times New Roman" w:cs="Times New Roman"/>
          <w:sz w:val="24"/>
          <w:szCs w:val="24"/>
        </w:rPr>
        <w:t>,</w:t>
      </w:r>
      <w:r w:rsidR="00101BB4">
        <w:rPr>
          <w:rFonts w:ascii="Times New Roman" w:eastAsia="Times New Roman" w:hAnsi="Times New Roman" w:cs="Times New Roman"/>
          <w:sz w:val="24"/>
          <w:szCs w:val="24"/>
        </w:rPr>
        <w:t xml:space="preserve"> where</w:t>
      </w:r>
      <w:r w:rsidR="00366C9C">
        <w:rPr>
          <w:rFonts w:ascii="Times New Roman" w:eastAsia="Times New Roman" w:hAnsi="Times New Roman" w:cs="Times New Roman"/>
          <w:sz w:val="24"/>
          <w:szCs w:val="24"/>
        </w:rPr>
        <w:t>by</w:t>
      </w:r>
      <w:r w:rsidR="00101BB4">
        <w:rPr>
          <w:rFonts w:ascii="Times New Roman" w:eastAsia="Times New Roman" w:hAnsi="Times New Roman" w:cs="Times New Roman"/>
          <w:sz w:val="24"/>
          <w:szCs w:val="24"/>
        </w:rPr>
        <w:t xml:space="preserve"> multiple tumour</w:t>
      </w:r>
      <w:ins w:id="55" w:author="Fuad Ismail" w:date="2025-04-21T20:53:00Z">
        <w:r w:rsidR="00126378">
          <w:rPr>
            <w:rFonts w:ascii="Times New Roman" w:eastAsia="Times New Roman" w:hAnsi="Times New Roman" w:cs="Times New Roman"/>
            <w:sz w:val="24"/>
            <w:szCs w:val="24"/>
          </w:rPr>
          <w:t>s</w:t>
        </w:r>
      </w:ins>
      <w:r w:rsidR="00101BB4">
        <w:rPr>
          <w:rFonts w:ascii="Times New Roman" w:eastAsia="Times New Roman" w:hAnsi="Times New Roman" w:cs="Times New Roman"/>
          <w:sz w:val="24"/>
          <w:szCs w:val="24"/>
        </w:rPr>
        <w:t xml:space="preserve"> </w:t>
      </w:r>
      <w:del w:id="56" w:author="Fuad Ismail" w:date="2025-04-21T20:53:00Z">
        <w:r w:rsidR="00366C9C" w:rsidDel="00126378">
          <w:rPr>
            <w:rFonts w:ascii="Times New Roman" w:eastAsia="Times New Roman" w:hAnsi="Times New Roman" w:cs="Times New Roman"/>
            <w:sz w:val="24"/>
            <w:szCs w:val="24"/>
          </w:rPr>
          <w:delText xml:space="preserve">lesions </w:delText>
        </w:r>
      </w:del>
      <w:r w:rsidR="00366C9C">
        <w:rPr>
          <w:rFonts w:ascii="Times New Roman" w:eastAsia="Times New Roman" w:hAnsi="Times New Roman" w:cs="Times New Roman"/>
          <w:sz w:val="24"/>
          <w:szCs w:val="24"/>
        </w:rPr>
        <w:t xml:space="preserve">are located </w:t>
      </w:r>
      <w:r w:rsidR="00101BB4">
        <w:rPr>
          <w:rFonts w:ascii="Times New Roman" w:eastAsia="Times New Roman" w:hAnsi="Times New Roman" w:cs="Times New Roman"/>
          <w:sz w:val="24"/>
          <w:szCs w:val="24"/>
        </w:rPr>
        <w:t>in the same quadrant. Multicentric disease refers to tumour</w:t>
      </w:r>
      <w:ins w:id="57" w:author="Fuad Ismail" w:date="2025-04-21T20:54:00Z">
        <w:r w:rsidR="00126378">
          <w:rPr>
            <w:rFonts w:ascii="Times New Roman" w:eastAsia="Times New Roman" w:hAnsi="Times New Roman" w:cs="Times New Roman"/>
            <w:sz w:val="24"/>
            <w:szCs w:val="24"/>
          </w:rPr>
          <w:t>s</w:t>
        </w:r>
      </w:ins>
      <w:r w:rsidR="00101BB4">
        <w:rPr>
          <w:rFonts w:ascii="Times New Roman" w:eastAsia="Times New Roman" w:hAnsi="Times New Roman" w:cs="Times New Roman"/>
          <w:sz w:val="24"/>
          <w:szCs w:val="24"/>
        </w:rPr>
        <w:t xml:space="preserve"> </w:t>
      </w:r>
      <w:del w:id="58" w:author="Fuad Ismail" w:date="2025-04-21T20:54:00Z">
        <w:r w:rsidR="00DA2B25" w:rsidDel="00126378">
          <w:rPr>
            <w:rFonts w:ascii="Times New Roman" w:eastAsia="Times New Roman" w:hAnsi="Times New Roman" w:cs="Times New Roman"/>
            <w:sz w:val="24"/>
            <w:szCs w:val="24"/>
          </w:rPr>
          <w:delText xml:space="preserve">lesions </w:delText>
        </w:r>
      </w:del>
      <w:r w:rsidR="00101BB4">
        <w:rPr>
          <w:rFonts w:ascii="Times New Roman" w:eastAsia="Times New Roman" w:hAnsi="Times New Roman" w:cs="Times New Roman"/>
          <w:sz w:val="24"/>
          <w:szCs w:val="24"/>
        </w:rPr>
        <w:t xml:space="preserve">located in different quadrants of the same breast. Contemporary classification often </w:t>
      </w:r>
      <w:proofErr w:type="gramStart"/>
      <w:r w:rsidR="00101BB4">
        <w:rPr>
          <w:rFonts w:ascii="Times New Roman" w:eastAsia="Times New Roman" w:hAnsi="Times New Roman" w:cs="Times New Roman"/>
          <w:sz w:val="24"/>
          <w:szCs w:val="24"/>
        </w:rPr>
        <w:t>group</w:t>
      </w:r>
      <w:proofErr w:type="gramEnd"/>
      <w:r w:rsidR="00101BB4">
        <w:rPr>
          <w:rFonts w:ascii="Times New Roman" w:eastAsia="Times New Roman" w:hAnsi="Times New Roman" w:cs="Times New Roman"/>
          <w:sz w:val="24"/>
          <w:szCs w:val="24"/>
        </w:rPr>
        <w:t xml:space="preserve"> multifocal and multicentric presentations under the collective term </w:t>
      </w:r>
      <w:bookmarkStart w:id="59" w:name="_Hlk196057210"/>
      <w:r w:rsidR="000150F1" w:rsidRPr="000150F1">
        <w:rPr>
          <w:rFonts w:ascii="Times New Roman" w:eastAsia="Times New Roman" w:hAnsi="Times New Roman" w:cs="Times New Roman"/>
          <w:iCs/>
          <w:sz w:val="24"/>
          <w:szCs w:val="24"/>
        </w:rPr>
        <w:t>Multifocal Multicentric Breast Carcinoma</w:t>
      </w:r>
      <w:r w:rsidR="000150F1">
        <w:rPr>
          <w:rFonts w:ascii="Times New Roman" w:eastAsia="Times New Roman" w:hAnsi="Times New Roman" w:cs="Times New Roman"/>
          <w:sz w:val="24"/>
          <w:szCs w:val="24"/>
        </w:rPr>
        <w:t xml:space="preserve"> </w:t>
      </w:r>
      <w:r w:rsidR="00101BB4">
        <w:rPr>
          <w:rFonts w:ascii="Times New Roman" w:eastAsia="Times New Roman" w:hAnsi="Times New Roman" w:cs="Times New Roman"/>
          <w:sz w:val="24"/>
          <w:szCs w:val="24"/>
        </w:rPr>
        <w:t>(MMBC),</w:t>
      </w:r>
      <w:bookmarkEnd w:id="59"/>
      <w:r w:rsidR="00101BB4">
        <w:rPr>
          <w:rFonts w:ascii="Times New Roman" w:eastAsia="Times New Roman" w:hAnsi="Times New Roman" w:cs="Times New Roman"/>
          <w:sz w:val="24"/>
          <w:szCs w:val="24"/>
        </w:rPr>
        <w:t xml:space="preserve"> recognizing their shared clinical features and implications.</w:t>
      </w:r>
    </w:p>
    <w:p w14:paraId="1C282E00" w14:textId="77777777" w:rsidR="00DA2B25" w:rsidRDefault="00DA2B25" w:rsidP="00DA2B25">
      <w:pPr>
        <w:spacing w:line="480" w:lineRule="auto"/>
        <w:jc w:val="both"/>
        <w:rPr>
          <w:rFonts w:ascii="Times New Roman" w:eastAsia="Times New Roman" w:hAnsi="Times New Roman" w:cs="Times New Roman"/>
          <w:sz w:val="24"/>
          <w:szCs w:val="24"/>
        </w:rPr>
      </w:pPr>
    </w:p>
    <w:p w14:paraId="16C96354" w14:textId="77777777" w:rsidR="00695655" w:rsidRDefault="00101BB4" w:rsidP="006956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MMBC has been identified as an independent factor associated with more aggressive disease behaviour, including increased recurrence risk and reduced disease-free survival (DFS) and overall survival (OS), when compared to unifocal breast cancer (2,3).</w:t>
      </w:r>
    </w:p>
    <w:p w14:paraId="279B71D6" w14:textId="77777777" w:rsidR="00695655" w:rsidRDefault="00695655" w:rsidP="00695655">
      <w:pPr>
        <w:spacing w:line="480" w:lineRule="auto"/>
        <w:jc w:val="both"/>
        <w:rPr>
          <w:rFonts w:ascii="Times New Roman" w:eastAsia="Times New Roman" w:hAnsi="Times New Roman" w:cs="Times New Roman"/>
          <w:sz w:val="24"/>
          <w:szCs w:val="24"/>
        </w:rPr>
      </w:pPr>
    </w:p>
    <w:p w14:paraId="5701DB2B" w14:textId="4C62967E" w:rsidR="00ED1DA8" w:rsidRDefault="00101BB4" w:rsidP="006956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case series reports breast cancer cases involving two distinct histopathological subtypes, occurring in both MMBC and unifocal </w:t>
      </w:r>
      <w:r w:rsidR="00087D37">
        <w:rPr>
          <w:rFonts w:ascii="Times New Roman" w:eastAsia="Times New Roman" w:hAnsi="Times New Roman" w:cs="Times New Roman"/>
          <w:sz w:val="24"/>
          <w:szCs w:val="24"/>
        </w:rPr>
        <w:t>disease</w:t>
      </w:r>
      <w:r>
        <w:rPr>
          <w:rFonts w:ascii="Times New Roman" w:eastAsia="Times New Roman" w:hAnsi="Times New Roman" w:cs="Times New Roman"/>
          <w:sz w:val="24"/>
          <w:szCs w:val="24"/>
        </w:rPr>
        <w:t xml:space="preserve">. </w:t>
      </w:r>
      <w:r w:rsidR="005B4C73">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 xml:space="preserve">aim </w:t>
      </w:r>
      <w:r w:rsidR="005B4C7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to contribute to the limited literature on th</w:t>
      </w:r>
      <w:r w:rsidR="0085588E">
        <w:rPr>
          <w:rFonts w:ascii="Times New Roman" w:eastAsia="Times New Roman" w:hAnsi="Times New Roman" w:cs="Times New Roman"/>
          <w:sz w:val="24"/>
          <w:szCs w:val="24"/>
        </w:rPr>
        <w:t>ese</w:t>
      </w:r>
      <w:r>
        <w:rPr>
          <w:rFonts w:ascii="Times New Roman" w:eastAsia="Times New Roman" w:hAnsi="Times New Roman" w:cs="Times New Roman"/>
          <w:sz w:val="24"/>
          <w:szCs w:val="24"/>
        </w:rPr>
        <w:t xml:space="preserve"> rare presentation</w:t>
      </w:r>
      <w:r w:rsidR="00053C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w:t>
      </w:r>
      <w:r w:rsidR="0085588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clinical outcome</w:t>
      </w:r>
      <w:r w:rsidR="005B4C73">
        <w:rPr>
          <w:rFonts w:ascii="Times New Roman" w:eastAsia="Times New Roman" w:hAnsi="Times New Roman" w:cs="Times New Roman"/>
          <w:sz w:val="24"/>
          <w:szCs w:val="24"/>
        </w:rPr>
        <w:t>.</w:t>
      </w:r>
    </w:p>
    <w:p w14:paraId="7D41F7D4" w14:textId="77777777" w:rsidR="00ED1DA8" w:rsidRDefault="00101BB4">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AE56CF" w14:textId="77777777" w:rsidR="00ED1DA8" w:rsidRDefault="00ED1DA8">
      <w:pPr>
        <w:spacing w:line="480" w:lineRule="auto"/>
        <w:jc w:val="both"/>
        <w:rPr>
          <w:rFonts w:ascii="Times New Roman" w:eastAsia="Times New Roman" w:hAnsi="Times New Roman" w:cs="Times New Roman"/>
          <w:b/>
          <w:sz w:val="24"/>
          <w:szCs w:val="24"/>
        </w:rPr>
      </w:pPr>
    </w:p>
    <w:p w14:paraId="5F453F21" w14:textId="77777777" w:rsidR="00ED1DA8" w:rsidRDefault="00ED1DA8">
      <w:pPr>
        <w:spacing w:line="480" w:lineRule="auto"/>
        <w:jc w:val="both"/>
        <w:rPr>
          <w:rFonts w:ascii="Times New Roman" w:eastAsia="Times New Roman" w:hAnsi="Times New Roman" w:cs="Times New Roman"/>
          <w:b/>
          <w:sz w:val="24"/>
          <w:szCs w:val="24"/>
        </w:rPr>
      </w:pPr>
    </w:p>
    <w:p w14:paraId="7E93BF9C" w14:textId="15B3227F" w:rsidR="00ED1DA8" w:rsidRDefault="00ED1DA8">
      <w:pPr>
        <w:spacing w:line="480" w:lineRule="auto"/>
        <w:jc w:val="both"/>
        <w:rPr>
          <w:rFonts w:ascii="Times New Roman" w:eastAsia="Times New Roman" w:hAnsi="Times New Roman" w:cs="Times New Roman"/>
          <w:b/>
          <w:sz w:val="24"/>
          <w:szCs w:val="24"/>
        </w:rPr>
      </w:pPr>
    </w:p>
    <w:p w14:paraId="143F0F3F" w14:textId="5238A4B3" w:rsidR="003C3990" w:rsidRDefault="003C3990">
      <w:pPr>
        <w:spacing w:line="480" w:lineRule="auto"/>
        <w:jc w:val="both"/>
        <w:rPr>
          <w:rFonts w:ascii="Times New Roman" w:eastAsia="Times New Roman" w:hAnsi="Times New Roman" w:cs="Times New Roman"/>
          <w:b/>
          <w:sz w:val="24"/>
          <w:szCs w:val="24"/>
        </w:rPr>
      </w:pPr>
    </w:p>
    <w:p w14:paraId="103F9C83" w14:textId="30F44386" w:rsidR="003C3990" w:rsidRDefault="003C3990">
      <w:pPr>
        <w:spacing w:line="480" w:lineRule="auto"/>
        <w:jc w:val="both"/>
        <w:rPr>
          <w:rFonts w:ascii="Times New Roman" w:eastAsia="Times New Roman" w:hAnsi="Times New Roman" w:cs="Times New Roman"/>
          <w:b/>
          <w:sz w:val="24"/>
          <w:szCs w:val="24"/>
        </w:rPr>
      </w:pPr>
    </w:p>
    <w:p w14:paraId="25CF4A51" w14:textId="77777777" w:rsidR="0048090C" w:rsidRDefault="0048090C">
      <w:pPr>
        <w:spacing w:line="480" w:lineRule="auto"/>
        <w:jc w:val="both"/>
        <w:rPr>
          <w:rFonts w:ascii="Times New Roman" w:eastAsia="Times New Roman" w:hAnsi="Times New Roman" w:cs="Times New Roman"/>
          <w:b/>
          <w:sz w:val="24"/>
          <w:szCs w:val="24"/>
        </w:rPr>
      </w:pPr>
    </w:p>
    <w:p w14:paraId="052AAFB9" w14:textId="34943048" w:rsidR="00ED1DA8" w:rsidRPr="00087D37" w:rsidRDefault="00101BB4">
      <w:pPr>
        <w:spacing w:line="480" w:lineRule="auto"/>
        <w:jc w:val="both"/>
        <w:rPr>
          <w:rFonts w:ascii="Times New Roman" w:eastAsia="Times New Roman" w:hAnsi="Times New Roman" w:cs="Times New Roman"/>
          <w:b/>
          <w:bCs/>
          <w:sz w:val="24"/>
          <w:szCs w:val="24"/>
        </w:rPr>
      </w:pPr>
      <w:r w:rsidRPr="00087D37">
        <w:rPr>
          <w:rFonts w:ascii="Times New Roman" w:eastAsia="Times New Roman" w:hAnsi="Times New Roman" w:cs="Times New Roman"/>
          <w:b/>
          <w:bCs/>
          <w:sz w:val="24"/>
          <w:szCs w:val="24"/>
        </w:rPr>
        <w:lastRenderedPageBreak/>
        <w:t>Case report</w:t>
      </w:r>
      <w:r w:rsidR="00087D37" w:rsidRPr="00087D37">
        <w:rPr>
          <w:rFonts w:ascii="Times New Roman" w:eastAsia="Times New Roman" w:hAnsi="Times New Roman" w:cs="Times New Roman"/>
          <w:b/>
          <w:bCs/>
          <w:sz w:val="24"/>
          <w:szCs w:val="24"/>
        </w:rPr>
        <w:t>s</w:t>
      </w:r>
    </w:p>
    <w:p w14:paraId="167978B4" w14:textId="77777777" w:rsidR="00087D37" w:rsidRPr="00A019C7" w:rsidRDefault="00101BB4" w:rsidP="00087D37">
      <w:pPr>
        <w:spacing w:line="480" w:lineRule="auto"/>
        <w:jc w:val="both"/>
        <w:rPr>
          <w:rFonts w:ascii="Times New Roman" w:eastAsia="Times New Roman" w:hAnsi="Times New Roman" w:cs="Times New Roman"/>
          <w:b/>
          <w:bCs/>
          <w:sz w:val="24"/>
          <w:szCs w:val="24"/>
        </w:rPr>
      </w:pPr>
      <w:r w:rsidRPr="00A019C7">
        <w:rPr>
          <w:rFonts w:ascii="Times New Roman" w:eastAsia="Times New Roman" w:hAnsi="Times New Roman" w:cs="Times New Roman"/>
          <w:b/>
          <w:bCs/>
          <w:sz w:val="24"/>
          <w:szCs w:val="24"/>
        </w:rPr>
        <w:t>Case 1</w:t>
      </w:r>
      <w:bookmarkStart w:id="60" w:name="_p6if27zsbca" w:colFirst="0" w:colLast="0"/>
      <w:bookmarkEnd w:id="60"/>
    </w:p>
    <w:p w14:paraId="0AC72744" w14:textId="18942967" w:rsidR="00053C8D" w:rsidRDefault="00101BB4" w:rsidP="00087D3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40 year</w:t>
      </w:r>
      <w:r w:rsidR="00087D37">
        <w:rPr>
          <w:rFonts w:ascii="Times New Roman" w:eastAsia="Times New Roman" w:hAnsi="Times New Roman" w:cs="Times New Roman"/>
          <w:sz w:val="24"/>
          <w:szCs w:val="24"/>
        </w:rPr>
        <w:t>-</w:t>
      </w:r>
      <w:r>
        <w:rPr>
          <w:rFonts w:ascii="Times New Roman" w:eastAsia="Times New Roman" w:hAnsi="Times New Roman" w:cs="Times New Roman"/>
          <w:sz w:val="24"/>
          <w:szCs w:val="24"/>
        </w:rPr>
        <w:t>old</w:t>
      </w:r>
      <w:proofErr w:type="gramEnd"/>
      <w:r>
        <w:rPr>
          <w:rFonts w:ascii="Times New Roman" w:eastAsia="Times New Roman" w:hAnsi="Times New Roman" w:cs="Times New Roman"/>
          <w:sz w:val="24"/>
          <w:szCs w:val="24"/>
        </w:rPr>
        <w:t xml:space="preserve"> </w:t>
      </w:r>
      <w:ins w:id="61" w:author="User" w:date="2025-04-22T00:30:00Z">
        <w:r w:rsidR="004A731B">
          <w:rPr>
            <w:rFonts w:ascii="Times New Roman" w:eastAsia="Times New Roman" w:hAnsi="Times New Roman" w:cs="Times New Roman"/>
            <w:sz w:val="24"/>
            <w:szCs w:val="24"/>
          </w:rPr>
          <w:t>P</w:t>
        </w:r>
      </w:ins>
      <w:del w:id="62" w:author="User" w:date="2025-04-22T00:30:00Z">
        <w:r w:rsidDel="004A731B">
          <w:rPr>
            <w:rFonts w:ascii="Times New Roman" w:eastAsia="Times New Roman" w:hAnsi="Times New Roman" w:cs="Times New Roman"/>
            <w:sz w:val="24"/>
            <w:szCs w:val="24"/>
          </w:rPr>
          <w:delText>p</w:delText>
        </w:r>
      </w:del>
      <w:r>
        <w:rPr>
          <w:rFonts w:ascii="Times New Roman" w:eastAsia="Times New Roman" w:hAnsi="Times New Roman" w:cs="Times New Roman"/>
          <w:sz w:val="24"/>
          <w:szCs w:val="24"/>
        </w:rPr>
        <w:t xml:space="preserve">ara 4 </w:t>
      </w:r>
      <w:ins w:id="63" w:author="Fuad Ismail" w:date="2025-04-21T20:55:00Z">
        <w:del w:id="64" w:author="User" w:date="2025-04-22T00:29:00Z">
          <w:r w:rsidR="00126378" w:rsidDel="0056408A">
            <w:rPr>
              <w:rFonts w:ascii="Times New Roman" w:eastAsia="Times New Roman" w:hAnsi="Times New Roman" w:cs="Times New Roman"/>
              <w:sz w:val="24"/>
              <w:szCs w:val="24"/>
            </w:rPr>
            <w:delText xml:space="preserve">lady </w:delText>
          </w:r>
        </w:del>
      </w:ins>
      <w:r>
        <w:rPr>
          <w:rFonts w:ascii="Times New Roman" w:eastAsia="Times New Roman" w:hAnsi="Times New Roman" w:cs="Times New Roman"/>
          <w:sz w:val="24"/>
          <w:szCs w:val="24"/>
        </w:rPr>
        <w:t>presented with a</w:t>
      </w:r>
      <w:ins w:id="65" w:author="User" w:date="2025-04-22T01:09:00Z">
        <w:r w:rsidR="000A77EC">
          <w:rPr>
            <w:rFonts w:ascii="Times New Roman" w:eastAsia="Times New Roman" w:hAnsi="Times New Roman" w:cs="Times New Roman"/>
            <w:sz w:val="24"/>
            <w:szCs w:val="24"/>
          </w:rPr>
          <w:t xml:space="preserve"> lump</w:t>
        </w:r>
      </w:ins>
      <w:del w:id="66" w:author="User" w:date="2025-04-22T01:09:00Z">
        <w:r w:rsidDel="000A77EC">
          <w:rPr>
            <w:rFonts w:ascii="Times New Roman" w:eastAsia="Times New Roman" w:hAnsi="Times New Roman" w:cs="Times New Roman"/>
            <w:sz w:val="24"/>
            <w:szCs w:val="24"/>
          </w:rPr>
          <w:delText xml:space="preserve"> mass</w:delText>
        </w:r>
      </w:del>
      <w:r>
        <w:rPr>
          <w:rFonts w:ascii="Times New Roman" w:eastAsia="Times New Roman" w:hAnsi="Times New Roman" w:cs="Times New Roman"/>
          <w:sz w:val="24"/>
          <w:szCs w:val="24"/>
        </w:rPr>
        <w:t xml:space="preserve"> in </w:t>
      </w:r>
      <w:ins w:id="67" w:author="User" w:date="2025-04-22T01:34:00Z">
        <w:r w:rsidR="00AF423C">
          <w:rPr>
            <w:rFonts w:ascii="Times New Roman" w:eastAsia="Times New Roman" w:hAnsi="Times New Roman" w:cs="Times New Roman"/>
            <w:sz w:val="24"/>
            <w:szCs w:val="24"/>
          </w:rPr>
          <w:t xml:space="preserve">her </w:t>
        </w:r>
      </w:ins>
      <w:del w:id="68" w:author="User" w:date="2025-04-22T01:34:00Z">
        <w:r w:rsidDel="00AF423C">
          <w:rPr>
            <w:rFonts w:ascii="Times New Roman" w:eastAsia="Times New Roman" w:hAnsi="Times New Roman" w:cs="Times New Roman"/>
            <w:sz w:val="24"/>
            <w:szCs w:val="24"/>
          </w:rPr>
          <w:delText xml:space="preserve">the upper pole of </w:delText>
        </w:r>
        <w:r w:rsidR="00234B59" w:rsidDel="00AF423C">
          <w:rPr>
            <w:rFonts w:ascii="Times New Roman" w:eastAsia="Times New Roman" w:hAnsi="Times New Roman" w:cs="Times New Roman"/>
            <w:sz w:val="24"/>
            <w:szCs w:val="24"/>
          </w:rPr>
          <w:delText xml:space="preserve">the </w:delText>
        </w:r>
      </w:del>
      <w:r w:rsidR="00234B59">
        <w:rPr>
          <w:rFonts w:ascii="Times New Roman" w:eastAsia="Times New Roman" w:hAnsi="Times New Roman" w:cs="Times New Roman"/>
          <w:sz w:val="24"/>
          <w:szCs w:val="24"/>
        </w:rPr>
        <w:t xml:space="preserve">left </w:t>
      </w:r>
      <w:r>
        <w:rPr>
          <w:rFonts w:ascii="Times New Roman" w:eastAsia="Times New Roman" w:hAnsi="Times New Roman" w:cs="Times New Roman"/>
          <w:sz w:val="24"/>
          <w:szCs w:val="24"/>
        </w:rPr>
        <w:t>breast for 3 months</w:t>
      </w:r>
      <w:r w:rsidR="00234B59">
        <w:rPr>
          <w:rFonts w:ascii="Times New Roman" w:eastAsia="Times New Roman" w:hAnsi="Times New Roman" w:cs="Times New Roman"/>
          <w:sz w:val="24"/>
          <w:szCs w:val="24"/>
        </w:rPr>
        <w:t xml:space="preserve"> duration.</w:t>
      </w:r>
      <w:r>
        <w:rPr>
          <w:rFonts w:ascii="Times New Roman" w:eastAsia="Times New Roman" w:hAnsi="Times New Roman" w:cs="Times New Roman"/>
          <w:sz w:val="24"/>
          <w:szCs w:val="24"/>
        </w:rPr>
        <w:t xml:space="preserve"> Clinical examination revealed a 6.5 x 7.5 cm mass involving the upper two quadrants of the left breast</w:t>
      </w:r>
      <w:r w:rsidR="00674895">
        <w:rPr>
          <w:rFonts w:ascii="Times New Roman" w:eastAsia="Times New Roman" w:hAnsi="Times New Roman" w:cs="Times New Roman"/>
          <w:sz w:val="24"/>
          <w:szCs w:val="24"/>
        </w:rPr>
        <w:t xml:space="preserve"> </w:t>
      </w:r>
      <w:r w:rsidR="005B3AB1">
        <w:rPr>
          <w:rFonts w:ascii="Times New Roman" w:eastAsia="Times New Roman" w:hAnsi="Times New Roman" w:cs="Times New Roman"/>
          <w:sz w:val="24"/>
          <w:szCs w:val="24"/>
        </w:rPr>
        <w:t xml:space="preserve">with </w:t>
      </w:r>
      <w:r w:rsidR="00053C8D">
        <w:rPr>
          <w:rFonts w:ascii="Times New Roman" w:eastAsia="Times New Roman" w:hAnsi="Times New Roman" w:cs="Times New Roman"/>
          <w:sz w:val="24"/>
          <w:szCs w:val="24"/>
        </w:rPr>
        <w:t>a palpable</w:t>
      </w:r>
      <w:r w:rsidR="00674895">
        <w:rPr>
          <w:rFonts w:ascii="Times New Roman" w:eastAsia="Times New Roman" w:hAnsi="Times New Roman" w:cs="Times New Roman"/>
          <w:sz w:val="24"/>
          <w:szCs w:val="24"/>
        </w:rPr>
        <w:t xml:space="preserve"> axillary lymph node.</w:t>
      </w:r>
      <w:r w:rsidR="008B1026">
        <w:rPr>
          <w:rFonts w:ascii="Times New Roman" w:eastAsia="Times New Roman" w:hAnsi="Times New Roman" w:cs="Times New Roman"/>
          <w:sz w:val="24"/>
          <w:szCs w:val="24"/>
        </w:rPr>
        <w:t xml:space="preserve"> Bedside ultrasound found this mass to be irregular</w:t>
      </w:r>
      <w:r>
        <w:rPr>
          <w:rFonts w:ascii="Times New Roman" w:eastAsia="Times New Roman" w:hAnsi="Times New Roman" w:cs="Times New Roman"/>
          <w:sz w:val="24"/>
          <w:szCs w:val="24"/>
        </w:rPr>
        <w:t xml:space="preserve"> with </w:t>
      </w:r>
      <w:r w:rsidR="00053C8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left axillary lymph node </w:t>
      </w:r>
      <w:r w:rsidR="00674895">
        <w:rPr>
          <w:rFonts w:ascii="Times New Roman" w:eastAsia="Times New Roman" w:hAnsi="Times New Roman" w:cs="Times New Roman"/>
          <w:sz w:val="24"/>
          <w:szCs w:val="24"/>
        </w:rPr>
        <w:t>that ha</w:t>
      </w:r>
      <w:r w:rsidR="00BA06DB">
        <w:rPr>
          <w:rFonts w:ascii="Times New Roman" w:eastAsia="Times New Roman" w:hAnsi="Times New Roman" w:cs="Times New Roman"/>
          <w:sz w:val="24"/>
          <w:szCs w:val="24"/>
        </w:rPr>
        <w:t>d</w:t>
      </w:r>
      <w:r w:rsidR="00674895">
        <w:rPr>
          <w:rFonts w:ascii="Times New Roman" w:eastAsia="Times New Roman" w:hAnsi="Times New Roman" w:cs="Times New Roman"/>
          <w:sz w:val="24"/>
          <w:szCs w:val="24"/>
        </w:rPr>
        <w:t xml:space="preserve"> loss of fatty </w:t>
      </w:r>
      <w:r w:rsidR="00053C8D">
        <w:rPr>
          <w:rFonts w:ascii="Times New Roman" w:eastAsia="Times New Roman" w:hAnsi="Times New Roman" w:cs="Times New Roman"/>
          <w:sz w:val="24"/>
          <w:szCs w:val="24"/>
        </w:rPr>
        <w:t>hilum</w:t>
      </w:r>
      <w:r w:rsidR="00053C8D" w:rsidRPr="00694F6E">
        <w:rPr>
          <w:rFonts w:ascii="Times New Roman" w:eastAsia="Times New Roman" w:hAnsi="Times New Roman" w:cs="Times New Roman"/>
          <w:sz w:val="24"/>
          <w:szCs w:val="24"/>
        </w:rPr>
        <w:t xml:space="preserve"> (</w:t>
      </w:r>
      <w:r w:rsidR="00BA06DB">
        <w:rPr>
          <w:rFonts w:ascii="Times New Roman" w:eastAsia="Times New Roman" w:hAnsi="Times New Roman" w:cs="Times New Roman"/>
          <w:sz w:val="24"/>
          <w:szCs w:val="24"/>
        </w:rPr>
        <w:t xml:space="preserve">size </w:t>
      </w:r>
      <w:r w:rsidRPr="00694F6E">
        <w:rPr>
          <w:rFonts w:ascii="Times New Roman" w:eastAsia="Times New Roman" w:hAnsi="Times New Roman" w:cs="Times New Roman"/>
          <w:sz w:val="24"/>
          <w:szCs w:val="24"/>
        </w:rPr>
        <w:t xml:space="preserve">1.04 cm x 1.26 </w:t>
      </w:r>
      <w:r w:rsidR="00053C8D" w:rsidRPr="00694F6E">
        <w:rPr>
          <w:rFonts w:ascii="Times New Roman" w:eastAsia="Times New Roman" w:hAnsi="Times New Roman" w:cs="Times New Roman"/>
          <w:sz w:val="24"/>
          <w:szCs w:val="24"/>
        </w:rPr>
        <w:t>cm</w:t>
      </w:r>
      <w:r w:rsidR="00053C8D">
        <w:rPr>
          <w:rFonts w:ascii="Times New Roman" w:eastAsia="Times New Roman" w:hAnsi="Times New Roman" w:cs="Times New Roman"/>
          <w:sz w:val="24"/>
          <w:szCs w:val="24"/>
        </w:rPr>
        <w:t>)</w:t>
      </w:r>
      <w:ins w:id="69" w:author="User" w:date="2025-04-22T00:29:00Z">
        <w:r w:rsidR="0056408A">
          <w:rPr>
            <w:rFonts w:ascii="Times New Roman" w:eastAsia="Times New Roman" w:hAnsi="Times New Roman" w:cs="Times New Roman"/>
            <w:sz w:val="24"/>
            <w:szCs w:val="24"/>
          </w:rPr>
          <w:t xml:space="preserve">. </w:t>
        </w:r>
      </w:ins>
      <w:r w:rsidR="00053C8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contralateral breast and axilla were normal. Her mammogram image showed a BIRADS 4B lesion</w:t>
      </w:r>
      <w:ins w:id="70" w:author="User" w:date="2025-04-22T00:30:00Z">
        <w:r w:rsidR="004A731B">
          <w:rPr>
            <w:rFonts w:ascii="Times New Roman" w:eastAsia="Times New Roman" w:hAnsi="Times New Roman" w:cs="Times New Roman"/>
            <w:sz w:val="24"/>
            <w:szCs w:val="24"/>
          </w:rPr>
          <w:t>.</w:t>
        </w:r>
      </w:ins>
      <w:del w:id="71" w:author="User" w:date="2025-04-22T00:30:00Z">
        <w:r w:rsidDel="004A731B">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del w:id="72" w:author="User" w:date="2025-04-22T00:30:00Z">
        <w:r w:rsidDel="004A731B">
          <w:rPr>
            <w:rFonts w:ascii="Times New Roman" w:eastAsia="Times New Roman" w:hAnsi="Times New Roman" w:cs="Times New Roman"/>
            <w:sz w:val="24"/>
            <w:szCs w:val="24"/>
          </w:rPr>
          <w:delText xml:space="preserve">and </w:delText>
        </w:r>
      </w:del>
      <w:ins w:id="73" w:author="User" w:date="2025-04-22T00:30:00Z">
        <w:r w:rsidR="004A731B">
          <w:rPr>
            <w:rFonts w:ascii="Times New Roman" w:eastAsia="Times New Roman" w:hAnsi="Times New Roman" w:cs="Times New Roman"/>
            <w:sz w:val="24"/>
            <w:szCs w:val="24"/>
          </w:rPr>
          <w:t>T</w:t>
        </w:r>
      </w:ins>
      <w:del w:id="74" w:author="User" w:date="2025-04-22T00:30:00Z">
        <w:r w:rsidDel="004A731B">
          <w:rPr>
            <w:rFonts w:ascii="Times New Roman" w:eastAsia="Times New Roman" w:hAnsi="Times New Roman" w:cs="Times New Roman"/>
            <w:sz w:val="24"/>
            <w:szCs w:val="24"/>
          </w:rPr>
          <w:delText>t</w:delText>
        </w:r>
      </w:del>
      <w:r>
        <w:rPr>
          <w:rFonts w:ascii="Times New Roman" w:eastAsia="Times New Roman" w:hAnsi="Times New Roman" w:cs="Times New Roman"/>
          <w:sz w:val="24"/>
          <w:szCs w:val="24"/>
        </w:rPr>
        <w:t xml:space="preserve">he </w:t>
      </w:r>
      <w:proofErr w:type="gramStart"/>
      <w:r>
        <w:rPr>
          <w:rFonts w:ascii="Times New Roman" w:eastAsia="Times New Roman" w:hAnsi="Times New Roman" w:cs="Times New Roman"/>
          <w:sz w:val="24"/>
          <w:szCs w:val="24"/>
        </w:rPr>
        <w:t>core</w:t>
      </w:r>
      <w:proofErr w:type="gramEnd"/>
      <w:r>
        <w:rPr>
          <w:rFonts w:ascii="Times New Roman" w:eastAsia="Times New Roman" w:hAnsi="Times New Roman" w:cs="Times New Roman"/>
          <w:sz w:val="24"/>
          <w:szCs w:val="24"/>
        </w:rPr>
        <w:t xml:space="preserve"> biopsy confirmed an invasive ductal carcinoma of no special type</w:t>
      </w:r>
      <w:ins w:id="75" w:author="User" w:date="2025-04-22T00:30:00Z">
        <w:r w:rsidR="004A731B">
          <w:rPr>
            <w:rFonts w:ascii="Times New Roman" w:eastAsia="Times New Roman" w:hAnsi="Times New Roman" w:cs="Times New Roman"/>
            <w:sz w:val="24"/>
            <w:szCs w:val="24"/>
          </w:rPr>
          <w:t>;</w:t>
        </w:r>
      </w:ins>
      <w:del w:id="76" w:author="User" w:date="2025-04-22T00:30:00Z">
        <w:r w:rsidDel="004A731B">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oestrogen receptor (ER) and progesterone receptor (PR) were both negative while HER</w:t>
      </w:r>
      <w:del w:id="77" w:author="User" w:date="2025-04-22T00:29:00Z">
        <w:r w:rsidDel="0056408A">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2 receptor was positive (3+). Computer tomography (CT) staging of</w:t>
      </w:r>
      <w:ins w:id="78" w:author="User" w:date="2025-04-22T00:31:00Z">
        <w:r w:rsidR="003D4B66">
          <w:rPr>
            <w:rFonts w:ascii="Times New Roman" w:eastAsia="Times New Roman" w:hAnsi="Times New Roman" w:cs="Times New Roman"/>
            <w:sz w:val="24"/>
            <w:szCs w:val="24"/>
          </w:rPr>
          <w:t xml:space="preserve"> </w:t>
        </w:r>
        <w:proofErr w:type="gramStart"/>
        <w:r w:rsidR="003D4B66">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 thorax</w:t>
      </w:r>
      <w:proofErr w:type="gramEnd"/>
      <w:r>
        <w:rPr>
          <w:rFonts w:ascii="Times New Roman" w:eastAsia="Times New Roman" w:hAnsi="Times New Roman" w:cs="Times New Roman"/>
          <w:sz w:val="24"/>
          <w:szCs w:val="24"/>
        </w:rPr>
        <w:t>, abdomen and pelvis (TAP) was clear</w:t>
      </w:r>
      <w:del w:id="79" w:author="Fuad Ismail" w:date="2025-04-21T20:57:00Z">
        <w:r w:rsidDel="00126378">
          <w:rPr>
            <w:rFonts w:ascii="Times New Roman" w:eastAsia="Times New Roman" w:hAnsi="Times New Roman" w:cs="Times New Roman"/>
            <w:sz w:val="24"/>
            <w:szCs w:val="24"/>
          </w:rPr>
          <w:delText>ed</w:delText>
        </w:r>
      </w:del>
      <w:r>
        <w:rPr>
          <w:rFonts w:ascii="Times New Roman" w:eastAsia="Times New Roman" w:hAnsi="Times New Roman" w:cs="Times New Roman"/>
          <w:sz w:val="24"/>
          <w:szCs w:val="24"/>
        </w:rPr>
        <w:t xml:space="preserve"> of any distant metastasis. She was staged as cT3N1aM0, indicative of locally advanced breast cancer (</w:t>
      </w:r>
      <w:ins w:id="80" w:author="User" w:date="2025-04-22T00:31:00Z">
        <w:r w:rsidR="003D4B66">
          <w:rPr>
            <w:rFonts w:ascii="Times New Roman" w:eastAsia="Times New Roman" w:hAnsi="Times New Roman" w:cs="Times New Roman"/>
            <w:sz w:val="24"/>
            <w:szCs w:val="24"/>
          </w:rPr>
          <w:t>S</w:t>
        </w:r>
      </w:ins>
      <w:del w:id="81" w:author="User" w:date="2025-04-22T00:31:00Z">
        <w:r w:rsidDel="003D4B66">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tage IIIA). The patient received</w:t>
      </w:r>
      <w:r w:rsidR="00103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six cycles of neoadjuvant chemotherapy; initially with 5-Fluorouracil, Epirubicin and Cyclophosphamide (FEC)</w:t>
      </w:r>
      <w:ins w:id="82" w:author="Fuad Ismail" w:date="2025-04-21T20:57:00Z">
        <w:r w:rsidR="00126378">
          <w:rPr>
            <w:rFonts w:ascii="Times New Roman" w:eastAsia="Times New Roman" w:hAnsi="Times New Roman" w:cs="Times New Roman"/>
            <w:sz w:val="24"/>
            <w:szCs w:val="24"/>
          </w:rPr>
          <w:t xml:space="preserve"> </w:t>
        </w:r>
      </w:ins>
      <w:ins w:id="83" w:author="Fuad Ismail" w:date="2025-04-21T20:58:00Z">
        <w:r w:rsidR="00126378">
          <w:rPr>
            <w:rFonts w:ascii="Times New Roman" w:eastAsia="Times New Roman" w:hAnsi="Times New Roman" w:cs="Times New Roman"/>
            <w:sz w:val="24"/>
            <w:szCs w:val="24"/>
          </w:rPr>
          <w:t>for 3 cycles</w:t>
        </w:r>
      </w:ins>
      <w:ins w:id="84" w:author="User" w:date="2025-04-22T00:32:00Z">
        <w:r w:rsidR="003D4B66">
          <w:rPr>
            <w:rFonts w:ascii="Times New Roman" w:eastAsia="Times New Roman" w:hAnsi="Times New Roman" w:cs="Times New Roman"/>
            <w:sz w:val="24"/>
            <w:szCs w:val="24"/>
          </w:rPr>
          <w:t xml:space="preserve"> followed by</w:t>
        </w:r>
      </w:ins>
      <w:ins w:id="85" w:author="Fuad Ismail" w:date="2025-04-21T20:58:00Z">
        <w:del w:id="86" w:author="User" w:date="2025-04-22T00:31:00Z">
          <w:r w:rsidR="00126378" w:rsidDel="003D4B66">
            <w:rPr>
              <w:rFonts w:ascii="Times New Roman" w:eastAsia="Times New Roman" w:hAnsi="Times New Roman" w:cs="Times New Roman"/>
              <w:sz w:val="24"/>
              <w:szCs w:val="24"/>
            </w:rPr>
            <w:delText>,</w:delText>
          </w:r>
        </w:del>
      </w:ins>
      <w:del w:id="87" w:author="User" w:date="2025-04-22T00:31:00Z">
        <w:r w:rsidDel="003D4B66">
          <w:rPr>
            <w:rFonts w:ascii="Times New Roman" w:eastAsia="Times New Roman" w:hAnsi="Times New Roman" w:cs="Times New Roman"/>
            <w:sz w:val="24"/>
            <w:szCs w:val="24"/>
          </w:rPr>
          <w:delText xml:space="preserve"> and</w:delText>
        </w:r>
      </w:del>
      <w:r w:rsidR="00103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docetaxel from</w:t>
      </w:r>
      <w:r w:rsidR="00103084">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fourth </w:t>
      </w:r>
      <w:r w:rsidR="00246872">
        <w:rPr>
          <w:rFonts w:ascii="Times New Roman" w:eastAsia="Times New Roman" w:hAnsi="Times New Roman" w:cs="Times New Roman"/>
          <w:sz w:val="24"/>
          <w:szCs w:val="24"/>
        </w:rPr>
        <w:t xml:space="preserve">to sixth </w:t>
      </w:r>
      <w:r>
        <w:rPr>
          <w:rFonts w:ascii="Times New Roman" w:eastAsia="Times New Roman" w:hAnsi="Times New Roman" w:cs="Times New Roman"/>
          <w:sz w:val="24"/>
          <w:szCs w:val="24"/>
        </w:rPr>
        <w:t>cycle</w:t>
      </w:r>
      <w:del w:id="88" w:author="User" w:date="2025-04-22T00:31:00Z">
        <w:r w:rsidDel="003D4B66">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The tumour showed a good response and the patient subsequently underwent</w:t>
      </w:r>
      <w:r w:rsidR="00212CF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left nipple-sparing mastectomy, axillary dissection and reconstruction with a </w:t>
      </w:r>
      <w:proofErr w:type="spellStart"/>
      <w:r>
        <w:rPr>
          <w:rFonts w:ascii="Times New Roman" w:eastAsia="Times New Roman" w:hAnsi="Times New Roman" w:cs="Times New Roman"/>
          <w:sz w:val="24"/>
          <w:szCs w:val="24"/>
        </w:rPr>
        <w:t>unipedicle</w:t>
      </w:r>
      <w:r w:rsidR="00212CF5">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ipsilateral </w:t>
      </w:r>
      <w:r w:rsidR="001B70CF">
        <w:rPr>
          <w:rFonts w:ascii="Times New Roman" w:eastAsia="Times New Roman" w:hAnsi="Times New Roman" w:cs="Times New Roman"/>
          <w:sz w:val="24"/>
          <w:szCs w:val="24"/>
        </w:rPr>
        <w:t xml:space="preserve">Transverse Rectus Abdominis </w:t>
      </w:r>
      <w:proofErr w:type="spellStart"/>
      <w:r w:rsidR="001B70CF">
        <w:rPr>
          <w:rFonts w:ascii="Times New Roman" w:eastAsia="Times New Roman" w:hAnsi="Times New Roman" w:cs="Times New Roman"/>
          <w:sz w:val="24"/>
          <w:szCs w:val="24"/>
        </w:rPr>
        <w:t>Myocutaneous</w:t>
      </w:r>
      <w:proofErr w:type="spellEnd"/>
      <w:r w:rsidR="001B7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(TRAM) flap surgery</w:t>
      </w:r>
      <w:del w:id="89" w:author="User" w:date="2025-04-22T00:32:00Z">
        <w:r w:rsidDel="0040793A">
          <w:rPr>
            <w:rFonts w:ascii="Times New Roman" w:eastAsia="Times New Roman" w:hAnsi="Times New Roman" w:cs="Times New Roman"/>
            <w:sz w:val="24"/>
            <w:szCs w:val="24"/>
          </w:rPr>
          <w:delText xml:space="preserve"> with n</w:delText>
        </w:r>
        <w:r w:rsidR="00212CF5" w:rsidDel="0040793A">
          <w:rPr>
            <w:rFonts w:ascii="Times New Roman" w:eastAsia="Times New Roman" w:hAnsi="Times New Roman" w:cs="Times New Roman"/>
            <w:sz w:val="24"/>
            <w:szCs w:val="24"/>
          </w:rPr>
          <w:delText>o</w:delText>
        </w:r>
        <w:r w:rsidDel="0040793A">
          <w:rPr>
            <w:rFonts w:ascii="Times New Roman" w:eastAsia="Times New Roman" w:hAnsi="Times New Roman" w:cs="Times New Roman"/>
            <w:sz w:val="24"/>
            <w:szCs w:val="24"/>
          </w:rPr>
          <w:delText xml:space="preserve"> post operative </w:delText>
        </w:r>
        <w:r w:rsidR="00717D3E" w:rsidDel="0040793A">
          <w:rPr>
            <w:rFonts w:ascii="Times New Roman" w:eastAsia="Times New Roman" w:hAnsi="Times New Roman" w:cs="Times New Roman"/>
            <w:sz w:val="24"/>
            <w:szCs w:val="24"/>
          </w:rPr>
          <w:delText>c</w:delText>
        </w:r>
        <w:r w:rsidDel="0040793A">
          <w:rPr>
            <w:rFonts w:ascii="Times New Roman" w:eastAsia="Times New Roman" w:hAnsi="Times New Roman" w:cs="Times New Roman"/>
            <w:sz w:val="24"/>
            <w:szCs w:val="24"/>
          </w:rPr>
          <w:delText>omplication</w:delText>
        </w:r>
        <w:r w:rsidR="00212CF5" w:rsidDel="0040793A">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xml:space="preserve">. Post-mastectomy histopathology revealed two distinct cancer types </w:t>
      </w:r>
      <w:r w:rsidR="00A816FA">
        <w:rPr>
          <w:rFonts w:ascii="Times New Roman" w:eastAsia="Times New Roman" w:hAnsi="Times New Roman" w:cs="Times New Roman"/>
          <w:sz w:val="24"/>
          <w:szCs w:val="24"/>
        </w:rPr>
        <w:t xml:space="preserve">in </w:t>
      </w:r>
      <w:proofErr w:type="gramStart"/>
      <w:r w:rsidR="00A816F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 different</w:t>
      </w:r>
      <w:proofErr w:type="gramEnd"/>
      <w:r>
        <w:rPr>
          <w:rFonts w:ascii="Times New Roman" w:eastAsia="Times New Roman" w:hAnsi="Times New Roman" w:cs="Times New Roman"/>
          <w:sz w:val="24"/>
          <w:szCs w:val="24"/>
        </w:rPr>
        <w:t xml:space="preserve"> quadrants of the same breast. The upper outer quadrant (UOQ) lesion </w:t>
      </w:r>
      <w:ins w:id="90" w:author="User" w:date="2025-04-22T00:32:00Z">
        <w:r w:rsidR="0040793A">
          <w:rPr>
            <w:rFonts w:ascii="Times New Roman" w:eastAsia="Times New Roman" w:hAnsi="Times New Roman" w:cs="Times New Roman"/>
            <w:sz w:val="24"/>
            <w:szCs w:val="24"/>
          </w:rPr>
          <w:t xml:space="preserve">which </w:t>
        </w:r>
      </w:ins>
      <w:r w:rsidR="004E1C1D">
        <w:rPr>
          <w:rFonts w:ascii="Times New Roman" w:eastAsia="Times New Roman" w:hAnsi="Times New Roman" w:cs="Times New Roman"/>
          <w:sz w:val="24"/>
          <w:szCs w:val="24"/>
        </w:rPr>
        <w:t>measured 21mm</w:t>
      </w:r>
      <w:r w:rsidR="00F23104">
        <w:rPr>
          <w:rFonts w:ascii="Times New Roman" w:eastAsia="Times New Roman" w:hAnsi="Times New Roman" w:cs="Times New Roman"/>
          <w:sz w:val="24"/>
          <w:szCs w:val="24"/>
        </w:rPr>
        <w:t xml:space="preserve"> was a </w:t>
      </w:r>
      <w:r w:rsidR="00E315D7">
        <w:rPr>
          <w:rFonts w:ascii="Times New Roman" w:eastAsia="Times New Roman" w:hAnsi="Times New Roman" w:cs="Times New Roman"/>
          <w:sz w:val="24"/>
          <w:szCs w:val="24"/>
        </w:rPr>
        <w:t>Bloom and Richardson grade 3</w:t>
      </w:r>
      <w:del w:id="91" w:author="User" w:date="2025-04-22T00:33:00Z">
        <w:r w:rsidR="00E315D7" w:rsidDel="000C3E5A">
          <w:rPr>
            <w:rFonts w:ascii="Times New Roman" w:eastAsia="Times New Roman" w:hAnsi="Times New Roman" w:cs="Times New Roman"/>
            <w:sz w:val="24"/>
            <w:szCs w:val="24"/>
          </w:rPr>
          <w:delText>,</w:delText>
        </w:r>
      </w:del>
      <w:r w:rsidR="004E1C1D">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w:t>
      </w:r>
      <w:r w:rsidR="004E1C1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feature</w:t>
      </w:r>
      <w:r w:rsidR="004E1C1D">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of metaplastic breast carcinoma </w:t>
      </w:r>
      <w:bookmarkStart w:id="92" w:name="_Hlk196048681"/>
      <w:bookmarkStart w:id="93" w:name="_Hlk196048834"/>
      <w:r w:rsidR="00417775">
        <w:rPr>
          <w:rFonts w:ascii="Times New Roman" w:eastAsia="Times New Roman" w:hAnsi="Times New Roman" w:cs="Times New Roman"/>
          <w:sz w:val="24"/>
          <w:szCs w:val="24"/>
        </w:rPr>
        <w:t>(Figures 1 A-D)</w:t>
      </w:r>
      <w:bookmarkEnd w:id="92"/>
      <w:r w:rsidR="00440BA3">
        <w:rPr>
          <w:rFonts w:ascii="Times New Roman" w:eastAsia="Times New Roman" w:hAnsi="Times New Roman" w:cs="Times New Roman"/>
          <w:sz w:val="24"/>
          <w:szCs w:val="24"/>
        </w:rPr>
        <w:t xml:space="preserve">. </w:t>
      </w:r>
      <w:bookmarkEnd w:id="93"/>
      <w:proofErr w:type="gramStart"/>
      <w:r w:rsidR="001765BD">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upper inner quadrant (UIQ) </w:t>
      </w:r>
      <w:r w:rsidR="00831E8C">
        <w:rPr>
          <w:rFonts w:ascii="Times New Roman" w:eastAsia="Times New Roman" w:hAnsi="Times New Roman" w:cs="Times New Roman"/>
          <w:sz w:val="24"/>
          <w:szCs w:val="24"/>
        </w:rPr>
        <w:t xml:space="preserve">lesion </w:t>
      </w:r>
      <w:ins w:id="94" w:author="User" w:date="2025-04-22T00:33:00Z">
        <w:r w:rsidR="000C3E5A">
          <w:rPr>
            <w:rFonts w:ascii="Times New Roman" w:eastAsia="Times New Roman" w:hAnsi="Times New Roman" w:cs="Times New Roman"/>
            <w:sz w:val="24"/>
            <w:szCs w:val="24"/>
          </w:rPr>
          <w:t xml:space="preserve">which </w:t>
        </w:r>
      </w:ins>
      <w:r w:rsidR="00831E8C">
        <w:rPr>
          <w:rFonts w:ascii="Times New Roman" w:eastAsia="Times New Roman" w:hAnsi="Times New Roman" w:cs="Times New Roman"/>
          <w:sz w:val="24"/>
          <w:szCs w:val="24"/>
        </w:rPr>
        <w:t>measured 6mm was a</w:t>
      </w:r>
      <w:r w:rsidR="00717D3E">
        <w:rPr>
          <w:rFonts w:ascii="Times New Roman" w:eastAsia="Times New Roman" w:hAnsi="Times New Roman" w:cs="Times New Roman"/>
          <w:sz w:val="24"/>
          <w:szCs w:val="24"/>
        </w:rPr>
        <w:t xml:space="preserve"> Bloom and Richardson grade 2 </w:t>
      </w:r>
      <w:del w:id="95" w:author="User" w:date="2025-04-22T00:34:00Z">
        <w:r w:rsidDel="000C3E5A">
          <w:rPr>
            <w:rFonts w:ascii="Times New Roman" w:eastAsia="Times New Roman" w:hAnsi="Times New Roman" w:cs="Times New Roman"/>
            <w:sz w:val="24"/>
            <w:szCs w:val="24"/>
          </w:rPr>
          <w:delText>s</w:delText>
        </w:r>
      </w:del>
      <w:del w:id="96" w:author="User" w:date="2025-04-22T00:33:00Z">
        <w:r w:rsidDel="000C3E5A">
          <w:rPr>
            <w:rFonts w:ascii="Times New Roman" w:eastAsia="Times New Roman" w:hAnsi="Times New Roman" w:cs="Times New Roman"/>
            <w:sz w:val="24"/>
            <w:szCs w:val="24"/>
          </w:rPr>
          <w:delText>howed</w:delText>
        </w:r>
      </w:del>
      <w:r>
        <w:rPr>
          <w:rFonts w:ascii="Times New Roman" w:eastAsia="Times New Roman" w:hAnsi="Times New Roman" w:cs="Times New Roman"/>
          <w:sz w:val="24"/>
          <w:szCs w:val="24"/>
        </w:rPr>
        <w:t xml:space="preserve"> invasive micropapillary carcinoma</w:t>
      </w:r>
      <w:r w:rsidR="00F32D42">
        <w:rPr>
          <w:rFonts w:ascii="Times New Roman" w:eastAsia="Times New Roman" w:hAnsi="Times New Roman" w:cs="Times New Roman"/>
          <w:sz w:val="24"/>
          <w:szCs w:val="24"/>
        </w:rPr>
        <w:t xml:space="preserve"> </w:t>
      </w:r>
      <w:r w:rsidR="00E9134A">
        <w:rPr>
          <w:rFonts w:ascii="Times New Roman" w:eastAsia="Times New Roman" w:hAnsi="Times New Roman" w:cs="Times New Roman"/>
          <w:sz w:val="24"/>
          <w:szCs w:val="24"/>
        </w:rPr>
        <w:t>(Figures 2 A-D).</w:t>
      </w:r>
      <w:r>
        <w:rPr>
          <w:rFonts w:ascii="Times New Roman" w:eastAsia="Times New Roman" w:hAnsi="Times New Roman" w:cs="Times New Roman"/>
          <w:sz w:val="24"/>
          <w:szCs w:val="24"/>
        </w:rPr>
        <w:t xml:space="preserve"> </w:t>
      </w:r>
      <w:r w:rsidR="00A816FA">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lymph nodes were </w:t>
      </w:r>
      <w:r w:rsidR="00A816FA">
        <w:rPr>
          <w:rFonts w:ascii="Times New Roman" w:eastAsia="Times New Roman" w:hAnsi="Times New Roman" w:cs="Times New Roman"/>
          <w:sz w:val="24"/>
          <w:szCs w:val="24"/>
        </w:rPr>
        <w:t>negative for malignancy</w:t>
      </w:r>
      <w:r>
        <w:rPr>
          <w:rFonts w:ascii="Times New Roman" w:eastAsia="Times New Roman" w:hAnsi="Times New Roman" w:cs="Times New Roman"/>
          <w:sz w:val="24"/>
          <w:szCs w:val="24"/>
        </w:rPr>
        <w:t xml:space="preserve"> (0/8). </w:t>
      </w:r>
      <w:bookmarkStart w:id="97" w:name="_Hlk196048356"/>
    </w:p>
    <w:bookmarkEnd w:id="97"/>
    <w:p w14:paraId="158F5F2E" w14:textId="0705154F" w:rsidR="00053C8D" w:rsidRDefault="00053C8D" w:rsidP="00087D37">
      <w:pPr>
        <w:spacing w:line="480" w:lineRule="auto"/>
        <w:jc w:val="both"/>
        <w:rPr>
          <w:ins w:id="98" w:author="User" w:date="2025-04-22T01:35:00Z"/>
          <w:rFonts w:ascii="Times New Roman" w:eastAsia="Times New Roman" w:hAnsi="Times New Roman" w:cs="Times New Roman"/>
          <w:sz w:val="24"/>
          <w:szCs w:val="24"/>
        </w:rPr>
      </w:pPr>
    </w:p>
    <w:p w14:paraId="690F36B6" w14:textId="77777777" w:rsidR="00AF423C" w:rsidRDefault="00AF423C" w:rsidP="00087D37">
      <w:pPr>
        <w:spacing w:line="480" w:lineRule="auto"/>
        <w:jc w:val="both"/>
        <w:rPr>
          <w:rFonts w:ascii="Times New Roman" w:eastAsia="Times New Roman" w:hAnsi="Times New Roman" w:cs="Times New Roman"/>
          <w:sz w:val="24"/>
          <w:szCs w:val="24"/>
        </w:rPr>
      </w:pPr>
    </w:p>
    <w:p w14:paraId="379BAE77" w14:textId="52CB55B9" w:rsidR="00094693" w:rsidRDefault="00053C8D" w:rsidP="00053C8D">
      <w:pPr>
        <w:spacing w:line="480" w:lineRule="auto"/>
        <w:jc w:val="both"/>
        <w:rPr>
          <w:rFonts w:ascii="Times New Roman" w:eastAsia="Times New Roman" w:hAnsi="Times New Roman" w:cs="Times New Roman"/>
          <w:color w:val="212121"/>
          <w:sz w:val="24"/>
          <w:szCs w:val="24"/>
        </w:rPr>
      </w:pPr>
      <w:r w:rsidRPr="00CC3639">
        <w:rPr>
          <w:rFonts w:ascii="Times New Roman" w:eastAsia="Times New Roman" w:hAnsi="Times New Roman" w:cs="Times New Roman"/>
          <w:color w:val="212121"/>
          <w:sz w:val="24"/>
          <w:szCs w:val="24"/>
          <w:highlight w:val="white"/>
          <w:u w:val="single"/>
        </w:rPr>
        <w:lastRenderedPageBreak/>
        <w:t xml:space="preserve">Figure </w:t>
      </w:r>
      <w:proofErr w:type="gramStart"/>
      <w:r w:rsidRPr="00CC3639">
        <w:rPr>
          <w:rFonts w:ascii="Times New Roman" w:eastAsia="Times New Roman" w:hAnsi="Times New Roman" w:cs="Times New Roman"/>
          <w:color w:val="212121"/>
          <w:sz w:val="24"/>
          <w:szCs w:val="24"/>
          <w:highlight w:val="white"/>
          <w:u w:val="single"/>
        </w:rPr>
        <w:t>1</w:t>
      </w:r>
      <w:r w:rsidR="00D415EE">
        <w:rPr>
          <w:rFonts w:ascii="Times New Roman" w:eastAsia="Times New Roman" w:hAnsi="Times New Roman" w:cs="Times New Roman"/>
          <w:color w:val="212121"/>
          <w:sz w:val="24"/>
          <w:szCs w:val="24"/>
          <w:highlight w:val="white"/>
        </w:rPr>
        <w:t xml:space="preserve"> :</w:t>
      </w:r>
      <w:proofErr w:type="gramEnd"/>
      <w:r w:rsidR="00D415EE">
        <w:rPr>
          <w:rFonts w:ascii="Times New Roman" w:eastAsia="Times New Roman" w:hAnsi="Times New Roman" w:cs="Times New Roman"/>
          <w:color w:val="212121"/>
          <w:sz w:val="24"/>
          <w:szCs w:val="24"/>
          <w:highlight w:val="white"/>
        </w:rPr>
        <w:t xml:space="preserve"> </w:t>
      </w:r>
      <w:r w:rsidR="00094693">
        <w:rPr>
          <w:rFonts w:ascii="Times New Roman" w:eastAsia="Times New Roman" w:hAnsi="Times New Roman" w:cs="Times New Roman"/>
          <w:color w:val="212121"/>
          <w:sz w:val="24"/>
          <w:szCs w:val="24"/>
          <w:highlight w:val="white"/>
        </w:rPr>
        <w:t xml:space="preserve"> </w:t>
      </w:r>
      <w:bookmarkStart w:id="99" w:name="_Hlk196051129"/>
      <w:r w:rsidR="00094693">
        <w:rPr>
          <w:rFonts w:ascii="Times New Roman" w:eastAsia="Times New Roman" w:hAnsi="Times New Roman" w:cs="Times New Roman"/>
          <w:color w:val="212121"/>
          <w:sz w:val="24"/>
          <w:szCs w:val="24"/>
          <w:highlight w:val="white"/>
        </w:rPr>
        <w:t>Histopathology of</w:t>
      </w:r>
      <w:r w:rsidR="008939C4">
        <w:rPr>
          <w:rFonts w:ascii="Times New Roman" w:eastAsia="Times New Roman" w:hAnsi="Times New Roman" w:cs="Times New Roman"/>
          <w:color w:val="212121"/>
          <w:sz w:val="24"/>
          <w:szCs w:val="24"/>
          <w:highlight w:val="white"/>
        </w:rPr>
        <w:t xml:space="preserve"> </w:t>
      </w:r>
      <w:r w:rsidR="00094693">
        <w:rPr>
          <w:rFonts w:ascii="Times New Roman" w:eastAsia="Times New Roman" w:hAnsi="Times New Roman" w:cs="Times New Roman"/>
          <w:color w:val="212121"/>
          <w:sz w:val="24"/>
          <w:szCs w:val="24"/>
          <w:highlight w:val="white"/>
        </w:rPr>
        <w:t>Case 1</w:t>
      </w:r>
      <w:r w:rsidR="00AF0AA5">
        <w:rPr>
          <w:rFonts w:ascii="Times New Roman" w:eastAsia="Times New Roman" w:hAnsi="Times New Roman" w:cs="Times New Roman"/>
          <w:color w:val="212121"/>
          <w:sz w:val="24"/>
          <w:szCs w:val="24"/>
        </w:rPr>
        <w:t>;</w:t>
      </w:r>
      <w:r w:rsidR="008939C4">
        <w:rPr>
          <w:rFonts w:ascii="Times New Roman" w:eastAsia="Times New Roman" w:hAnsi="Times New Roman" w:cs="Times New Roman"/>
          <w:color w:val="212121"/>
          <w:sz w:val="24"/>
          <w:szCs w:val="24"/>
        </w:rPr>
        <w:t xml:space="preserve"> </w:t>
      </w:r>
      <w:r w:rsidR="00AF0AA5">
        <w:rPr>
          <w:rFonts w:ascii="Times New Roman" w:eastAsia="Times New Roman" w:hAnsi="Times New Roman" w:cs="Times New Roman"/>
          <w:color w:val="212121"/>
          <w:sz w:val="24"/>
          <w:szCs w:val="24"/>
        </w:rPr>
        <w:t xml:space="preserve">the </w:t>
      </w:r>
      <w:r w:rsidR="008939C4">
        <w:rPr>
          <w:rFonts w:ascii="Times New Roman" w:eastAsia="Times New Roman" w:hAnsi="Times New Roman" w:cs="Times New Roman"/>
          <w:color w:val="212121"/>
          <w:sz w:val="24"/>
          <w:szCs w:val="24"/>
        </w:rPr>
        <w:t>UOQ lesion.</w:t>
      </w:r>
      <w:bookmarkEnd w:id="99"/>
    </w:p>
    <w:p w14:paraId="5C794DD7" w14:textId="77777777" w:rsidR="00094693" w:rsidRDefault="000D2966" w:rsidP="00053C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3C8D">
        <w:rPr>
          <w:rFonts w:ascii="Times New Roman" w:eastAsia="Times New Roman" w:hAnsi="Times New Roman" w:cs="Times New Roman"/>
          <w:sz w:val="24"/>
          <w:szCs w:val="24"/>
        </w:rPr>
        <w:t xml:space="preserve">(A) The larger tumour is composed of sheets and clusters of neoplastic cells without tubule formation (H&amp;E, 10x). </w:t>
      </w:r>
    </w:p>
    <w:p w14:paraId="2D3FE8A0" w14:textId="77777777" w:rsidR="00DC2FC5" w:rsidRDefault="00053C8D" w:rsidP="00053C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tumour cells are polygonal in shape, with pleomorphic vesicular nuclei and abundant eosinophilic cytoplasm. No obvious intracellular keratinization or intercellular bridge are observed (H&amp;E, 20x). </w:t>
      </w:r>
    </w:p>
    <w:p w14:paraId="5EEAFD8C" w14:textId="047E1955" w:rsidR="00DC2FC5" w:rsidRDefault="00053C8D" w:rsidP="00053C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bookmarkStart w:id="100" w:name="_Hlk196051286"/>
      <w:r>
        <w:rPr>
          <w:rFonts w:ascii="Times New Roman" w:eastAsia="Times New Roman" w:hAnsi="Times New Roman" w:cs="Times New Roman"/>
          <w:sz w:val="24"/>
          <w:szCs w:val="24"/>
        </w:rPr>
        <w:t xml:space="preserve">The tumour cells show positive expression </w:t>
      </w:r>
      <w:bookmarkEnd w:id="100"/>
      <w:r>
        <w:rPr>
          <w:rFonts w:ascii="Times New Roman" w:eastAsia="Times New Roman" w:hAnsi="Times New Roman" w:cs="Times New Roman"/>
          <w:sz w:val="24"/>
          <w:szCs w:val="24"/>
        </w:rPr>
        <w:t>for squamous marker, p63 (IHC, 20x)</w:t>
      </w:r>
      <w:r w:rsidR="00DE70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7D6D376" w14:textId="2722B671" w:rsidR="00053C8D" w:rsidRPr="00094693" w:rsidRDefault="00053C8D" w:rsidP="00053C8D">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 xml:space="preserve">(D) </w:t>
      </w:r>
      <w:r w:rsidR="00DE7024">
        <w:rPr>
          <w:rFonts w:ascii="Times New Roman" w:eastAsia="Times New Roman" w:hAnsi="Times New Roman" w:cs="Times New Roman"/>
          <w:sz w:val="24"/>
          <w:szCs w:val="24"/>
        </w:rPr>
        <w:t xml:space="preserve">The tumour cells show positive </w:t>
      </w:r>
      <w:proofErr w:type="gramStart"/>
      <w:r w:rsidR="00DE7024">
        <w:rPr>
          <w:rFonts w:ascii="Times New Roman" w:eastAsia="Times New Roman" w:hAnsi="Times New Roman" w:cs="Times New Roman"/>
          <w:sz w:val="24"/>
          <w:szCs w:val="24"/>
        </w:rPr>
        <w:t>expression  for</w:t>
      </w:r>
      <w:proofErr w:type="gramEnd"/>
      <w:r w:rsidR="00DE70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CK5/6 (IHC, 20x)</w:t>
      </w:r>
      <w:r w:rsidR="00DE7024">
        <w:rPr>
          <w:rFonts w:ascii="Times New Roman" w:eastAsia="Times New Roman" w:hAnsi="Times New Roman" w:cs="Times New Roman"/>
          <w:sz w:val="24"/>
          <w:szCs w:val="24"/>
        </w:rPr>
        <w:t>.</w:t>
      </w:r>
    </w:p>
    <w:p w14:paraId="6B6198AF" w14:textId="11C623D7" w:rsidR="00C24395" w:rsidRPr="00C24395" w:rsidRDefault="00096357" w:rsidP="00C24395">
      <w:pPr>
        <w:spacing w:before="100" w:beforeAutospacing="1" w:after="100" w:afterAutospacing="1" w:line="240" w:lineRule="auto"/>
        <w:rPr>
          <w:rFonts w:ascii="Times New Roman" w:eastAsia="Times New Roman" w:hAnsi="Times New Roman" w:cs="Times New Roman"/>
          <w:sz w:val="24"/>
          <w:szCs w:val="24"/>
          <w:lang w:val="en-MY" w:eastAsia="en-MY"/>
        </w:rPr>
      </w:pPr>
      <w:ins w:id="101" w:author="User" w:date="2025-04-22T00:47:00Z">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8966586" wp14:editId="2B7CF475">
                  <wp:simplePos x="0" y="0"/>
                  <wp:positionH relativeFrom="column">
                    <wp:posOffset>2962275</wp:posOffset>
                  </wp:positionH>
                  <wp:positionV relativeFrom="paragraph">
                    <wp:posOffset>3190240</wp:posOffset>
                  </wp:positionV>
                  <wp:extent cx="304800" cy="3619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29ED0533" w14:textId="3814B6CF" w:rsidR="00096357" w:rsidRPr="00D62E4D" w:rsidRDefault="00096357" w:rsidP="00096357">
                              <w:pPr>
                                <w:jc w:val="center"/>
                                <w:rPr>
                                  <w:rFonts w:ascii="Times New Roman" w:hAnsi="Times New Roman" w:cs="Times New Roman"/>
                                  <w:b/>
                                  <w:bCs/>
                                  <w:sz w:val="36"/>
                                  <w:szCs w:val="36"/>
                                  <w:lang w:val="en-US"/>
                                  <w:rPrChange w:id="102" w:author="User" w:date="2025-04-22T00:44:00Z">
                                    <w:rPr/>
                                  </w:rPrChange>
                                </w:rPr>
                                <w:pPrChange w:id="103" w:author="User" w:date="2025-04-22T00:44:00Z">
                                  <w:pPr/>
                                </w:pPrChange>
                              </w:pPr>
                              <w:ins w:id="104" w:author="User" w:date="2025-04-22T00:48:00Z">
                                <w:r>
                                  <w:rPr>
                                    <w:rFonts w:ascii="Times New Roman" w:hAnsi="Times New Roman" w:cs="Times New Roman"/>
                                    <w:b/>
                                    <w:bCs/>
                                    <w:sz w:val="36"/>
                                    <w:szCs w:val="36"/>
                                    <w:lang w:val="en-US"/>
                                  </w:rPr>
                                  <w:t>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66586" id="_x0000_t202" coordsize="21600,21600" o:spt="202" path="m,l,21600r21600,l21600,xe">
                  <v:stroke joinstyle="miter"/>
                  <v:path gradientshapeok="t" o:connecttype="rect"/>
                </v:shapetype>
                <v:shape id="Text Box 12" o:spid="_x0000_s1026" type="#_x0000_t202" style="position:absolute;margin-left:233.25pt;margin-top:251.2pt;width:24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" fillcolor="white [3201]" strokeweight=".5pt">
                  <v:textbox>
                    <w:txbxContent>
                      <w:p w14:paraId="29ED0533" w14:textId="3814B6CF" w:rsidR="00096357" w:rsidRPr="00D62E4D" w:rsidRDefault="00096357" w:rsidP="00096357">
                        <w:pPr>
                          <w:jc w:val="center"/>
                          <w:rPr>
                            <w:rFonts w:ascii="Times New Roman" w:hAnsi="Times New Roman" w:cs="Times New Roman"/>
                            <w:b/>
                            <w:bCs/>
                            <w:sz w:val="36"/>
                            <w:szCs w:val="36"/>
                            <w:lang w:val="en-US"/>
                            <w:rPrChange w:id="105" w:author="User" w:date="2025-04-22T00:44:00Z">
                              <w:rPr/>
                            </w:rPrChange>
                          </w:rPr>
                          <w:pPrChange w:id="106" w:author="User" w:date="2025-04-22T00:44:00Z">
                            <w:pPr/>
                          </w:pPrChange>
                        </w:pPr>
                        <w:ins w:id="107" w:author="User" w:date="2025-04-22T00:48:00Z">
                          <w:r>
                            <w:rPr>
                              <w:rFonts w:ascii="Times New Roman" w:hAnsi="Times New Roman" w:cs="Times New Roman"/>
                              <w:b/>
                              <w:bCs/>
                              <w:sz w:val="36"/>
                              <w:szCs w:val="36"/>
                              <w:lang w:val="en-US"/>
                            </w:rPr>
                            <w:t>D</w:t>
                          </w:r>
                        </w:ins>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47B8930" wp14:editId="6C1C65A0">
                  <wp:simplePos x="0" y="0"/>
                  <wp:positionH relativeFrom="column">
                    <wp:posOffset>0</wp:posOffset>
                  </wp:positionH>
                  <wp:positionV relativeFrom="paragraph">
                    <wp:posOffset>1520190</wp:posOffset>
                  </wp:positionV>
                  <wp:extent cx="304800" cy="3619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7460E99D" w14:textId="77777777" w:rsidR="00096357" w:rsidRPr="00D62E4D" w:rsidRDefault="00096357" w:rsidP="00096357">
                              <w:pPr>
                                <w:jc w:val="center"/>
                                <w:rPr>
                                  <w:rFonts w:ascii="Times New Roman" w:hAnsi="Times New Roman" w:cs="Times New Roman"/>
                                  <w:b/>
                                  <w:bCs/>
                                  <w:sz w:val="36"/>
                                  <w:szCs w:val="36"/>
                                  <w:lang w:val="en-US"/>
                                  <w:rPrChange w:id="108" w:author="User" w:date="2025-04-22T00:44:00Z">
                                    <w:rPr/>
                                  </w:rPrChange>
                                </w:rPr>
                                <w:pPrChange w:id="109" w:author="User" w:date="2025-04-22T00:44:00Z">
                                  <w:pPr/>
                                </w:pPrChange>
                              </w:pPr>
                              <w:ins w:id="110" w:author="User" w:date="2025-04-22T00:44:00Z">
                                <w:r w:rsidRPr="00D62E4D">
                                  <w:rPr>
                                    <w:rFonts w:ascii="Times New Roman" w:hAnsi="Times New Roman" w:cs="Times New Roman"/>
                                    <w:b/>
                                    <w:bCs/>
                                    <w:sz w:val="36"/>
                                    <w:szCs w:val="36"/>
                                    <w:lang w:val="en-US"/>
                                    <w:rPrChange w:id="111" w:author="User" w:date="2025-04-22T00:44:00Z">
                                      <w:rPr>
                                        <w:b/>
                                        <w:bCs/>
                                        <w:sz w:val="32"/>
                                        <w:szCs w:val="32"/>
                                        <w:lang w:val="en-US"/>
                                      </w:rPr>
                                    </w:rPrChange>
                                  </w:rPr>
                                  <w:t>A</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B8930" id="Text Box 9" o:spid="_x0000_s1027" type="#_x0000_t202" style="position:absolute;margin-left:0;margin-top:119.7pt;width:24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" fillcolor="white [3201]" strokeweight=".5pt">
                  <v:textbox>
                    <w:txbxContent>
                      <w:p w14:paraId="7460E99D" w14:textId="77777777" w:rsidR="00096357" w:rsidRPr="00D62E4D" w:rsidRDefault="00096357" w:rsidP="00096357">
                        <w:pPr>
                          <w:jc w:val="center"/>
                          <w:rPr>
                            <w:rFonts w:ascii="Times New Roman" w:hAnsi="Times New Roman" w:cs="Times New Roman"/>
                            <w:b/>
                            <w:bCs/>
                            <w:sz w:val="36"/>
                            <w:szCs w:val="36"/>
                            <w:lang w:val="en-US"/>
                            <w:rPrChange w:id="112" w:author="User" w:date="2025-04-22T00:44:00Z">
                              <w:rPr/>
                            </w:rPrChange>
                          </w:rPr>
                          <w:pPrChange w:id="113" w:author="User" w:date="2025-04-22T00:44:00Z">
                            <w:pPr/>
                          </w:pPrChange>
                        </w:pPr>
                        <w:ins w:id="114" w:author="User" w:date="2025-04-22T00:44:00Z">
                          <w:r w:rsidRPr="00D62E4D">
                            <w:rPr>
                              <w:rFonts w:ascii="Times New Roman" w:hAnsi="Times New Roman" w:cs="Times New Roman"/>
                              <w:b/>
                              <w:bCs/>
                              <w:sz w:val="36"/>
                              <w:szCs w:val="36"/>
                              <w:lang w:val="en-US"/>
                              <w:rPrChange w:id="115" w:author="User" w:date="2025-04-22T00:44:00Z">
                                <w:rPr>
                                  <w:b/>
                                  <w:bCs/>
                                  <w:sz w:val="32"/>
                                  <w:szCs w:val="32"/>
                                  <w:lang w:val="en-US"/>
                                </w:rPr>
                              </w:rPrChange>
                            </w:rPr>
                            <w:t>A</w:t>
                          </w:r>
                        </w:ins>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33B5E4D" wp14:editId="11C3058A">
                  <wp:simplePos x="0" y="0"/>
                  <wp:positionH relativeFrom="column">
                    <wp:posOffset>2981325</wp:posOffset>
                  </wp:positionH>
                  <wp:positionV relativeFrom="paragraph">
                    <wp:posOffset>1510665</wp:posOffset>
                  </wp:positionV>
                  <wp:extent cx="304800" cy="3619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08E3DA53" w14:textId="370605CD" w:rsidR="00096357" w:rsidRPr="00D62E4D" w:rsidRDefault="00096357" w:rsidP="00096357">
                              <w:pPr>
                                <w:jc w:val="center"/>
                                <w:rPr>
                                  <w:rFonts w:ascii="Times New Roman" w:hAnsi="Times New Roman" w:cs="Times New Roman"/>
                                  <w:b/>
                                  <w:bCs/>
                                  <w:sz w:val="36"/>
                                  <w:szCs w:val="36"/>
                                  <w:lang w:val="en-US"/>
                                  <w:rPrChange w:id="116" w:author="User" w:date="2025-04-22T00:44:00Z">
                                    <w:rPr/>
                                  </w:rPrChange>
                                </w:rPr>
                                <w:pPrChange w:id="117" w:author="User" w:date="2025-04-22T00:44:00Z">
                                  <w:pPr/>
                                </w:pPrChange>
                              </w:pPr>
                              <w:ins w:id="118" w:author="User" w:date="2025-04-22T00:48:00Z">
                                <w:r>
                                  <w:rPr>
                                    <w:rFonts w:ascii="Times New Roman" w:hAnsi="Times New Roman" w:cs="Times New Roman"/>
                                    <w:b/>
                                    <w:bCs/>
                                    <w:sz w:val="36"/>
                                    <w:szCs w:val="36"/>
                                    <w:lang w:val="en-US"/>
                                  </w:rPr>
                                  <w:t>B</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B5E4D" id="Text Box 10" o:spid="_x0000_s1028" type="#_x0000_t202" style="position:absolute;margin-left:234.75pt;margin-top:118.95pt;width:24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" fillcolor="white [3201]" strokeweight=".5pt">
                  <v:textbox>
                    <w:txbxContent>
                      <w:p w14:paraId="08E3DA53" w14:textId="370605CD" w:rsidR="00096357" w:rsidRPr="00D62E4D" w:rsidRDefault="00096357" w:rsidP="00096357">
                        <w:pPr>
                          <w:jc w:val="center"/>
                          <w:rPr>
                            <w:rFonts w:ascii="Times New Roman" w:hAnsi="Times New Roman" w:cs="Times New Roman"/>
                            <w:b/>
                            <w:bCs/>
                            <w:sz w:val="36"/>
                            <w:szCs w:val="36"/>
                            <w:lang w:val="en-US"/>
                            <w:rPrChange w:id="119" w:author="User" w:date="2025-04-22T00:44:00Z">
                              <w:rPr/>
                            </w:rPrChange>
                          </w:rPr>
                          <w:pPrChange w:id="120" w:author="User" w:date="2025-04-22T00:44:00Z">
                            <w:pPr/>
                          </w:pPrChange>
                        </w:pPr>
                        <w:ins w:id="121" w:author="User" w:date="2025-04-22T00:48:00Z">
                          <w:r>
                            <w:rPr>
                              <w:rFonts w:ascii="Times New Roman" w:hAnsi="Times New Roman" w:cs="Times New Roman"/>
                              <w:b/>
                              <w:bCs/>
                              <w:sz w:val="36"/>
                              <w:szCs w:val="36"/>
                              <w:lang w:val="en-US"/>
                            </w:rPr>
                            <w:t>B</w:t>
                          </w:r>
                        </w:ins>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056CC71" wp14:editId="7959AD84">
                  <wp:simplePos x="0" y="0"/>
                  <wp:positionH relativeFrom="column">
                    <wp:posOffset>9525</wp:posOffset>
                  </wp:positionH>
                  <wp:positionV relativeFrom="paragraph">
                    <wp:posOffset>3190240</wp:posOffset>
                  </wp:positionV>
                  <wp:extent cx="304800" cy="3619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6B90F65B" w14:textId="770AB88C" w:rsidR="00096357" w:rsidRPr="00D62E4D" w:rsidRDefault="00096357" w:rsidP="00096357">
                              <w:pPr>
                                <w:jc w:val="center"/>
                                <w:rPr>
                                  <w:rFonts w:ascii="Times New Roman" w:hAnsi="Times New Roman" w:cs="Times New Roman"/>
                                  <w:b/>
                                  <w:bCs/>
                                  <w:sz w:val="36"/>
                                  <w:szCs w:val="36"/>
                                  <w:lang w:val="en-US"/>
                                  <w:rPrChange w:id="122" w:author="User" w:date="2025-04-22T00:44:00Z">
                                    <w:rPr/>
                                  </w:rPrChange>
                                </w:rPr>
                                <w:pPrChange w:id="123" w:author="User" w:date="2025-04-22T00:44:00Z">
                                  <w:pPr/>
                                </w:pPrChange>
                              </w:pPr>
                              <w:ins w:id="124" w:author="User" w:date="2025-04-22T00:48:00Z">
                                <w:r>
                                  <w:rPr>
                                    <w:rFonts w:ascii="Times New Roman" w:hAnsi="Times New Roman" w:cs="Times New Roman"/>
                                    <w:b/>
                                    <w:bCs/>
                                    <w:sz w:val="36"/>
                                    <w:szCs w:val="36"/>
                                    <w:lang w:val="en-US"/>
                                  </w:rPr>
                                  <w:t>C</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CC71" id="Text Box 11" o:spid="_x0000_s1029" type="#_x0000_t202" style="position:absolute;margin-left:.75pt;margin-top:251.2pt;width:24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" fillcolor="white [3201]" strokeweight=".5pt">
                  <v:textbox>
                    <w:txbxContent>
                      <w:p w14:paraId="6B90F65B" w14:textId="770AB88C" w:rsidR="00096357" w:rsidRPr="00D62E4D" w:rsidRDefault="00096357" w:rsidP="00096357">
                        <w:pPr>
                          <w:jc w:val="center"/>
                          <w:rPr>
                            <w:rFonts w:ascii="Times New Roman" w:hAnsi="Times New Roman" w:cs="Times New Roman"/>
                            <w:b/>
                            <w:bCs/>
                            <w:sz w:val="36"/>
                            <w:szCs w:val="36"/>
                            <w:lang w:val="en-US"/>
                            <w:rPrChange w:id="125" w:author="User" w:date="2025-04-22T00:44:00Z">
                              <w:rPr/>
                            </w:rPrChange>
                          </w:rPr>
                          <w:pPrChange w:id="126" w:author="User" w:date="2025-04-22T00:44:00Z">
                            <w:pPr/>
                          </w:pPrChange>
                        </w:pPr>
                        <w:ins w:id="127" w:author="User" w:date="2025-04-22T00:48:00Z">
                          <w:r>
                            <w:rPr>
                              <w:rFonts w:ascii="Times New Roman" w:hAnsi="Times New Roman" w:cs="Times New Roman"/>
                              <w:b/>
                              <w:bCs/>
                              <w:sz w:val="36"/>
                              <w:szCs w:val="36"/>
                              <w:lang w:val="en-US"/>
                            </w:rPr>
                            <w:t>C</w:t>
                          </w:r>
                        </w:ins>
                      </w:p>
                    </w:txbxContent>
                  </v:textbox>
                </v:shape>
              </w:pict>
            </mc:Fallback>
          </mc:AlternateContent>
        </w:r>
      </w:ins>
      <w:r w:rsidR="00C24395" w:rsidRPr="00C24395">
        <w:rPr>
          <w:rFonts w:ascii="Times New Roman" w:eastAsia="Times New Roman" w:hAnsi="Times New Roman" w:cs="Times New Roman"/>
          <w:noProof/>
          <w:sz w:val="24"/>
          <w:szCs w:val="24"/>
          <w:lang w:val="en-MY" w:eastAsia="en-MY"/>
        </w:rPr>
        <w:drawing>
          <wp:inline distT="0" distB="0" distL="0" distR="0" wp14:anchorId="1A2B6F9B" wp14:editId="7592ADE2">
            <wp:extent cx="5999826" cy="3384929"/>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4105" cy="3415551"/>
                    </a:xfrm>
                    <a:prstGeom prst="rect">
                      <a:avLst/>
                    </a:prstGeom>
                    <a:noFill/>
                    <a:ln>
                      <a:noFill/>
                    </a:ln>
                  </pic:spPr>
                </pic:pic>
              </a:graphicData>
            </a:graphic>
          </wp:inline>
        </w:drawing>
      </w:r>
    </w:p>
    <w:p w14:paraId="5EEB2A52" w14:textId="77777777" w:rsidR="00053C8D" w:rsidRDefault="00053C8D" w:rsidP="00053C8D">
      <w:pPr>
        <w:spacing w:line="480" w:lineRule="auto"/>
        <w:jc w:val="both"/>
        <w:rPr>
          <w:rFonts w:ascii="Times New Roman" w:eastAsia="Times New Roman" w:hAnsi="Times New Roman" w:cs="Times New Roman"/>
          <w:sz w:val="24"/>
          <w:szCs w:val="24"/>
        </w:rPr>
      </w:pPr>
    </w:p>
    <w:p w14:paraId="077B54E0" w14:textId="073A00F7" w:rsidR="00053C8D" w:rsidRDefault="00053C8D" w:rsidP="00053C8D">
      <w:pPr>
        <w:spacing w:line="480" w:lineRule="auto"/>
        <w:jc w:val="both"/>
        <w:rPr>
          <w:noProof/>
        </w:rPr>
      </w:pPr>
    </w:p>
    <w:p w14:paraId="5743B34F" w14:textId="42CFED17" w:rsidR="00414591" w:rsidRDefault="00414591" w:rsidP="00053C8D">
      <w:pPr>
        <w:spacing w:line="480" w:lineRule="auto"/>
        <w:jc w:val="both"/>
        <w:rPr>
          <w:noProof/>
        </w:rPr>
      </w:pPr>
    </w:p>
    <w:p w14:paraId="3DC774C8" w14:textId="0DB04ED2" w:rsidR="00414591" w:rsidRDefault="00414591" w:rsidP="00053C8D">
      <w:pPr>
        <w:spacing w:line="480" w:lineRule="auto"/>
        <w:jc w:val="both"/>
        <w:rPr>
          <w:rFonts w:ascii="Times New Roman" w:eastAsia="Times New Roman" w:hAnsi="Times New Roman" w:cs="Times New Roman"/>
          <w:color w:val="212121"/>
          <w:sz w:val="24"/>
          <w:szCs w:val="24"/>
          <w:highlight w:val="white"/>
        </w:rPr>
      </w:pPr>
    </w:p>
    <w:p w14:paraId="3FCC90FA" w14:textId="77777777" w:rsidR="00414591" w:rsidRDefault="00414591" w:rsidP="00053C8D">
      <w:pPr>
        <w:spacing w:line="480" w:lineRule="auto"/>
        <w:jc w:val="both"/>
        <w:rPr>
          <w:rFonts w:ascii="Times New Roman" w:eastAsia="Times New Roman" w:hAnsi="Times New Roman" w:cs="Times New Roman"/>
          <w:color w:val="212121"/>
          <w:sz w:val="24"/>
          <w:szCs w:val="24"/>
          <w:highlight w:val="white"/>
        </w:rPr>
      </w:pPr>
    </w:p>
    <w:p w14:paraId="40586FC1" w14:textId="08327823" w:rsidR="00414591" w:rsidRDefault="00053C8D" w:rsidP="00053C8D">
      <w:pPr>
        <w:spacing w:before="200" w:line="480" w:lineRule="auto"/>
        <w:jc w:val="both"/>
        <w:rPr>
          <w:rFonts w:ascii="Times New Roman" w:eastAsia="Times New Roman" w:hAnsi="Times New Roman" w:cs="Times New Roman"/>
          <w:sz w:val="24"/>
          <w:szCs w:val="24"/>
        </w:rPr>
      </w:pPr>
      <w:r w:rsidRPr="00CC3639">
        <w:rPr>
          <w:rFonts w:ascii="Times New Roman" w:eastAsia="Times New Roman" w:hAnsi="Times New Roman" w:cs="Times New Roman"/>
          <w:sz w:val="24"/>
          <w:szCs w:val="24"/>
          <w:u w:val="single"/>
        </w:rPr>
        <w:lastRenderedPageBreak/>
        <w:t xml:space="preserve">Figure </w:t>
      </w:r>
      <w:proofErr w:type="gramStart"/>
      <w:r w:rsidRPr="00CC3639">
        <w:rPr>
          <w:rFonts w:ascii="Times New Roman" w:eastAsia="Times New Roman" w:hAnsi="Times New Roman" w:cs="Times New Roman"/>
          <w:sz w:val="24"/>
          <w:szCs w:val="24"/>
          <w:u w:val="single"/>
        </w:rPr>
        <w:t>2</w:t>
      </w:r>
      <w:r w:rsidR="00414591" w:rsidRPr="0065676A">
        <w:rPr>
          <w:rFonts w:ascii="Times New Roman" w:eastAsia="Times New Roman" w:hAnsi="Times New Roman" w:cs="Times New Roman"/>
          <w:sz w:val="24"/>
          <w:szCs w:val="24"/>
          <w:u w:val="single"/>
        </w:rPr>
        <w:t xml:space="preserve"> :</w:t>
      </w:r>
      <w:proofErr w:type="gramEnd"/>
      <w:r w:rsidR="00414591">
        <w:rPr>
          <w:rFonts w:ascii="Times New Roman" w:eastAsia="Times New Roman" w:hAnsi="Times New Roman" w:cs="Times New Roman"/>
          <w:sz w:val="24"/>
          <w:szCs w:val="24"/>
        </w:rPr>
        <w:t xml:space="preserve"> </w:t>
      </w:r>
      <w:bookmarkStart w:id="128" w:name="_Hlk196054485"/>
      <w:r w:rsidR="00414591">
        <w:rPr>
          <w:rFonts w:ascii="Times New Roman" w:eastAsia="Times New Roman" w:hAnsi="Times New Roman" w:cs="Times New Roman"/>
          <w:color w:val="212121"/>
          <w:sz w:val="24"/>
          <w:szCs w:val="24"/>
          <w:highlight w:val="white"/>
        </w:rPr>
        <w:t>Histopathology of Case 1</w:t>
      </w:r>
      <w:r w:rsidR="00AF0AA5">
        <w:rPr>
          <w:rFonts w:ascii="Times New Roman" w:eastAsia="Times New Roman" w:hAnsi="Times New Roman" w:cs="Times New Roman"/>
          <w:color w:val="212121"/>
          <w:sz w:val="24"/>
          <w:szCs w:val="24"/>
        </w:rPr>
        <w:t xml:space="preserve">; the </w:t>
      </w:r>
      <w:r w:rsidR="00414591">
        <w:rPr>
          <w:rFonts w:ascii="Times New Roman" w:eastAsia="Times New Roman" w:hAnsi="Times New Roman" w:cs="Times New Roman"/>
          <w:color w:val="212121"/>
          <w:sz w:val="24"/>
          <w:szCs w:val="24"/>
        </w:rPr>
        <w:t xml:space="preserve"> U</w:t>
      </w:r>
      <w:r w:rsidR="00696B15">
        <w:rPr>
          <w:rFonts w:ascii="Times New Roman" w:eastAsia="Times New Roman" w:hAnsi="Times New Roman" w:cs="Times New Roman"/>
          <w:color w:val="212121"/>
          <w:sz w:val="24"/>
          <w:szCs w:val="24"/>
        </w:rPr>
        <w:t>I</w:t>
      </w:r>
      <w:r w:rsidR="00414591">
        <w:rPr>
          <w:rFonts w:ascii="Times New Roman" w:eastAsia="Times New Roman" w:hAnsi="Times New Roman" w:cs="Times New Roman"/>
          <w:color w:val="212121"/>
          <w:sz w:val="24"/>
          <w:szCs w:val="24"/>
        </w:rPr>
        <w:t>Q lesion.</w:t>
      </w:r>
      <w:bookmarkEnd w:id="128"/>
    </w:p>
    <w:p w14:paraId="785C2255" w14:textId="20117169" w:rsidR="00696B15" w:rsidRDefault="00053C8D" w:rsidP="00053C8D">
      <w:pPr>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 separate tumour nodule in the upper inner quadrant of breast (H&amp;E</w:t>
      </w:r>
      <w:r w:rsidR="006C3800">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rPr>
        <w:t xml:space="preserve"> 10)</w:t>
      </w:r>
      <w:r w:rsidR="00696B15">
        <w:rPr>
          <w:rFonts w:ascii="Times New Roman" w:eastAsia="Times New Roman" w:hAnsi="Times New Roman" w:cs="Times New Roman"/>
          <w:sz w:val="24"/>
          <w:szCs w:val="24"/>
        </w:rPr>
        <w:t>.</w:t>
      </w:r>
    </w:p>
    <w:p w14:paraId="0E938944" w14:textId="77777777" w:rsidR="009A3095" w:rsidRDefault="00053C8D" w:rsidP="00053C8D">
      <w:pPr>
        <w:spacing w:before="200" w:line="480" w:lineRule="auto"/>
        <w:jc w:val="both"/>
        <w:rPr>
          <w:ins w:id="129" w:author="User" w:date="2025-04-22T01:36: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tumour forms aggregates with papillary-like patterns devoid of central fibrovascular cores </w:t>
      </w:r>
      <w:ins w:id="130" w:author="User" w:date="2025-04-22T01:36:00Z">
        <w:r w:rsidR="009A3095">
          <w:rPr>
            <w:rFonts w:ascii="Times New Roman" w:eastAsia="Times New Roman" w:hAnsi="Times New Roman" w:cs="Times New Roman"/>
            <w:sz w:val="24"/>
            <w:szCs w:val="24"/>
          </w:rPr>
          <w:t xml:space="preserve">   </w:t>
        </w:r>
      </w:ins>
    </w:p>
    <w:p w14:paraId="2755E47C" w14:textId="3599BBA0" w:rsidR="00696B15" w:rsidRDefault="009A3095" w:rsidP="00053C8D">
      <w:pPr>
        <w:spacing w:before="200" w:line="480" w:lineRule="auto"/>
        <w:jc w:val="both"/>
        <w:rPr>
          <w:rFonts w:ascii="Times New Roman" w:eastAsia="Times New Roman" w:hAnsi="Times New Roman" w:cs="Times New Roman"/>
          <w:sz w:val="24"/>
          <w:szCs w:val="24"/>
        </w:rPr>
      </w:pPr>
      <w:ins w:id="131" w:author="User" w:date="2025-04-22T01:36:00Z">
        <w:r>
          <w:rPr>
            <w:rFonts w:ascii="Times New Roman" w:eastAsia="Times New Roman" w:hAnsi="Times New Roman" w:cs="Times New Roman"/>
            <w:sz w:val="24"/>
            <w:szCs w:val="24"/>
          </w:rPr>
          <w:t xml:space="preserve">      </w:t>
        </w:r>
      </w:ins>
      <w:r w:rsidR="00053C8D">
        <w:rPr>
          <w:rFonts w:ascii="Times New Roman" w:eastAsia="Times New Roman" w:hAnsi="Times New Roman" w:cs="Times New Roman"/>
          <w:sz w:val="24"/>
          <w:szCs w:val="24"/>
        </w:rPr>
        <w:t>(H&amp;E</w:t>
      </w:r>
      <w:r w:rsidR="006C3800">
        <w:rPr>
          <w:rFonts w:ascii="Times New Roman" w:eastAsia="Times New Roman" w:hAnsi="Times New Roman" w:cs="Times New Roman"/>
          <w:sz w:val="24"/>
          <w:szCs w:val="24"/>
        </w:rPr>
        <w:t xml:space="preserve"> X</w:t>
      </w:r>
      <w:r w:rsidR="00053C8D">
        <w:rPr>
          <w:rFonts w:ascii="Times New Roman" w:eastAsia="Times New Roman" w:hAnsi="Times New Roman" w:cs="Times New Roman"/>
          <w:sz w:val="24"/>
          <w:szCs w:val="24"/>
        </w:rPr>
        <w:t xml:space="preserve"> 20). </w:t>
      </w:r>
    </w:p>
    <w:p w14:paraId="739F7635" w14:textId="20AABDB1" w:rsidR="00A11E0B" w:rsidRDefault="00053C8D" w:rsidP="00053C8D">
      <w:pPr>
        <w:spacing w:before="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2F4FFC">
        <w:rPr>
          <w:rFonts w:ascii="Times New Roman" w:eastAsia="Times New Roman" w:hAnsi="Times New Roman" w:cs="Times New Roman"/>
          <w:sz w:val="24"/>
          <w:szCs w:val="24"/>
        </w:rPr>
        <w:t>Oe</w:t>
      </w:r>
      <w:r>
        <w:rPr>
          <w:rFonts w:ascii="Times New Roman" w:eastAsia="Times New Roman" w:hAnsi="Times New Roman" w:cs="Times New Roman"/>
          <w:sz w:val="24"/>
          <w:szCs w:val="24"/>
        </w:rPr>
        <w:t>strogen receptor is negative (IHC</w:t>
      </w:r>
      <w:r w:rsidR="006C3800">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rPr>
        <w:t xml:space="preserve"> 20) </w:t>
      </w:r>
    </w:p>
    <w:p w14:paraId="2173C45B" w14:textId="594D1EC1" w:rsidR="00053C8D" w:rsidRDefault="00053C8D" w:rsidP="00053C8D">
      <w:pPr>
        <w:spacing w:before="200"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(D) HER2 protein expression is positive (IHC</w:t>
      </w:r>
      <w:r w:rsidR="0065676A">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rPr>
        <w:t xml:space="preserve"> 20)</w:t>
      </w:r>
    </w:p>
    <w:p w14:paraId="6F53AB12" w14:textId="4B2B2DEA" w:rsidR="00053C8D" w:rsidRDefault="00053C8D" w:rsidP="00087D37">
      <w:pPr>
        <w:spacing w:line="480" w:lineRule="auto"/>
        <w:jc w:val="both"/>
        <w:rPr>
          <w:rFonts w:ascii="Times New Roman" w:eastAsia="Times New Roman" w:hAnsi="Times New Roman" w:cs="Times New Roman"/>
          <w:sz w:val="24"/>
          <w:szCs w:val="24"/>
        </w:rPr>
      </w:pPr>
    </w:p>
    <w:p w14:paraId="1BD55A1D" w14:textId="286B6634" w:rsidR="00B86640" w:rsidRPr="00B86640" w:rsidRDefault="00A70369" w:rsidP="00B86640">
      <w:pPr>
        <w:spacing w:before="100" w:beforeAutospacing="1" w:after="100" w:afterAutospacing="1" w:line="240" w:lineRule="auto"/>
        <w:rPr>
          <w:rFonts w:ascii="Times New Roman" w:eastAsia="Times New Roman" w:hAnsi="Times New Roman" w:cs="Times New Roman"/>
          <w:sz w:val="24"/>
          <w:szCs w:val="24"/>
          <w:lang w:val="en-MY" w:eastAsia="en-MY"/>
        </w:rPr>
      </w:pPr>
      <w:ins w:id="132" w:author="User" w:date="2025-04-22T00:45:00Z">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0BC81A7" wp14:editId="04CB2BC6">
                  <wp:simplePos x="0" y="0"/>
                  <wp:positionH relativeFrom="column">
                    <wp:posOffset>3057525</wp:posOffset>
                  </wp:positionH>
                  <wp:positionV relativeFrom="paragraph">
                    <wp:posOffset>3239135</wp:posOffset>
                  </wp:positionV>
                  <wp:extent cx="304800" cy="3619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412D0048" w14:textId="426DB4F9" w:rsidR="00A70369" w:rsidRPr="00D62E4D" w:rsidRDefault="00A70369" w:rsidP="00A70369">
                              <w:pPr>
                                <w:jc w:val="center"/>
                                <w:rPr>
                                  <w:rFonts w:ascii="Times New Roman" w:hAnsi="Times New Roman" w:cs="Times New Roman"/>
                                  <w:b/>
                                  <w:bCs/>
                                  <w:sz w:val="36"/>
                                  <w:szCs w:val="36"/>
                                  <w:lang w:val="en-US"/>
                                  <w:rPrChange w:id="133" w:author="User" w:date="2025-04-22T00:44:00Z">
                                    <w:rPr/>
                                  </w:rPrChange>
                                </w:rPr>
                                <w:pPrChange w:id="134" w:author="User" w:date="2025-04-22T00:44:00Z">
                                  <w:pPr/>
                                </w:pPrChange>
                              </w:pPr>
                              <w:ins w:id="135" w:author="User" w:date="2025-04-22T00:46:00Z">
                                <w:r>
                                  <w:rPr>
                                    <w:rFonts w:ascii="Times New Roman" w:hAnsi="Times New Roman" w:cs="Times New Roman"/>
                                    <w:b/>
                                    <w:bCs/>
                                    <w:sz w:val="36"/>
                                    <w:szCs w:val="36"/>
                                    <w:lang w:val="en-US"/>
                                  </w:rPr>
                                  <w:t>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C81A7" id="Text Box 7" o:spid="_x0000_s1030" type="#_x0000_t202" style="position:absolute;margin-left:240.75pt;margin-top:255.05pt;width:24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" fillcolor="white [3201]" strokeweight=".5pt">
                  <v:textbox>
                    <w:txbxContent>
                      <w:p w14:paraId="412D0048" w14:textId="426DB4F9" w:rsidR="00A70369" w:rsidRPr="00D62E4D" w:rsidRDefault="00A70369" w:rsidP="00A70369">
                        <w:pPr>
                          <w:jc w:val="center"/>
                          <w:rPr>
                            <w:rFonts w:ascii="Times New Roman" w:hAnsi="Times New Roman" w:cs="Times New Roman"/>
                            <w:b/>
                            <w:bCs/>
                            <w:sz w:val="36"/>
                            <w:szCs w:val="36"/>
                            <w:lang w:val="en-US"/>
                            <w:rPrChange w:id="136" w:author="User" w:date="2025-04-22T00:44:00Z">
                              <w:rPr/>
                            </w:rPrChange>
                          </w:rPr>
                          <w:pPrChange w:id="137" w:author="User" w:date="2025-04-22T00:44:00Z">
                            <w:pPr/>
                          </w:pPrChange>
                        </w:pPr>
                        <w:ins w:id="138" w:author="User" w:date="2025-04-22T00:46:00Z">
                          <w:r>
                            <w:rPr>
                              <w:rFonts w:ascii="Times New Roman" w:hAnsi="Times New Roman" w:cs="Times New Roman"/>
                              <w:b/>
                              <w:bCs/>
                              <w:sz w:val="36"/>
                              <w:szCs w:val="36"/>
                              <w:lang w:val="en-US"/>
                            </w:rPr>
                            <w:t>D</w:t>
                          </w:r>
                        </w:ins>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E459912" wp14:editId="58C2E9DF">
                  <wp:simplePos x="0" y="0"/>
                  <wp:positionH relativeFrom="column">
                    <wp:posOffset>0</wp:posOffset>
                  </wp:positionH>
                  <wp:positionV relativeFrom="paragraph">
                    <wp:posOffset>3248660</wp:posOffset>
                  </wp:positionV>
                  <wp:extent cx="304800" cy="3619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7A6E9A68" w14:textId="20C7FD92" w:rsidR="00A70369" w:rsidRPr="00D62E4D" w:rsidRDefault="00A70369" w:rsidP="00A70369">
                              <w:pPr>
                                <w:jc w:val="center"/>
                                <w:rPr>
                                  <w:rFonts w:ascii="Times New Roman" w:hAnsi="Times New Roman" w:cs="Times New Roman"/>
                                  <w:b/>
                                  <w:bCs/>
                                  <w:sz w:val="36"/>
                                  <w:szCs w:val="36"/>
                                  <w:lang w:val="en-US"/>
                                  <w:rPrChange w:id="139" w:author="User" w:date="2025-04-22T00:44:00Z">
                                    <w:rPr/>
                                  </w:rPrChange>
                                </w:rPr>
                                <w:pPrChange w:id="140" w:author="User" w:date="2025-04-22T00:44:00Z">
                                  <w:pPr/>
                                </w:pPrChange>
                              </w:pPr>
                              <w:ins w:id="141" w:author="User" w:date="2025-04-22T00:46:00Z">
                                <w:r>
                                  <w:rPr>
                                    <w:rFonts w:ascii="Times New Roman" w:hAnsi="Times New Roman" w:cs="Times New Roman"/>
                                    <w:b/>
                                    <w:bCs/>
                                    <w:sz w:val="36"/>
                                    <w:szCs w:val="36"/>
                                    <w:lang w:val="en-US"/>
                                  </w:rPr>
                                  <w:t>C</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59912" id="Text Box 6" o:spid="_x0000_s1031" type="#_x0000_t202" style="position:absolute;margin-left:0;margin-top:255.8pt;width:24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" fillcolor="white [3201]" strokeweight=".5pt">
                  <v:textbox>
                    <w:txbxContent>
                      <w:p w14:paraId="7A6E9A68" w14:textId="20C7FD92" w:rsidR="00A70369" w:rsidRPr="00D62E4D" w:rsidRDefault="00A70369" w:rsidP="00A70369">
                        <w:pPr>
                          <w:jc w:val="center"/>
                          <w:rPr>
                            <w:rFonts w:ascii="Times New Roman" w:hAnsi="Times New Roman" w:cs="Times New Roman"/>
                            <w:b/>
                            <w:bCs/>
                            <w:sz w:val="36"/>
                            <w:szCs w:val="36"/>
                            <w:lang w:val="en-US"/>
                            <w:rPrChange w:id="142" w:author="User" w:date="2025-04-22T00:44:00Z">
                              <w:rPr/>
                            </w:rPrChange>
                          </w:rPr>
                          <w:pPrChange w:id="143" w:author="User" w:date="2025-04-22T00:44:00Z">
                            <w:pPr/>
                          </w:pPrChange>
                        </w:pPr>
                        <w:ins w:id="144" w:author="User" w:date="2025-04-22T00:46:00Z">
                          <w:r>
                            <w:rPr>
                              <w:rFonts w:ascii="Times New Roman" w:hAnsi="Times New Roman" w:cs="Times New Roman"/>
                              <w:b/>
                              <w:bCs/>
                              <w:sz w:val="36"/>
                              <w:szCs w:val="36"/>
                              <w:lang w:val="en-US"/>
                            </w:rPr>
                            <w:t>C</w:t>
                          </w:r>
                        </w:ins>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9BABD8" wp14:editId="01FED74A">
                  <wp:simplePos x="0" y="0"/>
                  <wp:positionH relativeFrom="column">
                    <wp:posOffset>3048000</wp:posOffset>
                  </wp:positionH>
                  <wp:positionV relativeFrom="paragraph">
                    <wp:posOffset>1505585</wp:posOffset>
                  </wp:positionV>
                  <wp:extent cx="304800" cy="361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3631355F" w14:textId="212332CF" w:rsidR="00A70369" w:rsidRPr="00D62E4D" w:rsidRDefault="00A70369" w:rsidP="00A70369">
                              <w:pPr>
                                <w:jc w:val="center"/>
                                <w:rPr>
                                  <w:rFonts w:ascii="Times New Roman" w:hAnsi="Times New Roman" w:cs="Times New Roman"/>
                                  <w:b/>
                                  <w:bCs/>
                                  <w:sz w:val="36"/>
                                  <w:szCs w:val="36"/>
                                  <w:lang w:val="en-US"/>
                                  <w:rPrChange w:id="145" w:author="User" w:date="2025-04-22T00:44:00Z">
                                    <w:rPr/>
                                  </w:rPrChange>
                                </w:rPr>
                                <w:pPrChange w:id="146" w:author="User" w:date="2025-04-22T00:44:00Z">
                                  <w:pPr/>
                                </w:pPrChange>
                              </w:pPr>
                              <w:ins w:id="147" w:author="User" w:date="2025-04-22T00:46:00Z">
                                <w:r>
                                  <w:rPr>
                                    <w:rFonts w:ascii="Times New Roman" w:hAnsi="Times New Roman" w:cs="Times New Roman"/>
                                    <w:b/>
                                    <w:bCs/>
                                    <w:sz w:val="36"/>
                                    <w:szCs w:val="36"/>
                                    <w:lang w:val="en-US"/>
                                  </w:rPr>
                                  <w:t>B</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BABD8" id="Text Box 5" o:spid="_x0000_s1032" type="#_x0000_t202" style="position:absolute;margin-left:240pt;margin-top:118.55pt;width:24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" fillcolor="white [3201]" strokeweight=".5pt">
                  <v:textbox>
                    <w:txbxContent>
                      <w:p w14:paraId="3631355F" w14:textId="212332CF" w:rsidR="00A70369" w:rsidRPr="00D62E4D" w:rsidRDefault="00A70369" w:rsidP="00A70369">
                        <w:pPr>
                          <w:jc w:val="center"/>
                          <w:rPr>
                            <w:rFonts w:ascii="Times New Roman" w:hAnsi="Times New Roman" w:cs="Times New Roman"/>
                            <w:b/>
                            <w:bCs/>
                            <w:sz w:val="36"/>
                            <w:szCs w:val="36"/>
                            <w:lang w:val="en-US"/>
                            <w:rPrChange w:id="148" w:author="User" w:date="2025-04-22T00:44:00Z">
                              <w:rPr/>
                            </w:rPrChange>
                          </w:rPr>
                          <w:pPrChange w:id="149" w:author="User" w:date="2025-04-22T00:44:00Z">
                            <w:pPr/>
                          </w:pPrChange>
                        </w:pPr>
                        <w:ins w:id="150" w:author="User" w:date="2025-04-22T00:46:00Z">
                          <w:r>
                            <w:rPr>
                              <w:rFonts w:ascii="Times New Roman" w:hAnsi="Times New Roman" w:cs="Times New Roman"/>
                              <w:b/>
                              <w:bCs/>
                              <w:sz w:val="36"/>
                              <w:szCs w:val="36"/>
                              <w:lang w:val="en-US"/>
                            </w:rPr>
                            <w:t>B</w:t>
                          </w:r>
                        </w:ins>
                      </w:p>
                    </w:txbxContent>
                  </v:textbox>
                </v:shape>
              </w:pict>
            </mc:Fallback>
          </mc:AlternateContent>
        </w:r>
      </w:ins>
      <w:ins w:id="151" w:author="User" w:date="2025-04-22T00:43:00Z">
        <w:r w:rsidR="00D62E4D">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F8BD03" wp14:editId="6959CDF6">
                  <wp:simplePos x="0" y="0"/>
                  <wp:positionH relativeFrom="column">
                    <wp:posOffset>0</wp:posOffset>
                  </wp:positionH>
                  <wp:positionV relativeFrom="paragraph">
                    <wp:posOffset>1505585</wp:posOffset>
                  </wp:positionV>
                  <wp:extent cx="304800" cy="361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04800" cy="361950"/>
                          </a:xfrm>
                          <a:prstGeom prst="rect">
                            <a:avLst/>
                          </a:prstGeom>
                          <a:solidFill>
                            <a:schemeClr val="lt1"/>
                          </a:solidFill>
                          <a:ln w="6350">
                            <a:solidFill>
                              <a:prstClr val="black"/>
                            </a:solidFill>
                          </a:ln>
                        </wps:spPr>
                        <wps:txbx>
                          <w:txbxContent>
                            <w:p w14:paraId="4896B7EC" w14:textId="5CB328BB" w:rsidR="00BE092F" w:rsidRPr="00D62E4D" w:rsidRDefault="00D62E4D" w:rsidP="00D62E4D">
                              <w:pPr>
                                <w:jc w:val="center"/>
                                <w:rPr>
                                  <w:rFonts w:ascii="Times New Roman" w:hAnsi="Times New Roman" w:cs="Times New Roman"/>
                                  <w:b/>
                                  <w:bCs/>
                                  <w:sz w:val="36"/>
                                  <w:szCs w:val="36"/>
                                  <w:lang w:val="en-US"/>
                                  <w:rPrChange w:id="152" w:author="User" w:date="2025-04-22T00:44:00Z">
                                    <w:rPr/>
                                  </w:rPrChange>
                                </w:rPr>
                                <w:pPrChange w:id="153" w:author="User" w:date="2025-04-22T00:44:00Z">
                                  <w:pPr/>
                                </w:pPrChange>
                              </w:pPr>
                              <w:ins w:id="154" w:author="User" w:date="2025-04-22T00:44:00Z">
                                <w:r w:rsidRPr="00D62E4D">
                                  <w:rPr>
                                    <w:rFonts w:ascii="Times New Roman" w:hAnsi="Times New Roman" w:cs="Times New Roman"/>
                                    <w:b/>
                                    <w:bCs/>
                                    <w:sz w:val="36"/>
                                    <w:szCs w:val="36"/>
                                    <w:lang w:val="en-US"/>
                                    <w:rPrChange w:id="155" w:author="User" w:date="2025-04-22T00:44:00Z">
                                      <w:rPr>
                                        <w:b/>
                                        <w:bCs/>
                                        <w:sz w:val="32"/>
                                        <w:szCs w:val="32"/>
                                        <w:lang w:val="en-US"/>
                                      </w:rPr>
                                    </w:rPrChange>
                                  </w:rPr>
                                  <w:t>A</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BD03" id="Text Box 3" o:spid="_x0000_s1033" type="#_x0000_t202" style="position:absolute;margin-left:0;margin-top:118.55pt;width:24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" fillcolor="white [3201]" strokeweight=".5pt">
                  <v:textbox>
                    <w:txbxContent>
                      <w:p w14:paraId="4896B7EC" w14:textId="5CB328BB" w:rsidR="00BE092F" w:rsidRPr="00D62E4D" w:rsidRDefault="00D62E4D" w:rsidP="00D62E4D">
                        <w:pPr>
                          <w:jc w:val="center"/>
                          <w:rPr>
                            <w:rFonts w:ascii="Times New Roman" w:hAnsi="Times New Roman" w:cs="Times New Roman"/>
                            <w:b/>
                            <w:bCs/>
                            <w:sz w:val="36"/>
                            <w:szCs w:val="36"/>
                            <w:lang w:val="en-US"/>
                            <w:rPrChange w:id="156" w:author="User" w:date="2025-04-22T00:44:00Z">
                              <w:rPr/>
                            </w:rPrChange>
                          </w:rPr>
                          <w:pPrChange w:id="157" w:author="User" w:date="2025-04-22T00:44:00Z">
                            <w:pPr/>
                          </w:pPrChange>
                        </w:pPr>
                        <w:ins w:id="158" w:author="User" w:date="2025-04-22T00:44:00Z">
                          <w:r w:rsidRPr="00D62E4D">
                            <w:rPr>
                              <w:rFonts w:ascii="Times New Roman" w:hAnsi="Times New Roman" w:cs="Times New Roman"/>
                              <w:b/>
                              <w:bCs/>
                              <w:sz w:val="36"/>
                              <w:szCs w:val="36"/>
                              <w:lang w:val="en-US"/>
                              <w:rPrChange w:id="159" w:author="User" w:date="2025-04-22T00:44:00Z">
                                <w:rPr>
                                  <w:b/>
                                  <w:bCs/>
                                  <w:sz w:val="32"/>
                                  <w:szCs w:val="32"/>
                                  <w:lang w:val="en-US"/>
                                </w:rPr>
                              </w:rPrChange>
                            </w:rPr>
                            <w:t>A</w:t>
                          </w:r>
                        </w:ins>
                      </w:p>
                    </w:txbxContent>
                  </v:textbox>
                </v:shape>
              </w:pict>
            </mc:Fallback>
          </mc:AlternateContent>
        </w:r>
      </w:ins>
      <w:r w:rsidR="00B86640" w:rsidRPr="00B86640">
        <w:rPr>
          <w:rFonts w:ascii="Times New Roman" w:eastAsia="Times New Roman" w:hAnsi="Times New Roman" w:cs="Times New Roman"/>
          <w:noProof/>
          <w:sz w:val="24"/>
          <w:szCs w:val="24"/>
          <w:lang w:val="en-MY" w:eastAsia="en-MY"/>
        </w:rPr>
        <w:drawing>
          <wp:inline distT="0" distB="0" distL="0" distR="0" wp14:anchorId="62EECB32" wp14:editId="06D5D664">
            <wp:extent cx="6125327" cy="343852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2706" cy="3453894"/>
                    </a:xfrm>
                    <a:prstGeom prst="rect">
                      <a:avLst/>
                    </a:prstGeom>
                    <a:noFill/>
                    <a:ln>
                      <a:noFill/>
                    </a:ln>
                  </pic:spPr>
                </pic:pic>
              </a:graphicData>
            </a:graphic>
          </wp:inline>
        </w:drawing>
      </w:r>
    </w:p>
    <w:p w14:paraId="285ED53A" w14:textId="3572883D" w:rsidR="00B86640" w:rsidRDefault="00B86640" w:rsidP="00087D37">
      <w:pPr>
        <w:spacing w:line="480" w:lineRule="auto"/>
        <w:jc w:val="both"/>
        <w:rPr>
          <w:rFonts w:ascii="Times New Roman" w:eastAsia="Times New Roman" w:hAnsi="Times New Roman" w:cs="Times New Roman"/>
          <w:sz w:val="24"/>
          <w:szCs w:val="24"/>
        </w:rPr>
      </w:pPr>
    </w:p>
    <w:p w14:paraId="4471A41C" w14:textId="11FAF5C0" w:rsidR="00B86640" w:rsidRDefault="00B86640" w:rsidP="00087D37">
      <w:pPr>
        <w:spacing w:line="480" w:lineRule="auto"/>
        <w:jc w:val="both"/>
        <w:rPr>
          <w:rFonts w:ascii="Times New Roman" w:eastAsia="Times New Roman" w:hAnsi="Times New Roman" w:cs="Times New Roman"/>
          <w:sz w:val="24"/>
          <w:szCs w:val="24"/>
        </w:rPr>
      </w:pPr>
    </w:p>
    <w:p w14:paraId="09D92C4A" w14:textId="7ECCED0A" w:rsidR="00ED1DA8" w:rsidRDefault="00ED1DA8">
      <w:pPr>
        <w:spacing w:line="480" w:lineRule="auto"/>
        <w:jc w:val="both"/>
        <w:rPr>
          <w:rFonts w:ascii="Times New Roman" w:eastAsia="Times New Roman" w:hAnsi="Times New Roman" w:cs="Times New Roman"/>
          <w:sz w:val="24"/>
          <w:szCs w:val="24"/>
        </w:rPr>
      </w:pPr>
    </w:p>
    <w:p w14:paraId="6B84C562" w14:textId="5DB970A3" w:rsidR="00ED1DA8" w:rsidRDefault="00ED1DA8">
      <w:pPr>
        <w:spacing w:line="480" w:lineRule="auto"/>
        <w:jc w:val="both"/>
        <w:rPr>
          <w:rFonts w:ascii="Times New Roman" w:eastAsia="Times New Roman" w:hAnsi="Times New Roman" w:cs="Times New Roman"/>
          <w:b/>
          <w:sz w:val="24"/>
          <w:szCs w:val="24"/>
        </w:rPr>
      </w:pPr>
    </w:p>
    <w:p w14:paraId="5310B871" w14:textId="40D9DCB0" w:rsidR="00BA06DB" w:rsidRDefault="00BA06DB" w:rsidP="00BA06D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patient subsequently completed 15 fractions of adjuvant radiotherapy (40 Gy) and was planned for targeted therapy (</w:t>
      </w:r>
      <w:proofErr w:type="gramStart"/>
      <w:r w:rsidR="00D2199F">
        <w:rPr>
          <w:rFonts w:ascii="Times New Roman" w:eastAsia="Times New Roman" w:hAnsi="Times New Roman" w:cs="Times New Roman"/>
          <w:sz w:val="24"/>
          <w:szCs w:val="24"/>
        </w:rPr>
        <w:t>Trastuzumab ;</w:t>
      </w:r>
      <w:proofErr w:type="gramEnd"/>
      <w:r w:rsidR="00D2199F">
        <w:rPr>
          <w:rFonts w:ascii="Times New Roman" w:eastAsia="Times New Roman" w:hAnsi="Times New Roman" w:cs="Times New Roman"/>
          <w:sz w:val="24"/>
          <w:szCs w:val="24"/>
        </w:rPr>
        <w:t xml:space="preserve"> </w:t>
      </w:r>
      <w:r w:rsidR="00045DE6">
        <w:rPr>
          <w:rFonts w:ascii="Times New Roman" w:eastAsia="Times New Roman" w:hAnsi="Times New Roman" w:cs="Times New Roman"/>
          <w:sz w:val="24"/>
          <w:szCs w:val="24"/>
        </w:rPr>
        <w:t xml:space="preserve">Trade name </w:t>
      </w:r>
      <w:r>
        <w:rPr>
          <w:rFonts w:ascii="Times New Roman" w:eastAsia="Times New Roman" w:hAnsi="Times New Roman" w:cs="Times New Roman"/>
          <w:sz w:val="24"/>
          <w:szCs w:val="24"/>
        </w:rPr>
        <w:t xml:space="preserve">Herceptin).  </w:t>
      </w:r>
      <w:proofErr w:type="gramStart"/>
      <w:r>
        <w:rPr>
          <w:rFonts w:ascii="Times New Roman" w:eastAsia="Times New Roman" w:hAnsi="Times New Roman" w:cs="Times New Roman"/>
          <w:sz w:val="24"/>
          <w:szCs w:val="24"/>
        </w:rPr>
        <w:t xml:space="preserve">However,  </w:t>
      </w:r>
      <w:ins w:id="160" w:author="User" w:date="2025-04-22T01:38:00Z">
        <w:r w:rsidR="0040111C">
          <w:rPr>
            <w:rFonts w:ascii="Times New Roman" w:eastAsia="Times New Roman" w:hAnsi="Times New Roman" w:cs="Times New Roman"/>
            <w:sz w:val="24"/>
            <w:szCs w:val="24"/>
          </w:rPr>
          <w:t>she</w:t>
        </w:r>
        <w:proofErr w:type="gramEnd"/>
        <w:r w:rsidR="0040111C">
          <w:rPr>
            <w:rFonts w:ascii="Times New Roman" w:eastAsia="Times New Roman" w:hAnsi="Times New Roman" w:cs="Times New Roman"/>
            <w:sz w:val="24"/>
            <w:szCs w:val="24"/>
          </w:rPr>
          <w:t xml:space="preserve"> defaulted </w:t>
        </w:r>
      </w:ins>
      <w:del w:id="161" w:author="User" w:date="2025-04-22T01:37:00Z">
        <w:r w:rsidDel="009A3095">
          <w:rPr>
            <w:rFonts w:ascii="Times New Roman" w:eastAsia="Times New Roman" w:hAnsi="Times New Roman" w:cs="Times New Roman"/>
            <w:sz w:val="24"/>
            <w:szCs w:val="24"/>
          </w:rPr>
          <w:delText>the patient</w:delText>
        </w:r>
      </w:del>
      <w:r>
        <w:rPr>
          <w:rFonts w:ascii="Times New Roman" w:eastAsia="Times New Roman" w:hAnsi="Times New Roman" w:cs="Times New Roman"/>
          <w:sz w:val="24"/>
          <w:szCs w:val="24"/>
        </w:rPr>
        <w:t xml:space="preserve"> </w:t>
      </w:r>
      <w:del w:id="162" w:author="User" w:date="2025-04-22T01:38:00Z">
        <w:r w:rsidDel="0040111C">
          <w:rPr>
            <w:rFonts w:ascii="Times New Roman" w:eastAsia="Times New Roman" w:hAnsi="Times New Roman" w:cs="Times New Roman"/>
            <w:sz w:val="24"/>
            <w:szCs w:val="24"/>
          </w:rPr>
          <w:delText xml:space="preserve">was lost from </w:delText>
        </w:r>
      </w:del>
      <w:r>
        <w:rPr>
          <w:rFonts w:ascii="Times New Roman" w:eastAsia="Times New Roman" w:hAnsi="Times New Roman" w:cs="Times New Roman"/>
          <w:sz w:val="24"/>
          <w:szCs w:val="24"/>
        </w:rPr>
        <w:t>follow up for 10 months. When she returned, Herceptin</w:t>
      </w:r>
      <w:ins w:id="163" w:author="User" w:date="2025-04-22T01:40:00Z">
        <w:r w:rsidR="004C2976">
          <w:rPr>
            <w:rFonts w:ascii="Times New Roman" w:eastAsia="Times New Roman" w:hAnsi="Times New Roman" w:cs="Times New Roman"/>
            <w:sz w:val="24"/>
            <w:szCs w:val="24"/>
          </w:rPr>
          <w:t xml:space="preserve"> could </w:t>
        </w:r>
      </w:ins>
      <w:del w:id="164" w:author="User" w:date="2025-04-22T01:40:00Z">
        <w:r w:rsidDel="004C2976">
          <w:rPr>
            <w:rFonts w:ascii="Times New Roman" w:eastAsia="Times New Roman" w:hAnsi="Times New Roman" w:cs="Times New Roman"/>
            <w:sz w:val="24"/>
            <w:szCs w:val="24"/>
          </w:rPr>
          <w:delText xml:space="preserve"> was</w:delText>
        </w:r>
      </w:del>
      <w:r>
        <w:rPr>
          <w:rFonts w:ascii="Times New Roman" w:eastAsia="Times New Roman" w:hAnsi="Times New Roman" w:cs="Times New Roman"/>
          <w:sz w:val="24"/>
          <w:szCs w:val="24"/>
        </w:rPr>
        <w:t xml:space="preserve"> not </w:t>
      </w:r>
      <w:ins w:id="165" w:author="User" w:date="2025-04-22T01:40:00Z">
        <w:r w:rsidR="004C2976">
          <w:rPr>
            <w:rFonts w:ascii="Times New Roman" w:eastAsia="Times New Roman" w:hAnsi="Times New Roman" w:cs="Times New Roman"/>
            <w:sz w:val="24"/>
            <w:szCs w:val="24"/>
          </w:rPr>
          <w:t>be</w:t>
        </w:r>
      </w:ins>
      <w:r>
        <w:rPr>
          <w:rFonts w:ascii="Times New Roman" w:eastAsia="Times New Roman" w:hAnsi="Times New Roman" w:cs="Times New Roman"/>
          <w:sz w:val="24"/>
          <w:szCs w:val="24"/>
        </w:rPr>
        <w:t xml:space="preserve"> prescribed</w:t>
      </w:r>
      <w:ins w:id="166" w:author="User" w:date="2025-04-22T01:40:00Z">
        <w:r w:rsidR="004C2976">
          <w:rPr>
            <w:rFonts w:ascii="Times New Roman" w:eastAsia="Times New Roman" w:hAnsi="Times New Roman" w:cs="Times New Roman"/>
            <w:sz w:val="24"/>
            <w:szCs w:val="24"/>
          </w:rPr>
          <w:t>. This is</w:t>
        </w:r>
      </w:ins>
      <w:ins w:id="167" w:author="User" w:date="2025-04-22T02:07:00Z">
        <w:r w:rsidR="00927DF3">
          <w:rPr>
            <w:rFonts w:ascii="Times New Roman" w:eastAsia="Times New Roman" w:hAnsi="Times New Roman" w:cs="Times New Roman"/>
            <w:sz w:val="24"/>
            <w:szCs w:val="24"/>
          </w:rPr>
          <w:t xml:space="preserve"> because </w:t>
        </w:r>
      </w:ins>
      <w:del w:id="168" w:author="User" w:date="2025-04-22T01:40:00Z">
        <w:r w:rsidDel="004C2976">
          <w:rPr>
            <w:rFonts w:ascii="Times New Roman" w:eastAsia="Times New Roman" w:hAnsi="Times New Roman" w:cs="Times New Roman"/>
            <w:sz w:val="24"/>
            <w:szCs w:val="24"/>
          </w:rPr>
          <w:delText xml:space="preserve"> as</w:delText>
        </w:r>
      </w:del>
      <w:r>
        <w:rPr>
          <w:rFonts w:ascii="Times New Roman" w:eastAsia="Times New Roman" w:hAnsi="Times New Roman" w:cs="Times New Roman"/>
          <w:sz w:val="24"/>
          <w:szCs w:val="24"/>
        </w:rPr>
        <w:t xml:space="preserve"> </w:t>
      </w:r>
      <w:ins w:id="169" w:author="Fuad Ismail" w:date="2025-04-21T21:02:00Z">
        <w:r w:rsidR="00E11A3B">
          <w:rPr>
            <w:rFonts w:ascii="Times New Roman" w:eastAsia="Times New Roman" w:hAnsi="Times New Roman" w:cs="Times New Roman"/>
            <w:sz w:val="24"/>
            <w:szCs w:val="24"/>
          </w:rPr>
          <w:t xml:space="preserve">the recommendation for Herceptin as adjuvant therapy </w:t>
        </w:r>
      </w:ins>
      <w:ins w:id="170" w:author="User" w:date="2025-04-22T02:08:00Z">
        <w:r w:rsidR="00927DF3">
          <w:rPr>
            <w:rFonts w:ascii="Times New Roman" w:eastAsia="Times New Roman" w:hAnsi="Times New Roman" w:cs="Times New Roman"/>
            <w:sz w:val="24"/>
            <w:szCs w:val="24"/>
          </w:rPr>
          <w:t xml:space="preserve">is to </w:t>
        </w:r>
      </w:ins>
      <w:ins w:id="171" w:author="Fuad Ismail" w:date="2025-04-21T21:02:00Z">
        <w:del w:id="172" w:author="User" w:date="2025-04-22T02:08:00Z">
          <w:r w:rsidR="00E11A3B" w:rsidDel="00927DF3">
            <w:rPr>
              <w:rFonts w:ascii="Times New Roman" w:eastAsia="Times New Roman" w:hAnsi="Times New Roman" w:cs="Times New Roman"/>
              <w:sz w:val="24"/>
              <w:szCs w:val="24"/>
            </w:rPr>
            <w:delText xml:space="preserve">should </w:delText>
          </w:r>
        </w:del>
        <w:r w:rsidR="00E11A3B">
          <w:rPr>
            <w:rFonts w:ascii="Times New Roman" w:eastAsia="Times New Roman" w:hAnsi="Times New Roman" w:cs="Times New Roman"/>
            <w:sz w:val="24"/>
            <w:szCs w:val="24"/>
          </w:rPr>
          <w:t>be start</w:t>
        </w:r>
      </w:ins>
      <w:ins w:id="173" w:author="User" w:date="2025-04-22T02:09:00Z">
        <w:r w:rsidR="002E7C34">
          <w:rPr>
            <w:rFonts w:ascii="Times New Roman" w:eastAsia="Times New Roman" w:hAnsi="Times New Roman" w:cs="Times New Roman"/>
            <w:sz w:val="24"/>
            <w:szCs w:val="24"/>
          </w:rPr>
          <w:t>ed</w:t>
        </w:r>
      </w:ins>
      <w:ins w:id="174" w:author="Fuad Ismail" w:date="2025-04-21T21:02:00Z">
        <w:r w:rsidR="00E11A3B">
          <w:rPr>
            <w:rFonts w:ascii="Times New Roman" w:eastAsia="Times New Roman" w:hAnsi="Times New Roman" w:cs="Times New Roman"/>
            <w:sz w:val="24"/>
            <w:szCs w:val="24"/>
          </w:rPr>
          <w:t xml:space="preserve"> within 3 months </w:t>
        </w:r>
      </w:ins>
      <w:ins w:id="175" w:author="Fuad Ismail" w:date="2025-04-21T21:04:00Z">
        <w:r w:rsidR="00E11A3B">
          <w:rPr>
            <w:rFonts w:ascii="Times New Roman" w:eastAsia="Times New Roman" w:hAnsi="Times New Roman" w:cs="Times New Roman"/>
            <w:sz w:val="24"/>
            <w:szCs w:val="24"/>
          </w:rPr>
          <w:t>of surgery or 3</w:t>
        </w:r>
      </w:ins>
      <w:ins w:id="176" w:author="Fuad Ismail" w:date="2025-04-21T21:05:00Z">
        <w:r w:rsidR="00E11A3B">
          <w:rPr>
            <w:rFonts w:ascii="Times New Roman" w:eastAsia="Times New Roman" w:hAnsi="Times New Roman" w:cs="Times New Roman"/>
            <w:sz w:val="24"/>
            <w:szCs w:val="24"/>
          </w:rPr>
          <w:t xml:space="preserve"> weeks post adjuvant chemotherapy</w:t>
        </w:r>
      </w:ins>
      <w:del w:id="177" w:author="Fuad Ismail" w:date="2025-04-21T21:05:00Z">
        <w:r w:rsidDel="00E11A3B">
          <w:rPr>
            <w:rFonts w:ascii="Times New Roman" w:eastAsia="Times New Roman" w:hAnsi="Times New Roman" w:cs="Times New Roman"/>
            <w:sz w:val="24"/>
            <w:szCs w:val="24"/>
          </w:rPr>
          <w:delText>it was beyond the maximal treatment window of 6 months; although the general recommendation would be to commence adjuvant treatment within 3 months</w:delText>
        </w:r>
      </w:del>
      <w:r>
        <w:rPr>
          <w:rFonts w:ascii="Times New Roman" w:eastAsia="Times New Roman" w:hAnsi="Times New Roman" w:cs="Times New Roman"/>
          <w:sz w:val="24"/>
          <w:szCs w:val="24"/>
        </w:rPr>
        <w:t>.</w:t>
      </w:r>
      <w:ins w:id="178" w:author="User" w:date="2025-04-22T02:11:00Z">
        <w:r w:rsidR="00CC6A8C">
          <w:rPr>
            <w:rFonts w:ascii="Times New Roman" w:eastAsia="Times New Roman" w:hAnsi="Times New Roman" w:cs="Times New Roman"/>
            <w:sz w:val="24"/>
            <w:szCs w:val="24"/>
          </w:rPr>
          <w:t xml:space="preserve"> </w:t>
        </w:r>
      </w:ins>
      <w:del w:id="179" w:author="User" w:date="2025-04-22T02:10:00Z">
        <w:r w:rsidDel="006A39C6">
          <w:rPr>
            <w:rFonts w:ascii="Times New Roman" w:eastAsia="Times New Roman" w:hAnsi="Times New Roman" w:cs="Times New Roman"/>
            <w:sz w:val="24"/>
            <w:szCs w:val="24"/>
          </w:rPr>
          <w:delText xml:space="preserve"> Subsequent follow-ups, including clinical reviews and imaging, showed no </w:delText>
        </w:r>
      </w:del>
      <w:ins w:id="180" w:author="Fuad Ismail" w:date="2025-04-21T21:05:00Z">
        <w:del w:id="181" w:author="User" w:date="2025-04-22T02:10:00Z">
          <w:r w:rsidR="00E11A3B" w:rsidDel="006A39C6">
            <w:rPr>
              <w:rFonts w:ascii="Times New Roman" w:eastAsia="Times New Roman" w:hAnsi="Times New Roman" w:cs="Times New Roman"/>
              <w:sz w:val="24"/>
              <w:szCs w:val="24"/>
            </w:rPr>
            <w:delText xml:space="preserve">evidence of tumour </w:delText>
          </w:r>
        </w:del>
      </w:ins>
      <w:del w:id="182" w:author="User" w:date="2025-04-22T02:10:00Z">
        <w:r w:rsidDel="006A39C6">
          <w:rPr>
            <w:rFonts w:ascii="Times New Roman" w:eastAsia="Times New Roman" w:hAnsi="Times New Roman" w:cs="Times New Roman"/>
            <w:sz w:val="24"/>
            <w:szCs w:val="24"/>
          </w:rPr>
          <w:delText>recurrence</w:delText>
        </w:r>
      </w:del>
      <w:del w:id="183" w:author="User" w:date="2025-04-22T02:11:00Z">
        <w:r w:rsidDel="00CC6A8C">
          <w:rPr>
            <w:rFonts w:ascii="Times New Roman" w:eastAsia="Times New Roman" w:hAnsi="Times New Roman" w:cs="Times New Roman"/>
            <w:sz w:val="24"/>
            <w:szCs w:val="24"/>
          </w:rPr>
          <w:delText>.</w:delText>
        </w:r>
      </w:del>
      <w:del w:id="184" w:author="User" w:date="2025-04-22T02:10:00Z">
        <w:r w:rsidDel="00CC6A8C">
          <w:rPr>
            <w:rFonts w:ascii="Times New Roman" w:eastAsia="Times New Roman" w:hAnsi="Times New Roman" w:cs="Times New Roman"/>
            <w:sz w:val="24"/>
            <w:szCs w:val="24"/>
          </w:rPr>
          <w:delText xml:space="preserve"> </w:delText>
        </w:r>
      </w:del>
      <w:r w:rsidR="00045DE6">
        <w:rPr>
          <w:rFonts w:ascii="Times New Roman" w:eastAsia="Times New Roman" w:hAnsi="Times New Roman" w:cs="Times New Roman"/>
          <w:sz w:val="24"/>
          <w:szCs w:val="24"/>
        </w:rPr>
        <w:t>After 5 years follow-up in our centre</w:t>
      </w:r>
      <w:r>
        <w:rPr>
          <w:rFonts w:ascii="Times New Roman" w:eastAsia="Times New Roman" w:hAnsi="Times New Roman" w:cs="Times New Roman"/>
          <w:sz w:val="24"/>
          <w:szCs w:val="24"/>
        </w:rPr>
        <w:t xml:space="preserve">, the patient </w:t>
      </w:r>
      <w:ins w:id="185" w:author="Fuad Ismail" w:date="2025-04-21T21:05:00Z">
        <w:r w:rsidR="00E11A3B">
          <w:rPr>
            <w:rFonts w:ascii="Times New Roman" w:eastAsia="Times New Roman" w:hAnsi="Times New Roman" w:cs="Times New Roman"/>
            <w:sz w:val="24"/>
            <w:szCs w:val="24"/>
          </w:rPr>
          <w:t>remained</w:t>
        </w:r>
      </w:ins>
      <w:ins w:id="186" w:author="User" w:date="2025-04-22T02:10:00Z">
        <w:r w:rsidR="006A39C6">
          <w:rPr>
            <w:rFonts w:ascii="Times New Roman" w:eastAsia="Times New Roman" w:hAnsi="Times New Roman" w:cs="Times New Roman"/>
            <w:sz w:val="24"/>
            <w:szCs w:val="24"/>
          </w:rPr>
          <w:t xml:space="preserve"> disease free</w:t>
        </w:r>
      </w:ins>
      <w:ins w:id="187" w:author="Fuad Ismail" w:date="2025-04-21T21:05:00Z">
        <w:r w:rsidR="00E11A3B">
          <w:rPr>
            <w:rFonts w:ascii="Times New Roman" w:eastAsia="Times New Roman" w:hAnsi="Times New Roman" w:cs="Times New Roman"/>
            <w:sz w:val="24"/>
            <w:szCs w:val="24"/>
          </w:rPr>
          <w:t xml:space="preserve"> </w:t>
        </w:r>
      </w:ins>
      <w:ins w:id="188" w:author="User" w:date="2025-04-22T02:11:00Z">
        <w:r w:rsidR="00CC6A8C">
          <w:rPr>
            <w:rFonts w:ascii="Times New Roman" w:eastAsia="Times New Roman" w:hAnsi="Times New Roman" w:cs="Times New Roman"/>
            <w:sz w:val="24"/>
            <w:szCs w:val="24"/>
          </w:rPr>
          <w:t xml:space="preserve">but </w:t>
        </w:r>
      </w:ins>
      <w:ins w:id="189" w:author="Fuad Ismail" w:date="2025-04-21T21:05:00Z">
        <w:del w:id="190" w:author="User" w:date="2025-04-22T02:11:00Z">
          <w:r w:rsidR="00E11A3B" w:rsidDel="00CC6A8C">
            <w:rPr>
              <w:rFonts w:ascii="Times New Roman" w:eastAsia="Times New Roman" w:hAnsi="Times New Roman" w:cs="Times New Roman"/>
              <w:sz w:val="24"/>
              <w:szCs w:val="24"/>
            </w:rPr>
            <w:delText>in remission and</w:delText>
          </w:r>
        </w:del>
        <w:r w:rsidR="00E11A3B">
          <w:rPr>
            <w:rFonts w:ascii="Times New Roman" w:eastAsia="Times New Roman" w:hAnsi="Times New Roman" w:cs="Times New Roman"/>
            <w:sz w:val="24"/>
            <w:szCs w:val="24"/>
          </w:rPr>
          <w:t xml:space="preserve"> </w:t>
        </w:r>
      </w:ins>
      <w:r w:rsidR="009D479E">
        <w:rPr>
          <w:rFonts w:ascii="Times New Roman" w:eastAsia="Times New Roman" w:hAnsi="Times New Roman" w:cs="Times New Roman"/>
          <w:sz w:val="24"/>
          <w:szCs w:val="24"/>
        </w:rPr>
        <w:t>requested for</w:t>
      </w:r>
      <w:r>
        <w:rPr>
          <w:rFonts w:ascii="Times New Roman" w:eastAsia="Times New Roman" w:hAnsi="Times New Roman" w:cs="Times New Roman"/>
          <w:sz w:val="24"/>
          <w:szCs w:val="24"/>
        </w:rPr>
        <w:t xml:space="preserve"> a transfer of care to another centre due to logistical reasons.</w:t>
      </w:r>
    </w:p>
    <w:p w14:paraId="7876A686" w14:textId="77777777" w:rsidR="00BA06DB" w:rsidRDefault="00BA06DB">
      <w:pPr>
        <w:spacing w:line="480" w:lineRule="auto"/>
        <w:jc w:val="both"/>
        <w:rPr>
          <w:rFonts w:ascii="Times New Roman" w:eastAsia="Times New Roman" w:hAnsi="Times New Roman" w:cs="Times New Roman"/>
          <w:sz w:val="24"/>
          <w:szCs w:val="24"/>
        </w:rPr>
      </w:pPr>
    </w:p>
    <w:p w14:paraId="6401767E" w14:textId="77777777" w:rsidR="00BA06DB" w:rsidRDefault="00BA06DB">
      <w:pPr>
        <w:spacing w:line="480" w:lineRule="auto"/>
        <w:jc w:val="both"/>
        <w:rPr>
          <w:rFonts w:ascii="Times New Roman" w:eastAsia="Times New Roman" w:hAnsi="Times New Roman" w:cs="Times New Roman"/>
          <w:sz w:val="24"/>
          <w:szCs w:val="24"/>
        </w:rPr>
      </w:pPr>
    </w:p>
    <w:p w14:paraId="52658307" w14:textId="77777777" w:rsidR="00BA06DB" w:rsidRDefault="00BA06DB">
      <w:pPr>
        <w:spacing w:line="480" w:lineRule="auto"/>
        <w:jc w:val="both"/>
        <w:rPr>
          <w:rFonts w:ascii="Times New Roman" w:eastAsia="Times New Roman" w:hAnsi="Times New Roman" w:cs="Times New Roman"/>
          <w:sz w:val="24"/>
          <w:szCs w:val="24"/>
        </w:rPr>
      </w:pPr>
    </w:p>
    <w:p w14:paraId="62D04694" w14:textId="77777777" w:rsidR="00BA06DB" w:rsidRDefault="00BA06DB">
      <w:pPr>
        <w:spacing w:line="480" w:lineRule="auto"/>
        <w:jc w:val="both"/>
        <w:rPr>
          <w:rFonts w:ascii="Times New Roman" w:eastAsia="Times New Roman" w:hAnsi="Times New Roman" w:cs="Times New Roman"/>
          <w:sz w:val="24"/>
          <w:szCs w:val="24"/>
        </w:rPr>
      </w:pPr>
    </w:p>
    <w:p w14:paraId="3F10B67A" w14:textId="77777777" w:rsidR="00BA06DB" w:rsidRDefault="00BA06DB">
      <w:pPr>
        <w:spacing w:line="480" w:lineRule="auto"/>
        <w:jc w:val="both"/>
        <w:rPr>
          <w:rFonts w:ascii="Times New Roman" w:eastAsia="Times New Roman" w:hAnsi="Times New Roman" w:cs="Times New Roman"/>
          <w:sz w:val="24"/>
          <w:szCs w:val="24"/>
        </w:rPr>
      </w:pPr>
    </w:p>
    <w:p w14:paraId="3AA022E9" w14:textId="77777777" w:rsidR="00BA06DB" w:rsidRDefault="00BA06DB">
      <w:pPr>
        <w:spacing w:line="480" w:lineRule="auto"/>
        <w:jc w:val="both"/>
        <w:rPr>
          <w:rFonts w:ascii="Times New Roman" w:eastAsia="Times New Roman" w:hAnsi="Times New Roman" w:cs="Times New Roman"/>
          <w:sz w:val="24"/>
          <w:szCs w:val="24"/>
        </w:rPr>
      </w:pPr>
    </w:p>
    <w:p w14:paraId="2F77E2F7" w14:textId="77777777" w:rsidR="00BA06DB" w:rsidRDefault="00BA06DB">
      <w:pPr>
        <w:spacing w:line="480" w:lineRule="auto"/>
        <w:jc w:val="both"/>
        <w:rPr>
          <w:rFonts w:ascii="Times New Roman" w:eastAsia="Times New Roman" w:hAnsi="Times New Roman" w:cs="Times New Roman"/>
          <w:sz w:val="24"/>
          <w:szCs w:val="24"/>
        </w:rPr>
      </w:pPr>
    </w:p>
    <w:p w14:paraId="44F4D125" w14:textId="77777777" w:rsidR="00BA06DB" w:rsidRDefault="00BA06DB">
      <w:pPr>
        <w:spacing w:line="480" w:lineRule="auto"/>
        <w:jc w:val="both"/>
        <w:rPr>
          <w:rFonts w:ascii="Times New Roman" w:eastAsia="Times New Roman" w:hAnsi="Times New Roman" w:cs="Times New Roman"/>
          <w:sz w:val="24"/>
          <w:szCs w:val="24"/>
        </w:rPr>
      </w:pPr>
    </w:p>
    <w:p w14:paraId="7FB649E4" w14:textId="77777777" w:rsidR="00BA06DB" w:rsidRDefault="00BA06DB">
      <w:pPr>
        <w:spacing w:line="480" w:lineRule="auto"/>
        <w:jc w:val="both"/>
        <w:rPr>
          <w:rFonts w:ascii="Times New Roman" w:eastAsia="Times New Roman" w:hAnsi="Times New Roman" w:cs="Times New Roman"/>
          <w:sz w:val="24"/>
          <w:szCs w:val="24"/>
        </w:rPr>
      </w:pPr>
    </w:p>
    <w:p w14:paraId="4B60829F" w14:textId="77777777" w:rsidR="00BA06DB" w:rsidRDefault="00BA06DB">
      <w:pPr>
        <w:spacing w:line="480" w:lineRule="auto"/>
        <w:jc w:val="both"/>
        <w:rPr>
          <w:rFonts w:ascii="Times New Roman" w:eastAsia="Times New Roman" w:hAnsi="Times New Roman" w:cs="Times New Roman"/>
          <w:sz w:val="24"/>
          <w:szCs w:val="24"/>
        </w:rPr>
      </w:pPr>
    </w:p>
    <w:p w14:paraId="54947FBF" w14:textId="77777777" w:rsidR="00BA06DB" w:rsidRDefault="00BA06DB">
      <w:pPr>
        <w:spacing w:line="480" w:lineRule="auto"/>
        <w:jc w:val="both"/>
        <w:rPr>
          <w:rFonts w:ascii="Times New Roman" w:eastAsia="Times New Roman" w:hAnsi="Times New Roman" w:cs="Times New Roman"/>
          <w:sz w:val="24"/>
          <w:szCs w:val="24"/>
        </w:rPr>
      </w:pPr>
    </w:p>
    <w:p w14:paraId="6FAA69E2" w14:textId="77777777" w:rsidR="00BA06DB" w:rsidRDefault="00BA06DB">
      <w:pPr>
        <w:spacing w:line="480" w:lineRule="auto"/>
        <w:jc w:val="both"/>
        <w:rPr>
          <w:rFonts w:ascii="Times New Roman" w:eastAsia="Times New Roman" w:hAnsi="Times New Roman" w:cs="Times New Roman"/>
          <w:sz w:val="24"/>
          <w:szCs w:val="24"/>
        </w:rPr>
      </w:pPr>
    </w:p>
    <w:p w14:paraId="3FC9E2AC" w14:textId="77777777" w:rsidR="00BA06DB" w:rsidRDefault="00BA06DB">
      <w:pPr>
        <w:spacing w:line="480" w:lineRule="auto"/>
        <w:jc w:val="both"/>
        <w:rPr>
          <w:rFonts w:ascii="Times New Roman" w:eastAsia="Times New Roman" w:hAnsi="Times New Roman" w:cs="Times New Roman"/>
          <w:sz w:val="24"/>
          <w:szCs w:val="24"/>
        </w:rPr>
      </w:pPr>
    </w:p>
    <w:p w14:paraId="724C5EAF" w14:textId="00F426C1" w:rsidR="00BA06DB" w:rsidRDefault="00BA06DB">
      <w:pPr>
        <w:spacing w:line="480" w:lineRule="auto"/>
        <w:jc w:val="both"/>
        <w:rPr>
          <w:ins w:id="191" w:author="User" w:date="2025-04-22T02:11:00Z"/>
          <w:rFonts w:ascii="Times New Roman" w:eastAsia="Times New Roman" w:hAnsi="Times New Roman" w:cs="Times New Roman"/>
          <w:sz w:val="24"/>
          <w:szCs w:val="24"/>
        </w:rPr>
      </w:pPr>
    </w:p>
    <w:p w14:paraId="317F7349" w14:textId="77777777" w:rsidR="00CC6A8C" w:rsidRDefault="00CC6A8C">
      <w:pPr>
        <w:spacing w:line="480" w:lineRule="auto"/>
        <w:jc w:val="both"/>
        <w:rPr>
          <w:rFonts w:ascii="Times New Roman" w:eastAsia="Times New Roman" w:hAnsi="Times New Roman" w:cs="Times New Roman"/>
          <w:sz w:val="24"/>
          <w:szCs w:val="24"/>
        </w:rPr>
      </w:pPr>
    </w:p>
    <w:p w14:paraId="0C4D6644" w14:textId="77777777" w:rsidR="00BA06DB" w:rsidRDefault="00BA06DB">
      <w:pPr>
        <w:spacing w:line="480" w:lineRule="auto"/>
        <w:jc w:val="both"/>
        <w:rPr>
          <w:rFonts w:ascii="Times New Roman" w:eastAsia="Times New Roman" w:hAnsi="Times New Roman" w:cs="Times New Roman"/>
          <w:sz w:val="24"/>
          <w:szCs w:val="24"/>
        </w:rPr>
      </w:pPr>
    </w:p>
    <w:p w14:paraId="4257BD77" w14:textId="77777777" w:rsidR="00BA06DB" w:rsidRDefault="00BA06DB">
      <w:pPr>
        <w:spacing w:line="480" w:lineRule="auto"/>
        <w:jc w:val="both"/>
        <w:rPr>
          <w:rFonts w:ascii="Times New Roman" w:eastAsia="Times New Roman" w:hAnsi="Times New Roman" w:cs="Times New Roman"/>
          <w:sz w:val="24"/>
          <w:szCs w:val="24"/>
        </w:rPr>
      </w:pPr>
    </w:p>
    <w:p w14:paraId="19A516C9" w14:textId="77777777" w:rsidR="009D479E" w:rsidRPr="0046335A" w:rsidRDefault="00101BB4" w:rsidP="009D479E">
      <w:pPr>
        <w:spacing w:line="480" w:lineRule="auto"/>
        <w:jc w:val="both"/>
        <w:rPr>
          <w:rFonts w:ascii="Times New Roman" w:eastAsia="Times New Roman" w:hAnsi="Times New Roman" w:cs="Times New Roman"/>
          <w:b/>
          <w:bCs/>
          <w:sz w:val="24"/>
          <w:szCs w:val="24"/>
        </w:rPr>
      </w:pPr>
      <w:r w:rsidRPr="0046335A">
        <w:rPr>
          <w:rFonts w:ascii="Times New Roman" w:eastAsia="Times New Roman" w:hAnsi="Times New Roman" w:cs="Times New Roman"/>
          <w:b/>
          <w:bCs/>
          <w:sz w:val="24"/>
          <w:szCs w:val="24"/>
        </w:rPr>
        <w:lastRenderedPageBreak/>
        <w:t>Case 2</w:t>
      </w:r>
    </w:p>
    <w:p w14:paraId="6D961298" w14:textId="1E143E0C" w:rsidR="00ED1DA8" w:rsidRDefault="00101BB4" w:rsidP="009D47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67 year</w:t>
      </w:r>
      <w:r w:rsidR="0046335A">
        <w:rPr>
          <w:rFonts w:ascii="Times New Roman" w:eastAsia="Times New Roman" w:hAnsi="Times New Roman" w:cs="Times New Roman"/>
          <w:sz w:val="24"/>
          <w:szCs w:val="24"/>
        </w:rPr>
        <w:t>-</w:t>
      </w:r>
      <w:r>
        <w:rPr>
          <w:rFonts w:ascii="Times New Roman" w:eastAsia="Times New Roman" w:hAnsi="Times New Roman" w:cs="Times New Roman"/>
          <w:sz w:val="24"/>
          <w:szCs w:val="24"/>
        </w:rPr>
        <w:t>old</w:t>
      </w:r>
      <w:proofErr w:type="gramEnd"/>
      <w:r>
        <w:rPr>
          <w:rFonts w:ascii="Times New Roman" w:eastAsia="Times New Roman" w:hAnsi="Times New Roman" w:cs="Times New Roman"/>
          <w:sz w:val="24"/>
          <w:szCs w:val="24"/>
        </w:rPr>
        <w:t xml:space="preserve"> </w:t>
      </w:r>
      <w:r w:rsidR="000B1B9D">
        <w:rPr>
          <w:rFonts w:ascii="Times New Roman" w:eastAsia="Times New Roman" w:hAnsi="Times New Roman" w:cs="Times New Roman"/>
          <w:sz w:val="24"/>
          <w:szCs w:val="24"/>
        </w:rPr>
        <w:t>woman</w:t>
      </w:r>
      <w:r>
        <w:rPr>
          <w:rFonts w:ascii="Times New Roman" w:eastAsia="Times New Roman" w:hAnsi="Times New Roman" w:cs="Times New Roman"/>
          <w:sz w:val="24"/>
          <w:szCs w:val="24"/>
        </w:rPr>
        <w:t xml:space="preserve"> presented with a painless right breast lump. </w:t>
      </w:r>
      <w:ins w:id="192" w:author="Fuad Ismail" w:date="2025-04-21T21:06:00Z">
        <w:r w:rsidR="00E11A3B">
          <w:rPr>
            <w:rFonts w:ascii="Times New Roman" w:eastAsia="Times New Roman" w:hAnsi="Times New Roman" w:cs="Times New Roman"/>
            <w:sz w:val="24"/>
            <w:szCs w:val="24"/>
          </w:rPr>
          <w:t xml:space="preserve">She had no other local  or </w:t>
        </w:r>
      </w:ins>
      <w:del w:id="193" w:author="Fuad Ismail" w:date="2025-04-21T21:06:00Z">
        <w:r w:rsidDel="00E11A3B">
          <w:rPr>
            <w:rFonts w:ascii="Times New Roman" w:eastAsia="Times New Roman" w:hAnsi="Times New Roman" w:cs="Times New Roman"/>
            <w:sz w:val="24"/>
            <w:szCs w:val="24"/>
          </w:rPr>
          <w:delText>No nipple discharge,</w:delText>
        </w:r>
      </w:del>
      <w:r>
        <w:rPr>
          <w:rFonts w:ascii="Times New Roman" w:eastAsia="Times New Roman" w:hAnsi="Times New Roman" w:cs="Times New Roman"/>
          <w:sz w:val="24"/>
          <w:szCs w:val="24"/>
        </w:rPr>
        <w:t xml:space="preserve"> constitutional symptoms </w:t>
      </w:r>
      <w:del w:id="194" w:author="Fuad Ismail" w:date="2025-04-21T21:06:00Z">
        <w:r w:rsidDel="00E11A3B">
          <w:rPr>
            <w:rFonts w:ascii="Times New Roman" w:eastAsia="Times New Roman" w:hAnsi="Times New Roman" w:cs="Times New Roman"/>
            <w:sz w:val="24"/>
            <w:szCs w:val="24"/>
          </w:rPr>
          <w:delText>or signs of metastasis was reported by the patient</w:delText>
        </w:r>
      </w:del>
      <w:r>
        <w:rPr>
          <w:rFonts w:ascii="Times New Roman" w:eastAsia="Times New Roman" w:hAnsi="Times New Roman" w:cs="Times New Roman"/>
          <w:sz w:val="24"/>
          <w:szCs w:val="24"/>
        </w:rPr>
        <w:t xml:space="preserve">. </w:t>
      </w:r>
      <w:r w:rsidR="00184E37">
        <w:rPr>
          <w:rFonts w:ascii="Times New Roman" w:eastAsia="Times New Roman" w:hAnsi="Times New Roman" w:cs="Times New Roman"/>
          <w:sz w:val="24"/>
          <w:szCs w:val="24"/>
        </w:rPr>
        <w:t>Thirty</w:t>
      </w:r>
      <w:r>
        <w:rPr>
          <w:rFonts w:ascii="Times New Roman" w:eastAsia="Times New Roman" w:hAnsi="Times New Roman" w:cs="Times New Roman"/>
          <w:sz w:val="24"/>
          <w:szCs w:val="24"/>
        </w:rPr>
        <w:t xml:space="preserve"> years </w:t>
      </w:r>
      <w:proofErr w:type="gramStart"/>
      <w:ins w:id="195" w:author="User" w:date="2025-04-22T02:12:00Z">
        <w:r w:rsidR="00C20976">
          <w:rPr>
            <w:rFonts w:ascii="Times New Roman" w:eastAsia="Times New Roman" w:hAnsi="Times New Roman" w:cs="Times New Roman"/>
            <w:sz w:val="24"/>
            <w:szCs w:val="24"/>
          </w:rPr>
          <w:t>ago</w:t>
        </w:r>
      </w:ins>
      <w:proofErr w:type="gramEnd"/>
      <w:del w:id="196" w:author="User" w:date="2025-04-22T02:12:00Z">
        <w:r w:rsidDel="00C20976">
          <w:rPr>
            <w:rFonts w:ascii="Times New Roman" w:eastAsia="Times New Roman" w:hAnsi="Times New Roman" w:cs="Times New Roman"/>
            <w:sz w:val="24"/>
            <w:szCs w:val="24"/>
          </w:rPr>
          <w:delText>earlier</w:delText>
        </w:r>
      </w:del>
      <w:r>
        <w:rPr>
          <w:rFonts w:ascii="Times New Roman" w:eastAsia="Times New Roman" w:hAnsi="Times New Roman" w:cs="Times New Roman"/>
          <w:sz w:val="24"/>
          <w:szCs w:val="24"/>
        </w:rPr>
        <w:t xml:space="preserve">, </w:t>
      </w:r>
      <w:r w:rsidR="005F2D68">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had received hormonal therapy</w:t>
      </w:r>
      <w:r w:rsidR="00FE43CD">
        <w:rPr>
          <w:rFonts w:ascii="Times New Roman" w:eastAsia="Times New Roman" w:hAnsi="Times New Roman" w:cs="Times New Roman"/>
          <w:sz w:val="24"/>
          <w:szCs w:val="24"/>
        </w:rPr>
        <w:t xml:space="preserve"> to treat recurrent miscarriages. The treatment consisted </w:t>
      </w:r>
      <w:proofErr w:type="gramStart"/>
      <w:r w:rsidR="00FE43CD">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Dydrogesterone</w:t>
      </w:r>
      <w:proofErr w:type="spellEnd"/>
      <w:proofErr w:type="gramEnd"/>
      <w:r>
        <w:rPr>
          <w:rFonts w:ascii="Times New Roman" w:eastAsia="Times New Roman" w:hAnsi="Times New Roman" w:cs="Times New Roman"/>
          <w:sz w:val="24"/>
          <w:szCs w:val="24"/>
        </w:rPr>
        <w:t xml:space="preserve"> and subsequently changed to </w:t>
      </w:r>
      <w:r w:rsidR="0046335A">
        <w:rPr>
          <w:rFonts w:ascii="Times New Roman" w:eastAsia="Times New Roman" w:hAnsi="Times New Roman" w:cs="Times New Roman"/>
          <w:sz w:val="24"/>
          <w:szCs w:val="24"/>
        </w:rPr>
        <w:t>M</w:t>
      </w:r>
      <w:r>
        <w:rPr>
          <w:rFonts w:ascii="Times New Roman" w:eastAsia="Times New Roman" w:hAnsi="Times New Roman" w:cs="Times New Roman"/>
          <w:sz w:val="24"/>
          <w:szCs w:val="24"/>
        </w:rPr>
        <w:t>edroxyprogesterone</w:t>
      </w:r>
      <w:r w:rsidR="00B60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a total of 3 years</w:t>
      </w:r>
      <w:r w:rsidR="009E77ED">
        <w:rPr>
          <w:rFonts w:ascii="Times New Roman" w:eastAsia="Times New Roman" w:hAnsi="Times New Roman" w:cs="Times New Roman"/>
          <w:sz w:val="24"/>
          <w:szCs w:val="24"/>
        </w:rPr>
        <w:t xml:space="preserve">. </w:t>
      </w:r>
      <w:proofErr w:type="gramStart"/>
      <w:r w:rsidR="009E77ED">
        <w:rPr>
          <w:rFonts w:ascii="Times New Roman" w:eastAsia="Times New Roman" w:hAnsi="Times New Roman" w:cs="Times New Roman"/>
          <w:sz w:val="24"/>
          <w:szCs w:val="24"/>
        </w:rPr>
        <w:t xml:space="preserve">However, </w:t>
      </w:r>
      <w:r w:rsidR="00CB5DB8">
        <w:rPr>
          <w:rFonts w:ascii="Times New Roman" w:eastAsia="Times New Roman" w:hAnsi="Times New Roman" w:cs="Times New Roman"/>
          <w:sz w:val="24"/>
          <w:szCs w:val="24"/>
        </w:rPr>
        <w:t xml:space="preserve"> she</w:t>
      </w:r>
      <w:proofErr w:type="gramEnd"/>
      <w:r w:rsidR="00CB5DB8">
        <w:rPr>
          <w:rFonts w:ascii="Times New Roman" w:eastAsia="Times New Roman" w:hAnsi="Times New Roman" w:cs="Times New Roman"/>
          <w:sz w:val="24"/>
          <w:szCs w:val="24"/>
        </w:rPr>
        <w:t xml:space="preserve"> still failed to</w:t>
      </w:r>
      <w:r w:rsidR="000B1B9D">
        <w:rPr>
          <w:rFonts w:ascii="Times New Roman" w:eastAsia="Times New Roman" w:hAnsi="Times New Roman" w:cs="Times New Roman"/>
          <w:sz w:val="24"/>
          <w:szCs w:val="24"/>
        </w:rPr>
        <w:t xml:space="preserve"> conceive </w:t>
      </w:r>
      <w:r w:rsidR="009E77ED">
        <w:rPr>
          <w:rFonts w:ascii="Times New Roman" w:eastAsia="Times New Roman" w:hAnsi="Times New Roman" w:cs="Times New Roman"/>
          <w:sz w:val="24"/>
          <w:szCs w:val="24"/>
        </w:rPr>
        <w:t xml:space="preserve">till term </w:t>
      </w:r>
      <w:r w:rsidR="000B1B9D">
        <w:rPr>
          <w:rFonts w:ascii="Times New Roman" w:eastAsia="Times New Roman" w:hAnsi="Times New Roman" w:cs="Times New Roman"/>
          <w:sz w:val="24"/>
          <w:szCs w:val="24"/>
        </w:rPr>
        <w:t>and remained nulliparous.</w:t>
      </w:r>
    </w:p>
    <w:p w14:paraId="33FF8336" w14:textId="77777777" w:rsidR="0019133F" w:rsidRDefault="0019133F" w:rsidP="009D479E">
      <w:pPr>
        <w:spacing w:line="480" w:lineRule="auto"/>
        <w:jc w:val="both"/>
        <w:rPr>
          <w:rFonts w:ascii="Times New Roman" w:eastAsia="Times New Roman" w:hAnsi="Times New Roman" w:cs="Times New Roman"/>
          <w:sz w:val="24"/>
          <w:szCs w:val="24"/>
        </w:rPr>
      </w:pPr>
    </w:p>
    <w:p w14:paraId="07A551F0" w14:textId="56DAF744" w:rsidR="00ED1DA8" w:rsidRDefault="00FD1CE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Breast</w:t>
      </w:r>
      <w:r w:rsidR="00101BB4">
        <w:rPr>
          <w:rFonts w:ascii="Times New Roman" w:eastAsia="Times New Roman" w:hAnsi="Times New Roman" w:cs="Times New Roman"/>
          <w:sz w:val="24"/>
          <w:szCs w:val="24"/>
        </w:rPr>
        <w:t xml:space="preserve"> examination revealed a</w:t>
      </w:r>
      <w:ins w:id="197" w:author="User" w:date="2025-04-22T02:13:00Z">
        <w:r w:rsidR="006E37F4">
          <w:rPr>
            <w:rFonts w:ascii="Times New Roman" w:eastAsia="Times New Roman" w:hAnsi="Times New Roman" w:cs="Times New Roman"/>
            <w:sz w:val="24"/>
            <w:szCs w:val="24"/>
          </w:rPr>
          <w:t xml:space="preserve"> </w:t>
        </w:r>
      </w:ins>
      <w:del w:id="198" w:author="User" w:date="2025-04-22T02:13:00Z">
        <w:r w:rsidR="00101BB4" w:rsidDel="006E37F4">
          <w:rPr>
            <w:rFonts w:ascii="Times New Roman" w:eastAsia="Times New Roman" w:hAnsi="Times New Roman" w:cs="Times New Roman"/>
            <w:sz w:val="24"/>
            <w:szCs w:val="24"/>
          </w:rPr>
          <w:delText xml:space="preserve"> </w:delText>
        </w:r>
        <w:r w:rsidR="00875309" w:rsidDel="006E37F4">
          <w:rPr>
            <w:rFonts w:ascii="Times New Roman" w:eastAsia="Times New Roman" w:hAnsi="Times New Roman" w:cs="Times New Roman"/>
            <w:sz w:val="24"/>
            <w:szCs w:val="24"/>
          </w:rPr>
          <w:delText xml:space="preserve">small </w:delText>
        </w:r>
      </w:del>
      <w:r w:rsidR="00101BB4">
        <w:rPr>
          <w:rFonts w:ascii="Times New Roman" w:eastAsia="Times New Roman" w:hAnsi="Times New Roman" w:cs="Times New Roman"/>
          <w:sz w:val="24"/>
          <w:szCs w:val="24"/>
        </w:rPr>
        <w:t xml:space="preserve">mass in the upper </w:t>
      </w:r>
      <w:r>
        <w:rPr>
          <w:rFonts w:ascii="Times New Roman" w:eastAsia="Times New Roman" w:hAnsi="Times New Roman" w:cs="Times New Roman"/>
          <w:sz w:val="24"/>
          <w:szCs w:val="24"/>
        </w:rPr>
        <w:t xml:space="preserve">outer </w:t>
      </w:r>
      <w:r w:rsidR="00101BB4">
        <w:rPr>
          <w:rFonts w:ascii="Times New Roman" w:eastAsia="Times New Roman" w:hAnsi="Times New Roman" w:cs="Times New Roman"/>
          <w:sz w:val="24"/>
          <w:szCs w:val="24"/>
        </w:rPr>
        <w:t>quadrant, with no palpable axillary lymph node</w:t>
      </w:r>
      <w:r w:rsidR="0019133F">
        <w:rPr>
          <w:rFonts w:ascii="Times New Roman" w:eastAsia="Times New Roman" w:hAnsi="Times New Roman" w:cs="Times New Roman"/>
          <w:sz w:val="24"/>
          <w:szCs w:val="24"/>
        </w:rPr>
        <w:t>s</w:t>
      </w:r>
      <w:r w:rsidR="00101BB4">
        <w:rPr>
          <w:rFonts w:ascii="Times New Roman" w:eastAsia="Times New Roman" w:hAnsi="Times New Roman" w:cs="Times New Roman"/>
          <w:sz w:val="24"/>
          <w:szCs w:val="24"/>
        </w:rPr>
        <w:t xml:space="preserve">. </w:t>
      </w:r>
      <w:r w:rsidR="007D3F2B">
        <w:rPr>
          <w:rFonts w:ascii="Times New Roman" w:eastAsia="Times New Roman" w:hAnsi="Times New Roman" w:cs="Times New Roman"/>
          <w:sz w:val="24"/>
          <w:szCs w:val="24"/>
        </w:rPr>
        <w:t>Bedside ultrasound</w:t>
      </w:r>
      <w:r w:rsidR="00875309">
        <w:rPr>
          <w:rFonts w:ascii="Times New Roman" w:eastAsia="Times New Roman" w:hAnsi="Times New Roman" w:cs="Times New Roman"/>
          <w:sz w:val="24"/>
          <w:szCs w:val="24"/>
        </w:rPr>
        <w:t xml:space="preserve"> of the lump was </w:t>
      </w:r>
      <w:del w:id="199" w:author="User" w:date="2025-04-22T02:14:00Z">
        <w:r w:rsidR="00101BB4" w:rsidDel="000F132B">
          <w:rPr>
            <w:rFonts w:ascii="Times New Roman" w:eastAsia="Times New Roman" w:hAnsi="Times New Roman" w:cs="Times New Roman"/>
            <w:sz w:val="24"/>
            <w:szCs w:val="24"/>
          </w:rPr>
          <w:delText xml:space="preserve"> </w:delText>
        </w:r>
      </w:del>
      <w:r w:rsidR="00101BB4">
        <w:rPr>
          <w:rFonts w:ascii="Times New Roman" w:eastAsia="Times New Roman" w:hAnsi="Times New Roman" w:cs="Times New Roman"/>
          <w:sz w:val="24"/>
          <w:szCs w:val="24"/>
        </w:rPr>
        <w:t>1.2 x 1.8 x 1.3 cm.</w:t>
      </w:r>
      <w:r w:rsidR="00101BB4">
        <w:rPr>
          <w:rFonts w:ascii="Times New Roman" w:eastAsia="Times New Roman" w:hAnsi="Times New Roman" w:cs="Times New Roman"/>
          <w:sz w:val="24"/>
          <w:szCs w:val="24"/>
          <w:shd w:val="clear" w:color="auto" w:fill="F7F7F7"/>
        </w:rPr>
        <w:t xml:space="preserve"> An ultrasound guided core needle biopsy of the lesion </w:t>
      </w:r>
      <w:r w:rsidR="00101BB4">
        <w:rPr>
          <w:rFonts w:ascii="Times New Roman" w:eastAsia="Times New Roman" w:hAnsi="Times New Roman" w:cs="Times New Roman"/>
          <w:sz w:val="24"/>
          <w:szCs w:val="24"/>
        </w:rPr>
        <w:t xml:space="preserve">confirmed </w:t>
      </w:r>
      <w:r w:rsidR="008B0635">
        <w:rPr>
          <w:rFonts w:ascii="Times New Roman" w:eastAsia="Times New Roman" w:hAnsi="Times New Roman" w:cs="Times New Roman"/>
          <w:sz w:val="24"/>
          <w:szCs w:val="24"/>
        </w:rPr>
        <w:t xml:space="preserve">it to be an </w:t>
      </w:r>
      <w:r w:rsidR="00101BB4">
        <w:rPr>
          <w:rFonts w:ascii="Times New Roman" w:eastAsia="Times New Roman" w:hAnsi="Times New Roman" w:cs="Times New Roman"/>
          <w:sz w:val="24"/>
          <w:szCs w:val="24"/>
        </w:rPr>
        <w:t>invasive breast carcinoma, Bloom and Richardson grade 2, ER-positive (strong, &gt;95%), PR-negative and HER2-negative. Staging scans (ultrasonography of abdomen and chest</w:t>
      </w:r>
      <w:r w:rsidR="000C35ED">
        <w:rPr>
          <w:rFonts w:ascii="Times New Roman" w:eastAsia="Times New Roman" w:hAnsi="Times New Roman" w:cs="Times New Roman"/>
          <w:sz w:val="24"/>
          <w:szCs w:val="24"/>
        </w:rPr>
        <w:t xml:space="preserve"> radiograph</w:t>
      </w:r>
      <w:r w:rsidR="00101BB4">
        <w:rPr>
          <w:rFonts w:ascii="Times New Roman" w:eastAsia="Times New Roman" w:hAnsi="Times New Roman" w:cs="Times New Roman"/>
          <w:sz w:val="24"/>
          <w:szCs w:val="24"/>
        </w:rPr>
        <w:t>) showed no distant metastas</w:t>
      </w:r>
      <w:ins w:id="200" w:author="Fuad Ismail" w:date="2025-04-21T21:08:00Z">
        <w:r w:rsidR="00E11A3B">
          <w:rPr>
            <w:rFonts w:ascii="Times New Roman" w:eastAsia="Times New Roman" w:hAnsi="Times New Roman" w:cs="Times New Roman"/>
            <w:sz w:val="24"/>
            <w:szCs w:val="24"/>
          </w:rPr>
          <w:t>e</w:t>
        </w:r>
      </w:ins>
      <w:del w:id="201" w:author="Fuad Ismail" w:date="2025-04-21T21:08:00Z">
        <w:r w:rsidR="00101BB4" w:rsidDel="00E11A3B">
          <w:rPr>
            <w:rFonts w:ascii="Times New Roman" w:eastAsia="Times New Roman" w:hAnsi="Times New Roman" w:cs="Times New Roman"/>
            <w:sz w:val="24"/>
            <w:szCs w:val="24"/>
          </w:rPr>
          <w:delText>i</w:delText>
        </w:r>
      </w:del>
      <w:r w:rsidR="00101BB4">
        <w:rPr>
          <w:rFonts w:ascii="Times New Roman" w:eastAsia="Times New Roman" w:hAnsi="Times New Roman" w:cs="Times New Roman"/>
          <w:sz w:val="24"/>
          <w:szCs w:val="24"/>
        </w:rPr>
        <w:t>s</w:t>
      </w:r>
      <w:r w:rsidR="007477C6">
        <w:rPr>
          <w:rFonts w:ascii="Times New Roman" w:eastAsia="Times New Roman" w:hAnsi="Times New Roman" w:cs="Times New Roman"/>
          <w:sz w:val="24"/>
          <w:szCs w:val="24"/>
        </w:rPr>
        <w:t xml:space="preserve">. </w:t>
      </w:r>
      <w:r w:rsidR="00101BB4">
        <w:rPr>
          <w:rFonts w:ascii="Times New Roman" w:eastAsia="Times New Roman" w:hAnsi="Times New Roman" w:cs="Times New Roman"/>
          <w:sz w:val="24"/>
          <w:szCs w:val="24"/>
        </w:rPr>
        <w:t>The patient underwent</w:t>
      </w:r>
      <w:r w:rsidR="007D7168">
        <w:rPr>
          <w:rFonts w:ascii="Times New Roman" w:eastAsia="Times New Roman" w:hAnsi="Times New Roman" w:cs="Times New Roman"/>
          <w:sz w:val="24"/>
          <w:szCs w:val="24"/>
        </w:rPr>
        <w:t xml:space="preserve"> surgery; a</w:t>
      </w:r>
      <w:r w:rsidR="00101BB4">
        <w:rPr>
          <w:rFonts w:ascii="Times New Roman" w:eastAsia="Times New Roman" w:hAnsi="Times New Roman" w:cs="Times New Roman"/>
          <w:sz w:val="24"/>
          <w:szCs w:val="24"/>
        </w:rPr>
        <w:t xml:space="preserve"> right breast wide local excision and sentinel lymph node biopsy (SLNB)</w:t>
      </w:r>
      <w:r w:rsidR="007D7168">
        <w:rPr>
          <w:rFonts w:ascii="Times New Roman" w:eastAsia="Times New Roman" w:hAnsi="Times New Roman" w:cs="Times New Roman"/>
          <w:sz w:val="24"/>
          <w:szCs w:val="24"/>
        </w:rPr>
        <w:t xml:space="preserve">. </w:t>
      </w:r>
      <w:r w:rsidR="00101BB4">
        <w:rPr>
          <w:rFonts w:ascii="Times New Roman" w:eastAsia="Times New Roman" w:hAnsi="Times New Roman" w:cs="Times New Roman"/>
          <w:sz w:val="24"/>
          <w:szCs w:val="24"/>
        </w:rPr>
        <w:t>Histopathology revealed 2 different cancer patholog</w:t>
      </w:r>
      <w:r w:rsidR="00C14929">
        <w:rPr>
          <w:rFonts w:ascii="Times New Roman" w:eastAsia="Times New Roman" w:hAnsi="Times New Roman" w:cs="Times New Roman"/>
          <w:sz w:val="24"/>
          <w:szCs w:val="24"/>
        </w:rPr>
        <w:t>ies</w:t>
      </w:r>
      <w:r w:rsidR="00101BB4">
        <w:rPr>
          <w:rFonts w:ascii="Times New Roman" w:eastAsia="Times New Roman" w:hAnsi="Times New Roman" w:cs="Times New Roman"/>
          <w:sz w:val="24"/>
          <w:szCs w:val="24"/>
        </w:rPr>
        <w:t xml:space="preserve"> within the same lesion which consist</w:t>
      </w:r>
      <w:r w:rsidR="00C14929">
        <w:rPr>
          <w:rFonts w:ascii="Times New Roman" w:eastAsia="Times New Roman" w:hAnsi="Times New Roman" w:cs="Times New Roman"/>
          <w:sz w:val="24"/>
          <w:szCs w:val="24"/>
        </w:rPr>
        <w:t>e</w:t>
      </w:r>
      <w:r w:rsidR="002A6264">
        <w:rPr>
          <w:rFonts w:ascii="Times New Roman" w:eastAsia="Times New Roman" w:hAnsi="Times New Roman" w:cs="Times New Roman"/>
          <w:sz w:val="24"/>
          <w:szCs w:val="24"/>
        </w:rPr>
        <w:t>d</w:t>
      </w:r>
      <w:r w:rsidR="00101BB4">
        <w:rPr>
          <w:rFonts w:ascii="Times New Roman" w:eastAsia="Times New Roman" w:hAnsi="Times New Roman" w:cs="Times New Roman"/>
          <w:sz w:val="24"/>
          <w:szCs w:val="24"/>
        </w:rPr>
        <w:t xml:space="preserve"> of 70% invasive papillary carcinoma and 30% invasive carcinoma of no special type</w:t>
      </w:r>
      <w:r w:rsidR="00D415EE" w:rsidRPr="00D415EE">
        <w:rPr>
          <w:rFonts w:ascii="Times New Roman" w:eastAsia="Times New Roman" w:hAnsi="Times New Roman" w:cs="Times New Roman"/>
          <w:sz w:val="24"/>
          <w:szCs w:val="24"/>
        </w:rPr>
        <w:t xml:space="preserve"> </w:t>
      </w:r>
      <w:r w:rsidR="00D415EE">
        <w:rPr>
          <w:rFonts w:ascii="Times New Roman" w:eastAsia="Times New Roman" w:hAnsi="Times New Roman" w:cs="Times New Roman"/>
          <w:sz w:val="24"/>
          <w:szCs w:val="24"/>
        </w:rPr>
        <w:t xml:space="preserve">(Figures 3 A-D). </w:t>
      </w:r>
      <w:r w:rsidR="007477C6">
        <w:rPr>
          <w:rFonts w:ascii="Times New Roman" w:eastAsia="Times New Roman" w:hAnsi="Times New Roman" w:cs="Times New Roman"/>
          <w:sz w:val="24"/>
          <w:szCs w:val="24"/>
        </w:rPr>
        <w:t xml:space="preserve"> </w:t>
      </w:r>
      <w:r w:rsidR="002A6264">
        <w:rPr>
          <w:rFonts w:ascii="Times New Roman" w:eastAsia="Times New Roman" w:hAnsi="Times New Roman" w:cs="Times New Roman"/>
          <w:sz w:val="24"/>
          <w:szCs w:val="24"/>
        </w:rPr>
        <w:t>All</w:t>
      </w:r>
      <w:r w:rsidR="00101BB4">
        <w:rPr>
          <w:rFonts w:ascii="Times New Roman" w:eastAsia="Times New Roman" w:hAnsi="Times New Roman" w:cs="Times New Roman"/>
          <w:sz w:val="24"/>
          <w:szCs w:val="24"/>
        </w:rPr>
        <w:t xml:space="preserve"> lymph nodes were</w:t>
      </w:r>
      <w:r w:rsidR="002A6264">
        <w:rPr>
          <w:rFonts w:ascii="Times New Roman" w:eastAsia="Times New Roman" w:hAnsi="Times New Roman" w:cs="Times New Roman"/>
          <w:sz w:val="24"/>
          <w:szCs w:val="24"/>
        </w:rPr>
        <w:t xml:space="preserve"> negative for malignancy</w:t>
      </w:r>
      <w:r w:rsidR="00101BB4">
        <w:rPr>
          <w:rFonts w:ascii="Times New Roman" w:eastAsia="Times New Roman" w:hAnsi="Times New Roman" w:cs="Times New Roman"/>
          <w:sz w:val="24"/>
          <w:szCs w:val="24"/>
        </w:rPr>
        <w:t xml:space="preserve"> (0/8 lymph </w:t>
      </w:r>
      <w:proofErr w:type="gramStart"/>
      <w:r w:rsidR="00101BB4">
        <w:rPr>
          <w:rFonts w:ascii="Times New Roman" w:eastAsia="Times New Roman" w:hAnsi="Times New Roman" w:cs="Times New Roman"/>
          <w:sz w:val="24"/>
          <w:szCs w:val="24"/>
        </w:rPr>
        <w:t>nodes</w:t>
      </w:r>
      <w:r w:rsidR="007477C6">
        <w:rPr>
          <w:rFonts w:ascii="Times New Roman" w:eastAsia="Times New Roman" w:hAnsi="Times New Roman" w:cs="Times New Roman"/>
          <w:sz w:val="24"/>
          <w:szCs w:val="24"/>
        </w:rPr>
        <w:t xml:space="preserve">; </w:t>
      </w:r>
      <w:r w:rsidR="00101BB4">
        <w:rPr>
          <w:rFonts w:ascii="Times New Roman" w:eastAsia="Times New Roman" w:hAnsi="Times New Roman" w:cs="Times New Roman"/>
          <w:sz w:val="24"/>
          <w:szCs w:val="24"/>
        </w:rPr>
        <w:t xml:space="preserve"> 6</w:t>
      </w:r>
      <w:proofErr w:type="gramEnd"/>
      <w:r w:rsidR="00101BB4">
        <w:rPr>
          <w:rFonts w:ascii="Times New Roman" w:eastAsia="Times New Roman" w:hAnsi="Times New Roman" w:cs="Times New Roman"/>
          <w:sz w:val="24"/>
          <w:szCs w:val="24"/>
        </w:rPr>
        <w:t xml:space="preserve"> sentinel lymph nodes with 2 para sentinel lymph nodes). The final staging was pT1N0M0. </w:t>
      </w:r>
    </w:p>
    <w:p w14:paraId="7025ABC4" w14:textId="65873785" w:rsidR="00053C8D" w:rsidRDefault="00053C8D">
      <w:pPr>
        <w:spacing w:line="480" w:lineRule="auto"/>
        <w:jc w:val="both"/>
        <w:rPr>
          <w:noProof/>
        </w:rPr>
      </w:pPr>
    </w:p>
    <w:p w14:paraId="0F69E2C7" w14:textId="6D798105" w:rsidR="00B27558" w:rsidRDefault="00B27558">
      <w:pPr>
        <w:spacing w:line="480" w:lineRule="auto"/>
        <w:jc w:val="both"/>
        <w:rPr>
          <w:noProof/>
        </w:rPr>
      </w:pPr>
    </w:p>
    <w:p w14:paraId="69579FF0" w14:textId="619FB598" w:rsidR="00B27558" w:rsidRDefault="00B27558">
      <w:pPr>
        <w:spacing w:line="480" w:lineRule="auto"/>
        <w:jc w:val="both"/>
        <w:rPr>
          <w:noProof/>
        </w:rPr>
      </w:pPr>
    </w:p>
    <w:p w14:paraId="47066847" w14:textId="77777777" w:rsidR="00B27558" w:rsidRDefault="00B27558">
      <w:pPr>
        <w:spacing w:line="480" w:lineRule="auto"/>
        <w:jc w:val="both"/>
        <w:rPr>
          <w:rFonts w:ascii="Times New Roman" w:eastAsia="Times New Roman" w:hAnsi="Times New Roman" w:cs="Times New Roman"/>
          <w:sz w:val="24"/>
          <w:szCs w:val="24"/>
        </w:rPr>
      </w:pPr>
    </w:p>
    <w:p w14:paraId="4513E6DD" w14:textId="36875B0A" w:rsidR="00B27558" w:rsidRDefault="00B27558" w:rsidP="00053C8D">
      <w:pPr>
        <w:spacing w:before="240" w:line="480" w:lineRule="auto"/>
        <w:jc w:val="both"/>
        <w:rPr>
          <w:rFonts w:ascii="Times New Roman" w:eastAsia="Times New Roman" w:hAnsi="Times New Roman" w:cs="Times New Roman"/>
          <w:sz w:val="24"/>
          <w:szCs w:val="24"/>
        </w:rPr>
      </w:pPr>
    </w:p>
    <w:p w14:paraId="01BC58BE" w14:textId="77777777" w:rsidR="0071450D" w:rsidRDefault="0071450D" w:rsidP="00053C8D">
      <w:pPr>
        <w:spacing w:before="240" w:line="480" w:lineRule="auto"/>
        <w:jc w:val="both"/>
        <w:rPr>
          <w:rFonts w:ascii="Times New Roman" w:eastAsia="Times New Roman" w:hAnsi="Times New Roman" w:cs="Times New Roman"/>
          <w:sz w:val="24"/>
          <w:szCs w:val="24"/>
        </w:rPr>
      </w:pPr>
    </w:p>
    <w:p w14:paraId="1AD149DB" w14:textId="5C515402" w:rsidR="00B27558" w:rsidRDefault="00053C8D" w:rsidP="00053C8D">
      <w:pPr>
        <w:spacing w:before="240" w:line="480" w:lineRule="auto"/>
        <w:jc w:val="both"/>
        <w:rPr>
          <w:rFonts w:ascii="Times New Roman" w:eastAsia="Times New Roman" w:hAnsi="Times New Roman" w:cs="Times New Roman"/>
          <w:sz w:val="24"/>
          <w:szCs w:val="24"/>
        </w:rPr>
      </w:pPr>
      <w:r w:rsidRPr="00A019C7">
        <w:rPr>
          <w:rFonts w:ascii="Times New Roman" w:eastAsia="Times New Roman" w:hAnsi="Times New Roman" w:cs="Times New Roman"/>
          <w:sz w:val="24"/>
          <w:szCs w:val="24"/>
          <w:u w:val="single"/>
        </w:rPr>
        <w:lastRenderedPageBreak/>
        <w:t>Figure 3</w:t>
      </w:r>
      <w:r>
        <w:rPr>
          <w:rFonts w:ascii="Times New Roman" w:eastAsia="Times New Roman" w:hAnsi="Times New Roman" w:cs="Times New Roman"/>
          <w:sz w:val="24"/>
          <w:szCs w:val="24"/>
        </w:rPr>
        <w:t xml:space="preserve">. </w:t>
      </w:r>
      <w:r w:rsidR="00B27558">
        <w:rPr>
          <w:rFonts w:ascii="Times New Roman" w:eastAsia="Times New Roman" w:hAnsi="Times New Roman" w:cs="Times New Roman"/>
          <w:color w:val="212121"/>
          <w:sz w:val="24"/>
          <w:szCs w:val="24"/>
          <w:highlight w:val="white"/>
        </w:rPr>
        <w:t xml:space="preserve">Histopathology of Case </w:t>
      </w:r>
      <w:r w:rsidR="00AF0AA5">
        <w:rPr>
          <w:rFonts w:ascii="Times New Roman" w:eastAsia="Times New Roman" w:hAnsi="Times New Roman" w:cs="Times New Roman"/>
          <w:color w:val="212121"/>
          <w:sz w:val="24"/>
          <w:szCs w:val="24"/>
        </w:rPr>
        <w:t>2</w:t>
      </w:r>
      <w:r w:rsidR="00B27558">
        <w:rPr>
          <w:rFonts w:ascii="Times New Roman" w:eastAsia="Times New Roman" w:hAnsi="Times New Roman" w:cs="Times New Roman"/>
          <w:color w:val="212121"/>
          <w:sz w:val="24"/>
          <w:szCs w:val="24"/>
        </w:rPr>
        <w:t>.</w:t>
      </w:r>
    </w:p>
    <w:p w14:paraId="4BE3B685" w14:textId="77777777" w:rsidR="00C408C0" w:rsidRDefault="000451AC" w:rsidP="00053C8D">
      <w:pPr>
        <w:spacing w:before="240" w:line="480" w:lineRule="auto"/>
        <w:jc w:val="both"/>
        <w:rPr>
          <w:ins w:id="202" w:author="User" w:date="2025-04-22T03:1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F4FFC">
        <w:rPr>
          <w:rFonts w:ascii="Times New Roman" w:eastAsia="Times New Roman" w:hAnsi="Times New Roman" w:cs="Times New Roman"/>
          <w:sz w:val="24"/>
          <w:szCs w:val="24"/>
        </w:rPr>
        <w:t>Th</w:t>
      </w:r>
      <w:r w:rsidR="002F5195">
        <w:rPr>
          <w:rFonts w:ascii="Times New Roman" w:eastAsia="Times New Roman" w:hAnsi="Times New Roman" w:cs="Times New Roman"/>
          <w:sz w:val="24"/>
          <w:szCs w:val="24"/>
        </w:rPr>
        <w:t xml:space="preserve">e </w:t>
      </w:r>
      <w:proofErr w:type="gramStart"/>
      <w:r w:rsidR="002F5195">
        <w:rPr>
          <w:rFonts w:ascii="Times New Roman" w:eastAsia="Times New Roman" w:hAnsi="Times New Roman" w:cs="Times New Roman"/>
          <w:sz w:val="24"/>
          <w:szCs w:val="24"/>
        </w:rPr>
        <w:t xml:space="preserve">smaller </w:t>
      </w:r>
      <w:r w:rsidR="002F4FFC">
        <w:rPr>
          <w:rFonts w:ascii="Times New Roman" w:eastAsia="Times New Roman" w:hAnsi="Times New Roman" w:cs="Times New Roman"/>
          <w:sz w:val="24"/>
          <w:szCs w:val="24"/>
        </w:rPr>
        <w:t xml:space="preserve"> </w:t>
      </w:r>
      <w:r w:rsidR="00BD696F">
        <w:rPr>
          <w:rFonts w:ascii="Times New Roman" w:eastAsia="Times New Roman" w:hAnsi="Times New Roman" w:cs="Times New Roman"/>
          <w:sz w:val="24"/>
          <w:szCs w:val="24"/>
        </w:rPr>
        <w:t>part</w:t>
      </w:r>
      <w:proofErr w:type="gramEnd"/>
      <w:r w:rsidR="00BD696F">
        <w:rPr>
          <w:rFonts w:ascii="Times New Roman" w:eastAsia="Times New Roman" w:hAnsi="Times New Roman" w:cs="Times New Roman"/>
          <w:sz w:val="24"/>
          <w:szCs w:val="24"/>
        </w:rPr>
        <w:t xml:space="preserve"> of</w:t>
      </w:r>
      <w:r w:rsidR="002F4FFC">
        <w:rPr>
          <w:rFonts w:ascii="Times New Roman" w:eastAsia="Times New Roman" w:hAnsi="Times New Roman" w:cs="Times New Roman"/>
          <w:sz w:val="24"/>
          <w:szCs w:val="24"/>
        </w:rPr>
        <w:t xml:space="preserve"> the </w:t>
      </w:r>
      <w:r w:rsidR="00053C8D">
        <w:rPr>
          <w:rFonts w:ascii="Times New Roman" w:eastAsia="Times New Roman" w:hAnsi="Times New Roman" w:cs="Times New Roman"/>
          <w:sz w:val="24"/>
          <w:szCs w:val="24"/>
        </w:rPr>
        <w:t>tumour</w:t>
      </w:r>
      <w:r w:rsidR="002F4FFC">
        <w:rPr>
          <w:rFonts w:ascii="Times New Roman" w:eastAsia="Times New Roman" w:hAnsi="Times New Roman" w:cs="Times New Roman"/>
          <w:sz w:val="24"/>
          <w:szCs w:val="24"/>
        </w:rPr>
        <w:t xml:space="preserve"> is </w:t>
      </w:r>
      <w:r w:rsidR="00053C8D">
        <w:rPr>
          <w:rFonts w:ascii="Times New Roman" w:eastAsia="Times New Roman" w:hAnsi="Times New Roman" w:cs="Times New Roman"/>
          <w:sz w:val="24"/>
          <w:szCs w:val="24"/>
        </w:rPr>
        <w:t xml:space="preserve"> composed of invasive carcinoma of no special type </w:t>
      </w:r>
    </w:p>
    <w:p w14:paraId="5CFBA71E" w14:textId="44004E55" w:rsidR="00FC33BB" w:rsidRDefault="00C408C0" w:rsidP="00053C8D">
      <w:pPr>
        <w:spacing w:before="240" w:line="480" w:lineRule="auto"/>
        <w:jc w:val="both"/>
        <w:rPr>
          <w:rFonts w:ascii="Times New Roman" w:eastAsia="Times New Roman" w:hAnsi="Times New Roman" w:cs="Times New Roman"/>
          <w:sz w:val="24"/>
          <w:szCs w:val="24"/>
        </w:rPr>
      </w:pPr>
      <w:ins w:id="203" w:author="User" w:date="2025-04-22T03:18:00Z">
        <w:r>
          <w:rPr>
            <w:rFonts w:ascii="Times New Roman" w:eastAsia="Times New Roman" w:hAnsi="Times New Roman" w:cs="Times New Roman"/>
            <w:sz w:val="24"/>
            <w:szCs w:val="24"/>
          </w:rPr>
          <w:t xml:space="preserve">        </w:t>
        </w:r>
      </w:ins>
      <w:r w:rsidR="00053C8D">
        <w:rPr>
          <w:rFonts w:ascii="Times New Roman" w:eastAsia="Times New Roman" w:hAnsi="Times New Roman" w:cs="Times New Roman"/>
          <w:sz w:val="24"/>
          <w:szCs w:val="24"/>
        </w:rPr>
        <w:t>(</w:t>
      </w:r>
      <w:r w:rsidR="00FC33BB">
        <w:rPr>
          <w:rFonts w:ascii="Times New Roman" w:eastAsia="Times New Roman" w:hAnsi="Times New Roman" w:cs="Times New Roman"/>
          <w:sz w:val="24"/>
          <w:szCs w:val="24"/>
        </w:rPr>
        <w:t xml:space="preserve">H&amp;E </w:t>
      </w:r>
      <w:bookmarkStart w:id="204" w:name="_GoBack"/>
      <w:bookmarkEnd w:id="204"/>
      <w:del w:id="205" w:author="User" w:date="2025-04-22T03:18:00Z">
        <w:r w:rsidR="00053C8D" w:rsidDel="00C408C0">
          <w:rPr>
            <w:rFonts w:ascii="Times New Roman" w:eastAsia="Times New Roman" w:hAnsi="Times New Roman" w:cs="Times New Roman"/>
            <w:sz w:val="24"/>
            <w:szCs w:val="24"/>
          </w:rPr>
          <w:delText xml:space="preserve"> </w:delText>
        </w:r>
      </w:del>
      <w:r w:rsidR="00053C8D">
        <w:rPr>
          <w:rFonts w:ascii="Times New Roman" w:eastAsia="Times New Roman" w:hAnsi="Times New Roman" w:cs="Times New Roman"/>
          <w:sz w:val="24"/>
          <w:szCs w:val="24"/>
        </w:rPr>
        <w:t>x</w:t>
      </w:r>
      <w:r w:rsidR="002F4FFC">
        <w:rPr>
          <w:rFonts w:ascii="Times New Roman" w:eastAsia="Times New Roman" w:hAnsi="Times New Roman" w:cs="Times New Roman"/>
          <w:sz w:val="24"/>
          <w:szCs w:val="24"/>
        </w:rPr>
        <w:t xml:space="preserve"> </w:t>
      </w:r>
      <w:r w:rsidR="00053C8D">
        <w:rPr>
          <w:rFonts w:ascii="Times New Roman" w:eastAsia="Times New Roman" w:hAnsi="Times New Roman" w:cs="Times New Roman"/>
          <w:sz w:val="24"/>
          <w:szCs w:val="24"/>
        </w:rPr>
        <w:t>20)</w:t>
      </w:r>
      <w:r w:rsidR="00AF3D92">
        <w:rPr>
          <w:rFonts w:ascii="Times New Roman" w:eastAsia="Times New Roman" w:hAnsi="Times New Roman" w:cs="Times New Roman"/>
          <w:sz w:val="24"/>
          <w:szCs w:val="24"/>
        </w:rPr>
        <w:t>.</w:t>
      </w:r>
    </w:p>
    <w:p w14:paraId="72270D3F" w14:textId="4AA9B5BE" w:rsidR="00B8662D" w:rsidRDefault="00FC33BB" w:rsidP="00053C8D">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2F5195">
        <w:rPr>
          <w:rFonts w:ascii="Times New Roman" w:eastAsia="Times New Roman" w:hAnsi="Times New Roman" w:cs="Times New Roman"/>
          <w:sz w:val="24"/>
          <w:szCs w:val="24"/>
        </w:rPr>
        <w:t xml:space="preserve">The larger </w:t>
      </w:r>
      <w:r w:rsidR="00BD696F">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 xml:space="preserve">of </w:t>
      </w:r>
      <w:r w:rsidR="00B8662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tumour </w:t>
      </w:r>
      <w:r w:rsidR="00B8662D">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composed of </w:t>
      </w:r>
      <w:r w:rsidR="00053C8D">
        <w:rPr>
          <w:rFonts w:ascii="Times New Roman" w:eastAsia="Times New Roman" w:hAnsi="Times New Roman" w:cs="Times New Roman"/>
          <w:sz w:val="24"/>
          <w:szCs w:val="24"/>
        </w:rPr>
        <w:t xml:space="preserve">invasive papillary carcinoma </w:t>
      </w:r>
      <w:r w:rsidR="006C3800">
        <w:rPr>
          <w:rFonts w:ascii="Times New Roman" w:eastAsia="Times New Roman" w:hAnsi="Times New Roman" w:cs="Times New Roman"/>
          <w:sz w:val="24"/>
          <w:szCs w:val="24"/>
        </w:rPr>
        <w:t>(H&amp;E</w:t>
      </w:r>
      <w:r w:rsidR="00053C8D">
        <w:rPr>
          <w:rFonts w:ascii="Times New Roman" w:eastAsia="Times New Roman" w:hAnsi="Times New Roman" w:cs="Times New Roman"/>
          <w:sz w:val="24"/>
          <w:szCs w:val="24"/>
        </w:rPr>
        <w:t xml:space="preserve"> x</w:t>
      </w:r>
      <w:r w:rsidR="00AF3D92">
        <w:rPr>
          <w:rFonts w:ascii="Times New Roman" w:eastAsia="Times New Roman" w:hAnsi="Times New Roman" w:cs="Times New Roman"/>
          <w:sz w:val="24"/>
          <w:szCs w:val="24"/>
        </w:rPr>
        <w:t xml:space="preserve"> </w:t>
      </w:r>
      <w:r w:rsidR="00053C8D">
        <w:rPr>
          <w:rFonts w:ascii="Times New Roman" w:eastAsia="Times New Roman" w:hAnsi="Times New Roman" w:cs="Times New Roman"/>
          <w:sz w:val="24"/>
          <w:szCs w:val="24"/>
        </w:rPr>
        <w:t xml:space="preserve">10). </w:t>
      </w:r>
    </w:p>
    <w:p w14:paraId="621C22A0" w14:textId="77777777" w:rsidR="0019578B" w:rsidRDefault="00B8662D" w:rsidP="00053C8D">
      <w:pPr>
        <w:spacing w:before="240" w:line="480" w:lineRule="auto"/>
        <w:jc w:val="both"/>
        <w:rPr>
          <w:ins w:id="206" w:author="User" w:date="2025-04-22T02:15:00Z"/>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D7DE8">
        <w:rPr>
          <w:rFonts w:ascii="Times New Roman" w:eastAsia="Times New Roman" w:hAnsi="Times New Roman" w:cs="Times New Roman"/>
          <w:sz w:val="24"/>
          <w:szCs w:val="24"/>
        </w:rPr>
        <w:t xml:space="preserve">. </w:t>
      </w:r>
      <w:r w:rsidR="00053C8D">
        <w:rPr>
          <w:rFonts w:ascii="Times New Roman" w:eastAsia="Times New Roman" w:hAnsi="Times New Roman" w:cs="Times New Roman"/>
          <w:sz w:val="24"/>
          <w:szCs w:val="24"/>
        </w:rPr>
        <w:t xml:space="preserve">The papillary component demonstrates neoplastic cells arranged in papillary architecture with </w:t>
      </w:r>
    </w:p>
    <w:p w14:paraId="412476AB" w14:textId="01D6E8F6" w:rsidR="005D7DE8" w:rsidRDefault="0019578B" w:rsidP="00053C8D">
      <w:pPr>
        <w:spacing w:before="240" w:line="480" w:lineRule="auto"/>
        <w:jc w:val="both"/>
        <w:rPr>
          <w:rFonts w:ascii="Times New Roman" w:eastAsia="Times New Roman" w:hAnsi="Times New Roman" w:cs="Times New Roman"/>
          <w:sz w:val="24"/>
          <w:szCs w:val="24"/>
        </w:rPr>
      </w:pPr>
      <w:ins w:id="207" w:author="User" w:date="2025-04-22T02:15:00Z">
        <w:r>
          <w:rPr>
            <w:rFonts w:ascii="Times New Roman" w:eastAsia="Times New Roman" w:hAnsi="Times New Roman" w:cs="Times New Roman"/>
            <w:sz w:val="24"/>
            <w:szCs w:val="24"/>
          </w:rPr>
          <w:t xml:space="preserve">       </w:t>
        </w:r>
      </w:ins>
      <w:r w:rsidR="00053C8D">
        <w:rPr>
          <w:rFonts w:ascii="Times New Roman" w:eastAsia="Times New Roman" w:hAnsi="Times New Roman" w:cs="Times New Roman"/>
          <w:sz w:val="24"/>
          <w:szCs w:val="24"/>
        </w:rPr>
        <w:t>central fibrovascular core (arrow</w:t>
      </w:r>
      <w:r w:rsidR="005D7DE8">
        <w:rPr>
          <w:rFonts w:ascii="Times New Roman" w:eastAsia="Times New Roman" w:hAnsi="Times New Roman" w:cs="Times New Roman"/>
          <w:sz w:val="24"/>
          <w:szCs w:val="24"/>
        </w:rPr>
        <w:t>ed</w:t>
      </w:r>
      <w:r w:rsidR="00053C8D">
        <w:rPr>
          <w:rFonts w:ascii="Times New Roman" w:eastAsia="Times New Roman" w:hAnsi="Times New Roman" w:cs="Times New Roman"/>
          <w:sz w:val="24"/>
          <w:szCs w:val="24"/>
        </w:rPr>
        <w:t>) (</w:t>
      </w:r>
      <w:r w:rsidR="005D7DE8">
        <w:rPr>
          <w:rFonts w:ascii="Times New Roman" w:eastAsia="Times New Roman" w:hAnsi="Times New Roman" w:cs="Times New Roman"/>
          <w:sz w:val="24"/>
          <w:szCs w:val="24"/>
        </w:rPr>
        <w:t>H&amp;E</w:t>
      </w:r>
      <w:r w:rsidR="00053C8D">
        <w:rPr>
          <w:rFonts w:ascii="Times New Roman" w:eastAsia="Times New Roman" w:hAnsi="Times New Roman" w:cs="Times New Roman"/>
          <w:sz w:val="24"/>
          <w:szCs w:val="24"/>
        </w:rPr>
        <w:t xml:space="preserve"> x</w:t>
      </w:r>
      <w:r w:rsidR="00AF3D92">
        <w:rPr>
          <w:rFonts w:ascii="Times New Roman" w:eastAsia="Times New Roman" w:hAnsi="Times New Roman" w:cs="Times New Roman"/>
          <w:sz w:val="24"/>
          <w:szCs w:val="24"/>
        </w:rPr>
        <w:t xml:space="preserve"> </w:t>
      </w:r>
      <w:r w:rsidR="00053C8D">
        <w:rPr>
          <w:rFonts w:ascii="Times New Roman" w:eastAsia="Times New Roman" w:hAnsi="Times New Roman" w:cs="Times New Roman"/>
          <w:sz w:val="24"/>
          <w:szCs w:val="24"/>
        </w:rPr>
        <w:t xml:space="preserve">40). </w:t>
      </w:r>
    </w:p>
    <w:p w14:paraId="3F040C8C" w14:textId="667771A4" w:rsidR="00053C8D" w:rsidRDefault="005D7DE8" w:rsidP="00053C8D">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053C8D">
        <w:rPr>
          <w:rFonts w:ascii="Times New Roman" w:eastAsia="Times New Roman" w:hAnsi="Times New Roman" w:cs="Times New Roman"/>
          <w:sz w:val="24"/>
          <w:szCs w:val="24"/>
        </w:rPr>
        <w:t xml:space="preserve">The neoplastic cells are negative </w:t>
      </w:r>
      <w:r>
        <w:rPr>
          <w:rFonts w:ascii="Times New Roman" w:eastAsia="Times New Roman" w:hAnsi="Times New Roman" w:cs="Times New Roman"/>
          <w:sz w:val="24"/>
          <w:szCs w:val="24"/>
        </w:rPr>
        <w:t>for</w:t>
      </w:r>
      <w:r w:rsidR="00053C8D">
        <w:rPr>
          <w:rFonts w:ascii="Times New Roman" w:eastAsia="Times New Roman" w:hAnsi="Times New Roman" w:cs="Times New Roman"/>
          <w:sz w:val="24"/>
          <w:szCs w:val="24"/>
        </w:rPr>
        <w:t xml:space="preserve"> P63 immunohistochemistry (arrow</w:t>
      </w:r>
      <w:r w:rsidR="00093F3A">
        <w:rPr>
          <w:rFonts w:ascii="Times New Roman" w:eastAsia="Times New Roman" w:hAnsi="Times New Roman" w:cs="Times New Roman"/>
          <w:sz w:val="24"/>
          <w:szCs w:val="24"/>
        </w:rPr>
        <w:t>ed</w:t>
      </w:r>
      <w:r w:rsidR="00053C8D">
        <w:rPr>
          <w:rFonts w:ascii="Times New Roman" w:eastAsia="Times New Roman" w:hAnsi="Times New Roman" w:cs="Times New Roman"/>
          <w:sz w:val="24"/>
          <w:szCs w:val="24"/>
        </w:rPr>
        <w:t>) (</w:t>
      </w:r>
      <w:r w:rsidR="00093F3A">
        <w:rPr>
          <w:rFonts w:ascii="Times New Roman" w:eastAsia="Times New Roman" w:hAnsi="Times New Roman" w:cs="Times New Roman"/>
          <w:sz w:val="24"/>
          <w:szCs w:val="24"/>
        </w:rPr>
        <w:t>H</w:t>
      </w:r>
      <w:r w:rsidR="00AF3D92">
        <w:rPr>
          <w:rFonts w:ascii="Times New Roman" w:eastAsia="Times New Roman" w:hAnsi="Times New Roman" w:cs="Times New Roman"/>
          <w:sz w:val="24"/>
          <w:szCs w:val="24"/>
        </w:rPr>
        <w:t>&amp;</w:t>
      </w:r>
      <w:r w:rsidR="00093F3A">
        <w:rPr>
          <w:rFonts w:ascii="Times New Roman" w:eastAsia="Times New Roman" w:hAnsi="Times New Roman" w:cs="Times New Roman"/>
          <w:sz w:val="24"/>
          <w:szCs w:val="24"/>
        </w:rPr>
        <w:t>E</w:t>
      </w:r>
      <w:r w:rsidR="00053C8D">
        <w:rPr>
          <w:rFonts w:ascii="Times New Roman" w:eastAsia="Times New Roman" w:hAnsi="Times New Roman" w:cs="Times New Roman"/>
          <w:sz w:val="24"/>
          <w:szCs w:val="24"/>
        </w:rPr>
        <w:t xml:space="preserve"> x</w:t>
      </w:r>
      <w:r w:rsidR="00AF3D92">
        <w:rPr>
          <w:rFonts w:ascii="Times New Roman" w:eastAsia="Times New Roman" w:hAnsi="Times New Roman" w:cs="Times New Roman"/>
          <w:sz w:val="24"/>
          <w:szCs w:val="24"/>
        </w:rPr>
        <w:t xml:space="preserve"> </w:t>
      </w:r>
      <w:r w:rsidR="00053C8D">
        <w:rPr>
          <w:rFonts w:ascii="Times New Roman" w:eastAsia="Times New Roman" w:hAnsi="Times New Roman" w:cs="Times New Roman"/>
          <w:sz w:val="24"/>
          <w:szCs w:val="24"/>
        </w:rPr>
        <w:t>20).</w:t>
      </w:r>
    </w:p>
    <w:p w14:paraId="3187BA55" w14:textId="77777777" w:rsidR="00053C8D" w:rsidRDefault="00053C8D">
      <w:pPr>
        <w:spacing w:line="480" w:lineRule="auto"/>
        <w:jc w:val="both"/>
        <w:rPr>
          <w:rFonts w:ascii="Times New Roman" w:eastAsia="Times New Roman" w:hAnsi="Times New Roman" w:cs="Times New Roman"/>
          <w:sz w:val="24"/>
          <w:szCs w:val="24"/>
        </w:rPr>
      </w:pPr>
    </w:p>
    <w:p w14:paraId="4918CE46" w14:textId="77777777" w:rsidR="003863E2" w:rsidRPr="003863E2" w:rsidRDefault="003863E2" w:rsidP="003863E2">
      <w:pPr>
        <w:spacing w:before="100" w:beforeAutospacing="1" w:after="100" w:afterAutospacing="1" w:line="240" w:lineRule="auto"/>
        <w:rPr>
          <w:rFonts w:ascii="Times New Roman" w:eastAsia="Times New Roman" w:hAnsi="Times New Roman" w:cs="Times New Roman"/>
          <w:sz w:val="24"/>
          <w:szCs w:val="24"/>
          <w:lang w:val="en-MY" w:eastAsia="en-MY"/>
        </w:rPr>
      </w:pPr>
      <w:r w:rsidRPr="003863E2">
        <w:rPr>
          <w:rFonts w:ascii="Times New Roman" w:eastAsia="Times New Roman" w:hAnsi="Times New Roman" w:cs="Times New Roman"/>
          <w:noProof/>
          <w:sz w:val="24"/>
          <w:szCs w:val="24"/>
          <w:lang w:val="en-MY" w:eastAsia="en-MY"/>
        </w:rPr>
        <w:drawing>
          <wp:inline distT="0" distB="0" distL="0" distR="0" wp14:anchorId="57AE3390" wp14:editId="4123CE68">
            <wp:extent cx="6061075" cy="3419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7336" cy="3433882"/>
                    </a:xfrm>
                    <a:prstGeom prst="rect">
                      <a:avLst/>
                    </a:prstGeom>
                    <a:noFill/>
                    <a:ln>
                      <a:noFill/>
                    </a:ln>
                  </pic:spPr>
                </pic:pic>
              </a:graphicData>
            </a:graphic>
          </wp:inline>
        </w:drawing>
      </w:r>
    </w:p>
    <w:p w14:paraId="270FAB92" w14:textId="1F0ED957" w:rsidR="00ED1DA8" w:rsidRDefault="00ED1DA8">
      <w:pPr>
        <w:spacing w:line="480" w:lineRule="auto"/>
        <w:jc w:val="both"/>
        <w:rPr>
          <w:rFonts w:ascii="Times New Roman" w:eastAsia="Times New Roman" w:hAnsi="Times New Roman" w:cs="Times New Roman"/>
          <w:b/>
          <w:sz w:val="24"/>
          <w:szCs w:val="24"/>
        </w:rPr>
      </w:pPr>
    </w:p>
    <w:p w14:paraId="17B4A38B" w14:textId="07F2C32C" w:rsidR="00FA4EC6" w:rsidRDefault="00FA4EC6">
      <w:pPr>
        <w:spacing w:line="480" w:lineRule="auto"/>
        <w:jc w:val="both"/>
        <w:rPr>
          <w:rFonts w:ascii="Times New Roman" w:eastAsia="Times New Roman" w:hAnsi="Times New Roman" w:cs="Times New Roman"/>
          <w:b/>
          <w:sz w:val="24"/>
          <w:szCs w:val="24"/>
        </w:rPr>
      </w:pPr>
    </w:p>
    <w:p w14:paraId="073620E4" w14:textId="42987D41" w:rsidR="00FA4EC6" w:rsidRDefault="00FA4EC6">
      <w:pPr>
        <w:spacing w:line="480" w:lineRule="auto"/>
        <w:jc w:val="both"/>
        <w:rPr>
          <w:rFonts w:ascii="Times New Roman" w:eastAsia="Times New Roman" w:hAnsi="Times New Roman" w:cs="Times New Roman"/>
          <w:b/>
          <w:sz w:val="24"/>
          <w:szCs w:val="24"/>
        </w:rPr>
      </w:pPr>
    </w:p>
    <w:p w14:paraId="3E972FE5" w14:textId="6CC326BA" w:rsidR="00FA4EC6" w:rsidRDefault="00FA4EC6" w:rsidP="00FA4E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Postoperatively, the patient was started on endocrine therapy (T. Tamoxifen 20 mg once daily) and completed 40 Gy of adjuvant radiotherapy in 15 fractions</w:t>
      </w:r>
      <w:r w:rsidR="002C7A87">
        <w:rPr>
          <w:rFonts w:ascii="Times New Roman" w:eastAsia="Times New Roman" w:hAnsi="Times New Roman" w:cs="Times New Roman"/>
          <w:sz w:val="24"/>
          <w:szCs w:val="24"/>
        </w:rPr>
        <w:t xml:space="preserve"> to the right breast</w:t>
      </w:r>
      <w:r>
        <w:rPr>
          <w:rFonts w:ascii="Times New Roman" w:eastAsia="Times New Roman" w:hAnsi="Times New Roman" w:cs="Times New Roman"/>
          <w:sz w:val="24"/>
          <w:szCs w:val="24"/>
        </w:rPr>
        <w:t xml:space="preserve">.  Upon follow-up for the past </w:t>
      </w:r>
      <w:r w:rsidR="00B844EC">
        <w:rPr>
          <w:rFonts w:ascii="Times New Roman" w:eastAsia="Times New Roman" w:hAnsi="Times New Roman" w:cs="Times New Roman"/>
          <w:sz w:val="24"/>
          <w:szCs w:val="24"/>
        </w:rPr>
        <w:t xml:space="preserve">2 years, </w:t>
      </w:r>
      <w:r>
        <w:rPr>
          <w:rFonts w:ascii="Times New Roman" w:eastAsia="Times New Roman" w:hAnsi="Times New Roman" w:cs="Times New Roman"/>
          <w:sz w:val="24"/>
          <w:szCs w:val="24"/>
        </w:rPr>
        <w:t>the patient remained well, with no signs of recurrence</w:t>
      </w:r>
      <w:r w:rsidR="00B844EC">
        <w:rPr>
          <w:rFonts w:ascii="Times New Roman" w:eastAsia="Times New Roman" w:hAnsi="Times New Roman" w:cs="Times New Roman"/>
          <w:sz w:val="24"/>
          <w:szCs w:val="24"/>
        </w:rPr>
        <w:t>.</w:t>
      </w:r>
    </w:p>
    <w:p w14:paraId="737E4E73" w14:textId="4F948C96" w:rsidR="00FA4EC6" w:rsidRDefault="00FA4EC6">
      <w:pPr>
        <w:spacing w:line="480" w:lineRule="auto"/>
        <w:jc w:val="both"/>
        <w:rPr>
          <w:rFonts w:ascii="Times New Roman" w:eastAsia="Times New Roman" w:hAnsi="Times New Roman" w:cs="Times New Roman"/>
          <w:b/>
          <w:sz w:val="24"/>
          <w:szCs w:val="24"/>
        </w:rPr>
      </w:pPr>
    </w:p>
    <w:p w14:paraId="10E2253F" w14:textId="4EBB91B1" w:rsidR="00FA4EC6" w:rsidRDefault="00FA4EC6">
      <w:pPr>
        <w:spacing w:line="480" w:lineRule="auto"/>
        <w:jc w:val="both"/>
        <w:rPr>
          <w:rFonts w:ascii="Times New Roman" w:eastAsia="Times New Roman" w:hAnsi="Times New Roman" w:cs="Times New Roman"/>
          <w:b/>
          <w:sz w:val="24"/>
          <w:szCs w:val="24"/>
        </w:rPr>
      </w:pPr>
    </w:p>
    <w:p w14:paraId="0CD108CC" w14:textId="4A4B3740" w:rsidR="00FA4EC6" w:rsidRDefault="00FA4EC6">
      <w:pPr>
        <w:spacing w:line="480" w:lineRule="auto"/>
        <w:jc w:val="both"/>
        <w:rPr>
          <w:rFonts w:ascii="Times New Roman" w:eastAsia="Times New Roman" w:hAnsi="Times New Roman" w:cs="Times New Roman"/>
          <w:b/>
          <w:sz w:val="24"/>
          <w:szCs w:val="24"/>
        </w:rPr>
      </w:pPr>
    </w:p>
    <w:p w14:paraId="4293747B" w14:textId="1CC5A4FA" w:rsidR="00FA4EC6" w:rsidRDefault="00FA4EC6">
      <w:pPr>
        <w:spacing w:line="480" w:lineRule="auto"/>
        <w:jc w:val="both"/>
        <w:rPr>
          <w:rFonts w:ascii="Times New Roman" w:eastAsia="Times New Roman" w:hAnsi="Times New Roman" w:cs="Times New Roman"/>
          <w:b/>
          <w:sz w:val="24"/>
          <w:szCs w:val="24"/>
        </w:rPr>
      </w:pPr>
    </w:p>
    <w:p w14:paraId="6556BCA5" w14:textId="4B8FFE20" w:rsidR="006D2F59" w:rsidRDefault="006D2F59">
      <w:pPr>
        <w:spacing w:line="480" w:lineRule="auto"/>
        <w:jc w:val="both"/>
        <w:rPr>
          <w:rFonts w:ascii="Times New Roman" w:eastAsia="Times New Roman" w:hAnsi="Times New Roman" w:cs="Times New Roman"/>
          <w:b/>
          <w:sz w:val="24"/>
          <w:szCs w:val="24"/>
        </w:rPr>
      </w:pPr>
    </w:p>
    <w:p w14:paraId="6E14F8F3" w14:textId="359F6EA0" w:rsidR="006D2F59" w:rsidRDefault="006D2F59">
      <w:pPr>
        <w:spacing w:line="480" w:lineRule="auto"/>
        <w:jc w:val="both"/>
        <w:rPr>
          <w:rFonts w:ascii="Times New Roman" w:eastAsia="Times New Roman" w:hAnsi="Times New Roman" w:cs="Times New Roman"/>
          <w:b/>
          <w:sz w:val="24"/>
          <w:szCs w:val="24"/>
        </w:rPr>
      </w:pPr>
    </w:p>
    <w:p w14:paraId="4063BCC7" w14:textId="4D4DF12A" w:rsidR="006D2F59" w:rsidRDefault="006D2F59">
      <w:pPr>
        <w:spacing w:line="480" w:lineRule="auto"/>
        <w:jc w:val="both"/>
        <w:rPr>
          <w:rFonts w:ascii="Times New Roman" w:eastAsia="Times New Roman" w:hAnsi="Times New Roman" w:cs="Times New Roman"/>
          <w:b/>
          <w:sz w:val="24"/>
          <w:szCs w:val="24"/>
        </w:rPr>
      </w:pPr>
    </w:p>
    <w:p w14:paraId="4229AE0D" w14:textId="540701BD" w:rsidR="006D2F59" w:rsidRDefault="006D2F59">
      <w:pPr>
        <w:spacing w:line="480" w:lineRule="auto"/>
        <w:jc w:val="both"/>
        <w:rPr>
          <w:rFonts w:ascii="Times New Roman" w:eastAsia="Times New Roman" w:hAnsi="Times New Roman" w:cs="Times New Roman"/>
          <w:b/>
          <w:sz w:val="24"/>
          <w:szCs w:val="24"/>
        </w:rPr>
      </w:pPr>
    </w:p>
    <w:p w14:paraId="2BDA8169" w14:textId="78A35323" w:rsidR="006D2F59" w:rsidRDefault="006D2F59">
      <w:pPr>
        <w:spacing w:line="480" w:lineRule="auto"/>
        <w:jc w:val="both"/>
        <w:rPr>
          <w:rFonts w:ascii="Times New Roman" w:eastAsia="Times New Roman" w:hAnsi="Times New Roman" w:cs="Times New Roman"/>
          <w:b/>
          <w:sz w:val="24"/>
          <w:szCs w:val="24"/>
        </w:rPr>
      </w:pPr>
    </w:p>
    <w:p w14:paraId="2CB9562F" w14:textId="5D2C1546" w:rsidR="006D2F59" w:rsidRDefault="006D2F59">
      <w:pPr>
        <w:spacing w:line="480" w:lineRule="auto"/>
        <w:jc w:val="both"/>
        <w:rPr>
          <w:rFonts w:ascii="Times New Roman" w:eastAsia="Times New Roman" w:hAnsi="Times New Roman" w:cs="Times New Roman"/>
          <w:b/>
          <w:sz w:val="24"/>
          <w:szCs w:val="24"/>
        </w:rPr>
      </w:pPr>
    </w:p>
    <w:p w14:paraId="7F391437" w14:textId="4BC97080" w:rsidR="006D2F59" w:rsidRDefault="006D2F59">
      <w:pPr>
        <w:spacing w:line="480" w:lineRule="auto"/>
        <w:jc w:val="both"/>
        <w:rPr>
          <w:rFonts w:ascii="Times New Roman" w:eastAsia="Times New Roman" w:hAnsi="Times New Roman" w:cs="Times New Roman"/>
          <w:b/>
          <w:sz w:val="24"/>
          <w:szCs w:val="24"/>
        </w:rPr>
      </w:pPr>
    </w:p>
    <w:p w14:paraId="09EDB558" w14:textId="7F52B872" w:rsidR="006D2F59" w:rsidRDefault="006D2F59">
      <w:pPr>
        <w:spacing w:line="480" w:lineRule="auto"/>
        <w:jc w:val="both"/>
        <w:rPr>
          <w:rFonts w:ascii="Times New Roman" w:eastAsia="Times New Roman" w:hAnsi="Times New Roman" w:cs="Times New Roman"/>
          <w:b/>
          <w:sz w:val="24"/>
          <w:szCs w:val="24"/>
        </w:rPr>
      </w:pPr>
    </w:p>
    <w:p w14:paraId="237AF88F" w14:textId="3F9E4544" w:rsidR="006D2F59" w:rsidRDefault="006D2F59">
      <w:pPr>
        <w:spacing w:line="480" w:lineRule="auto"/>
        <w:jc w:val="both"/>
        <w:rPr>
          <w:rFonts w:ascii="Times New Roman" w:eastAsia="Times New Roman" w:hAnsi="Times New Roman" w:cs="Times New Roman"/>
          <w:b/>
          <w:sz w:val="24"/>
          <w:szCs w:val="24"/>
        </w:rPr>
      </w:pPr>
    </w:p>
    <w:p w14:paraId="35D407D6" w14:textId="223D772F" w:rsidR="006D2F59" w:rsidRDefault="006D2F59">
      <w:pPr>
        <w:spacing w:line="480" w:lineRule="auto"/>
        <w:jc w:val="both"/>
        <w:rPr>
          <w:rFonts w:ascii="Times New Roman" w:eastAsia="Times New Roman" w:hAnsi="Times New Roman" w:cs="Times New Roman"/>
          <w:b/>
          <w:sz w:val="24"/>
          <w:szCs w:val="24"/>
        </w:rPr>
      </w:pPr>
    </w:p>
    <w:p w14:paraId="2B1202C5" w14:textId="6D00F7FC" w:rsidR="006D2F59" w:rsidRDefault="006D2F59">
      <w:pPr>
        <w:spacing w:line="480" w:lineRule="auto"/>
        <w:jc w:val="both"/>
        <w:rPr>
          <w:rFonts w:ascii="Times New Roman" w:eastAsia="Times New Roman" w:hAnsi="Times New Roman" w:cs="Times New Roman"/>
          <w:b/>
          <w:sz w:val="24"/>
          <w:szCs w:val="24"/>
        </w:rPr>
      </w:pPr>
    </w:p>
    <w:p w14:paraId="59367622" w14:textId="77777777" w:rsidR="006D2F59" w:rsidRDefault="006D2F59">
      <w:pPr>
        <w:spacing w:line="480" w:lineRule="auto"/>
        <w:jc w:val="both"/>
        <w:rPr>
          <w:rFonts w:ascii="Times New Roman" w:eastAsia="Times New Roman" w:hAnsi="Times New Roman" w:cs="Times New Roman"/>
          <w:b/>
          <w:sz w:val="24"/>
          <w:szCs w:val="24"/>
        </w:rPr>
      </w:pPr>
    </w:p>
    <w:p w14:paraId="4958B9B0" w14:textId="430B8526" w:rsidR="00FA4EC6" w:rsidRDefault="00FA4EC6">
      <w:pPr>
        <w:spacing w:line="480" w:lineRule="auto"/>
        <w:jc w:val="both"/>
        <w:rPr>
          <w:rFonts w:ascii="Times New Roman" w:eastAsia="Times New Roman" w:hAnsi="Times New Roman" w:cs="Times New Roman"/>
          <w:b/>
          <w:sz w:val="24"/>
          <w:szCs w:val="24"/>
        </w:rPr>
      </w:pPr>
    </w:p>
    <w:p w14:paraId="2BFFEA5B" w14:textId="13CE7FF3" w:rsidR="006869E2" w:rsidRDefault="006869E2">
      <w:pPr>
        <w:spacing w:line="480" w:lineRule="auto"/>
        <w:jc w:val="both"/>
        <w:rPr>
          <w:rFonts w:ascii="Times New Roman" w:eastAsia="Times New Roman" w:hAnsi="Times New Roman" w:cs="Times New Roman"/>
          <w:b/>
          <w:sz w:val="24"/>
          <w:szCs w:val="24"/>
        </w:rPr>
      </w:pPr>
    </w:p>
    <w:p w14:paraId="740F4D6A" w14:textId="77777777" w:rsidR="006869E2" w:rsidRDefault="006869E2">
      <w:pPr>
        <w:spacing w:line="480" w:lineRule="auto"/>
        <w:jc w:val="both"/>
        <w:rPr>
          <w:rFonts w:ascii="Times New Roman" w:eastAsia="Times New Roman" w:hAnsi="Times New Roman" w:cs="Times New Roman"/>
          <w:b/>
          <w:sz w:val="24"/>
          <w:szCs w:val="24"/>
        </w:rPr>
      </w:pPr>
    </w:p>
    <w:p w14:paraId="57D29EE0" w14:textId="1785BB84" w:rsidR="00AD256C" w:rsidDel="005F5708" w:rsidRDefault="00AD256C">
      <w:pPr>
        <w:spacing w:line="480" w:lineRule="auto"/>
        <w:jc w:val="both"/>
        <w:rPr>
          <w:del w:id="208" w:author="User" w:date="2025-04-22T03:03:00Z"/>
          <w:rFonts w:ascii="Times New Roman" w:eastAsia="Times New Roman" w:hAnsi="Times New Roman" w:cs="Times New Roman"/>
          <w:b/>
          <w:sz w:val="24"/>
          <w:szCs w:val="24"/>
        </w:rPr>
      </w:pPr>
    </w:p>
    <w:p w14:paraId="647B24FF" w14:textId="02DE513F" w:rsidR="006D2F59" w:rsidRDefault="00101BB4" w:rsidP="006D2F59">
      <w:pPr>
        <w:spacing w:line="480" w:lineRule="auto"/>
        <w:jc w:val="both"/>
        <w:rPr>
          <w:rFonts w:ascii="Times New Roman" w:eastAsia="Times New Roman" w:hAnsi="Times New Roman" w:cs="Times New Roman"/>
          <w:b/>
          <w:bCs/>
          <w:sz w:val="24"/>
          <w:szCs w:val="24"/>
        </w:rPr>
      </w:pPr>
      <w:del w:id="209" w:author="User" w:date="2025-04-22T03:03:00Z">
        <w:r w:rsidRPr="006D2F59" w:rsidDel="005F5708">
          <w:rPr>
            <w:rFonts w:ascii="Times New Roman" w:eastAsia="Times New Roman" w:hAnsi="Times New Roman" w:cs="Times New Roman"/>
            <w:b/>
            <w:bCs/>
            <w:sz w:val="24"/>
            <w:szCs w:val="24"/>
          </w:rPr>
          <w:delText>D</w:delText>
        </w:r>
      </w:del>
      <w:ins w:id="210" w:author="User" w:date="2025-04-22T03:03:00Z">
        <w:r w:rsidR="005F5708">
          <w:rPr>
            <w:rFonts w:ascii="Times New Roman" w:eastAsia="Times New Roman" w:hAnsi="Times New Roman" w:cs="Times New Roman"/>
            <w:b/>
            <w:bCs/>
            <w:sz w:val="24"/>
            <w:szCs w:val="24"/>
          </w:rPr>
          <w:t>D</w:t>
        </w:r>
      </w:ins>
      <w:r w:rsidRPr="006D2F59">
        <w:rPr>
          <w:rFonts w:ascii="Times New Roman" w:eastAsia="Times New Roman" w:hAnsi="Times New Roman" w:cs="Times New Roman"/>
          <w:b/>
          <w:bCs/>
          <w:sz w:val="24"/>
          <w:szCs w:val="24"/>
        </w:rPr>
        <w:t>iscussio</w:t>
      </w:r>
      <w:r w:rsidR="006D2F59">
        <w:rPr>
          <w:rFonts w:ascii="Times New Roman" w:eastAsia="Times New Roman" w:hAnsi="Times New Roman" w:cs="Times New Roman"/>
          <w:b/>
          <w:bCs/>
          <w:sz w:val="24"/>
          <w:szCs w:val="24"/>
        </w:rPr>
        <w:t>n</w:t>
      </w:r>
    </w:p>
    <w:p w14:paraId="143C8BE2" w14:textId="6CABFACA" w:rsidR="006D2F59" w:rsidRDefault="001B70CF" w:rsidP="006D2F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iCs/>
          <w:sz w:val="24"/>
          <w:szCs w:val="24"/>
        </w:rPr>
        <w:t>M</w:t>
      </w:r>
      <w:r w:rsidRPr="001B70CF">
        <w:rPr>
          <w:rFonts w:ascii="Times New Roman" w:eastAsia="Times New Roman" w:hAnsi="Times New Roman" w:cs="Times New Roman"/>
          <w:iCs/>
          <w:sz w:val="24"/>
          <w:szCs w:val="24"/>
        </w:rPr>
        <w:t>ultifocal Multicentric Breast Carcinoma</w:t>
      </w:r>
      <w:r>
        <w:rPr>
          <w:rFonts w:ascii="Times New Roman" w:eastAsia="Times New Roman" w:hAnsi="Times New Roman" w:cs="Times New Roman"/>
          <w:sz w:val="24"/>
          <w:szCs w:val="24"/>
        </w:rPr>
        <w:t xml:space="preserve"> (MMBC)</w:t>
      </w:r>
      <w:r w:rsidR="00101BB4">
        <w:rPr>
          <w:rFonts w:ascii="Times New Roman" w:eastAsia="Times New Roman" w:hAnsi="Times New Roman" w:cs="Times New Roman"/>
          <w:sz w:val="24"/>
          <w:szCs w:val="24"/>
        </w:rPr>
        <w:t xml:space="preserve"> may present as either a single or mixed histopathological subtype, each carrying distinct prognostic implications. Previous studies by Budzik et al. </w:t>
      </w:r>
      <w:r w:rsidR="00916909">
        <w:rPr>
          <w:rFonts w:ascii="Times New Roman" w:eastAsia="Times New Roman" w:hAnsi="Times New Roman" w:cs="Times New Roman"/>
          <w:sz w:val="24"/>
          <w:szCs w:val="24"/>
        </w:rPr>
        <w:t>(1)</w:t>
      </w:r>
      <w:r w:rsidR="00101BB4">
        <w:rPr>
          <w:rFonts w:ascii="Times New Roman" w:eastAsia="Times New Roman" w:hAnsi="Times New Roman" w:cs="Times New Roman"/>
          <w:sz w:val="24"/>
          <w:szCs w:val="24"/>
        </w:rPr>
        <w:t xml:space="preserve"> and Guan et al. </w:t>
      </w:r>
      <w:r w:rsidR="00916909" w:rsidRPr="00592466">
        <w:rPr>
          <w:rFonts w:ascii="Times New Roman" w:eastAsia="Times New Roman" w:hAnsi="Times New Roman" w:cs="Times New Roman"/>
          <w:sz w:val="24"/>
          <w:szCs w:val="24"/>
        </w:rPr>
        <w:t>(2)</w:t>
      </w:r>
      <w:r w:rsidR="00101BB4">
        <w:rPr>
          <w:rFonts w:ascii="Times New Roman" w:eastAsia="Times New Roman" w:hAnsi="Times New Roman" w:cs="Times New Roman"/>
          <w:sz w:val="24"/>
          <w:szCs w:val="24"/>
        </w:rPr>
        <w:t xml:space="preserve"> have demonstrated that single breast cancer pathology</w:t>
      </w:r>
      <w:r w:rsidR="00750ECC">
        <w:rPr>
          <w:rFonts w:ascii="Times New Roman" w:eastAsia="Times New Roman" w:hAnsi="Times New Roman" w:cs="Times New Roman"/>
          <w:sz w:val="24"/>
          <w:szCs w:val="24"/>
        </w:rPr>
        <w:t>,</w:t>
      </w:r>
      <w:r w:rsidR="00101BB4">
        <w:rPr>
          <w:rFonts w:ascii="Times New Roman" w:eastAsia="Times New Roman" w:hAnsi="Times New Roman" w:cs="Times New Roman"/>
          <w:sz w:val="24"/>
          <w:szCs w:val="24"/>
        </w:rPr>
        <w:t xml:space="preserve"> especially pure mucinous carcinoma is associated with a more favourable prognosis compared to mixed variants  Among the latter, combinations such as </w:t>
      </w:r>
      <w:r w:rsidR="00A5200E">
        <w:rPr>
          <w:rFonts w:ascii="Times New Roman" w:eastAsia="Times New Roman" w:hAnsi="Times New Roman" w:cs="Times New Roman"/>
          <w:sz w:val="24"/>
          <w:szCs w:val="24"/>
        </w:rPr>
        <w:t xml:space="preserve">Invasive Ductal Carcinoma </w:t>
      </w:r>
      <w:r w:rsidR="00101BB4">
        <w:rPr>
          <w:rFonts w:ascii="Times New Roman" w:eastAsia="Times New Roman" w:hAnsi="Times New Roman" w:cs="Times New Roman"/>
          <w:sz w:val="24"/>
          <w:szCs w:val="24"/>
        </w:rPr>
        <w:t xml:space="preserve">(IDC) with </w:t>
      </w:r>
      <w:r w:rsidR="00A5200E">
        <w:rPr>
          <w:rFonts w:ascii="Times New Roman" w:eastAsia="Times New Roman" w:hAnsi="Times New Roman" w:cs="Times New Roman"/>
          <w:sz w:val="24"/>
          <w:szCs w:val="24"/>
        </w:rPr>
        <w:t xml:space="preserve">Invasive Micropapillary Carcinoma </w:t>
      </w:r>
      <w:r w:rsidR="00101BB4">
        <w:rPr>
          <w:rFonts w:ascii="Times New Roman" w:eastAsia="Times New Roman" w:hAnsi="Times New Roman" w:cs="Times New Roman"/>
          <w:sz w:val="24"/>
          <w:szCs w:val="24"/>
        </w:rPr>
        <w:t xml:space="preserve">(IMPC) are linked to poorer outcomes than IDC alone or IDC with </w:t>
      </w:r>
      <w:r w:rsidR="00750ECC">
        <w:rPr>
          <w:rFonts w:ascii="Times New Roman" w:eastAsia="Times New Roman" w:hAnsi="Times New Roman" w:cs="Times New Roman"/>
          <w:sz w:val="24"/>
          <w:szCs w:val="24"/>
        </w:rPr>
        <w:t xml:space="preserve">Ductal Carcinoma In Situ </w:t>
      </w:r>
      <w:r w:rsidR="00101BB4">
        <w:rPr>
          <w:rFonts w:ascii="Times New Roman" w:eastAsia="Times New Roman" w:hAnsi="Times New Roman" w:cs="Times New Roman"/>
          <w:sz w:val="24"/>
          <w:szCs w:val="24"/>
        </w:rPr>
        <w:t>(DCIS</w:t>
      </w:r>
      <w:r w:rsidR="00101BB4" w:rsidRPr="00592466">
        <w:rPr>
          <w:rFonts w:ascii="Times New Roman" w:eastAsia="Times New Roman" w:hAnsi="Times New Roman" w:cs="Times New Roman"/>
          <w:sz w:val="24"/>
          <w:szCs w:val="24"/>
        </w:rPr>
        <w:t>)</w:t>
      </w:r>
      <w:r w:rsidR="00920280" w:rsidRPr="00592466">
        <w:rPr>
          <w:rFonts w:ascii="Times New Roman" w:eastAsia="Times New Roman" w:hAnsi="Times New Roman" w:cs="Times New Roman"/>
          <w:sz w:val="24"/>
          <w:szCs w:val="24"/>
        </w:rPr>
        <w:t xml:space="preserve"> (3,4)</w:t>
      </w:r>
      <w:r w:rsidR="00101BB4" w:rsidRPr="00592466">
        <w:rPr>
          <w:rFonts w:ascii="Times New Roman" w:eastAsia="Times New Roman" w:hAnsi="Times New Roman" w:cs="Times New Roman"/>
          <w:sz w:val="24"/>
          <w:szCs w:val="24"/>
        </w:rPr>
        <w:t>.</w:t>
      </w:r>
      <w:r w:rsidR="00101BB4">
        <w:rPr>
          <w:rFonts w:ascii="Times New Roman" w:eastAsia="Times New Roman" w:hAnsi="Times New Roman" w:cs="Times New Roman"/>
          <w:sz w:val="24"/>
          <w:szCs w:val="24"/>
        </w:rPr>
        <w:t xml:space="preserve"> In </w:t>
      </w:r>
      <w:r w:rsidR="00BB542C">
        <w:rPr>
          <w:rFonts w:ascii="Times New Roman" w:eastAsia="Times New Roman" w:hAnsi="Times New Roman" w:cs="Times New Roman"/>
          <w:sz w:val="24"/>
          <w:szCs w:val="24"/>
        </w:rPr>
        <w:t>C</w:t>
      </w:r>
      <w:r w:rsidR="00101BB4">
        <w:rPr>
          <w:rFonts w:ascii="Times New Roman" w:eastAsia="Times New Roman" w:hAnsi="Times New Roman" w:cs="Times New Roman"/>
          <w:sz w:val="24"/>
          <w:szCs w:val="24"/>
        </w:rPr>
        <w:t>ase</w:t>
      </w:r>
      <w:r w:rsidR="00BB542C">
        <w:rPr>
          <w:rFonts w:ascii="Times New Roman" w:eastAsia="Times New Roman" w:hAnsi="Times New Roman" w:cs="Times New Roman"/>
          <w:sz w:val="24"/>
          <w:szCs w:val="24"/>
        </w:rPr>
        <w:t xml:space="preserve"> 1</w:t>
      </w:r>
      <w:r w:rsidR="00101BB4">
        <w:rPr>
          <w:rFonts w:ascii="Times New Roman" w:eastAsia="Times New Roman" w:hAnsi="Times New Roman" w:cs="Times New Roman"/>
          <w:sz w:val="24"/>
          <w:szCs w:val="24"/>
        </w:rPr>
        <w:t>, two rare and aggressive histological subtypes</w:t>
      </w:r>
      <w:r w:rsidR="00750ECC">
        <w:rPr>
          <w:rFonts w:ascii="Times New Roman" w:eastAsia="Times New Roman" w:hAnsi="Times New Roman" w:cs="Times New Roman"/>
          <w:sz w:val="24"/>
          <w:szCs w:val="24"/>
        </w:rPr>
        <w:t xml:space="preserve">; Metaplastic Breast Carcinoma </w:t>
      </w:r>
      <w:r w:rsidR="00101BB4">
        <w:rPr>
          <w:rFonts w:ascii="Times New Roman" w:eastAsia="Times New Roman" w:hAnsi="Times New Roman" w:cs="Times New Roman"/>
          <w:sz w:val="24"/>
          <w:szCs w:val="24"/>
        </w:rPr>
        <w:t>(MBC) and IMPC were identified concurrently within the same breast. MBC and IMPC are individually uncommon, with reported incidences of 0.2–2% and 3–6%, respectively (</w:t>
      </w:r>
      <w:r w:rsidR="00101BB4" w:rsidRPr="00592466">
        <w:rPr>
          <w:rFonts w:ascii="Times New Roman" w:eastAsia="Times New Roman" w:hAnsi="Times New Roman" w:cs="Times New Roman"/>
          <w:sz w:val="24"/>
          <w:szCs w:val="24"/>
        </w:rPr>
        <w:t>5,6). To</w:t>
      </w:r>
      <w:r w:rsidR="00101BB4">
        <w:rPr>
          <w:rFonts w:ascii="Times New Roman" w:eastAsia="Times New Roman" w:hAnsi="Times New Roman" w:cs="Times New Roman"/>
          <w:sz w:val="24"/>
          <w:szCs w:val="24"/>
        </w:rPr>
        <w:t xml:space="preserve"> our knowledge, this represents the first documented case of MMBC with MBC and IMPC within the same breast, and current literature offers no prognostic data on this unique combination</w:t>
      </w:r>
      <w:r w:rsidR="00D75C8F">
        <w:rPr>
          <w:rFonts w:ascii="Times New Roman" w:eastAsia="Times New Roman" w:hAnsi="Times New Roman" w:cs="Times New Roman"/>
          <w:sz w:val="24"/>
          <w:szCs w:val="24"/>
        </w:rPr>
        <w:t>.</w:t>
      </w:r>
    </w:p>
    <w:p w14:paraId="31AFF8F0" w14:textId="77777777" w:rsidR="006D2F59" w:rsidRDefault="006D2F59" w:rsidP="006D2F59">
      <w:pPr>
        <w:spacing w:line="480" w:lineRule="auto"/>
        <w:jc w:val="both"/>
        <w:rPr>
          <w:rFonts w:ascii="Times New Roman" w:eastAsia="Times New Roman" w:hAnsi="Times New Roman" w:cs="Times New Roman"/>
          <w:b/>
          <w:bCs/>
          <w:sz w:val="24"/>
          <w:szCs w:val="24"/>
        </w:rPr>
      </w:pPr>
    </w:p>
    <w:p w14:paraId="17DEC5BC" w14:textId="19A99574" w:rsidR="006D2F59" w:rsidRDefault="00101BB4" w:rsidP="006D2F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Both MBC and IMPC are aggressive, with high recurrence and metasta</w:t>
      </w:r>
      <w:r w:rsidR="00FA3A8C">
        <w:rPr>
          <w:rFonts w:ascii="Times New Roman" w:eastAsia="Times New Roman" w:hAnsi="Times New Roman" w:cs="Times New Roman"/>
          <w:sz w:val="24"/>
          <w:szCs w:val="24"/>
        </w:rPr>
        <w:t>t</w:t>
      </w:r>
      <w:r>
        <w:rPr>
          <w:rFonts w:ascii="Times New Roman" w:eastAsia="Times New Roman" w:hAnsi="Times New Roman" w:cs="Times New Roman"/>
          <w:sz w:val="24"/>
          <w:szCs w:val="24"/>
        </w:rPr>
        <w:t>i</w:t>
      </w:r>
      <w:r w:rsidR="00D75C8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rates (7,8). Despite this, the patient remained disease-free at five years post-treatment, </w:t>
      </w:r>
      <w:r w:rsidR="00C94862">
        <w:rPr>
          <w:rFonts w:ascii="Times New Roman" w:eastAsia="Times New Roman" w:hAnsi="Times New Roman" w:cs="Times New Roman"/>
          <w:sz w:val="24"/>
          <w:szCs w:val="24"/>
        </w:rPr>
        <w:t>likely</w:t>
      </w:r>
      <w:r>
        <w:rPr>
          <w:rFonts w:ascii="Times New Roman" w:eastAsia="Times New Roman" w:hAnsi="Times New Roman" w:cs="Times New Roman"/>
          <w:sz w:val="24"/>
          <w:szCs w:val="24"/>
        </w:rPr>
        <w:t xml:space="preserve"> </w:t>
      </w:r>
      <w:r w:rsidR="00C94862">
        <w:rPr>
          <w:rFonts w:ascii="Times New Roman" w:eastAsia="Times New Roman" w:hAnsi="Times New Roman" w:cs="Times New Roman"/>
          <w:sz w:val="24"/>
          <w:szCs w:val="24"/>
        </w:rPr>
        <w:t>due</w:t>
      </w:r>
      <w:r>
        <w:rPr>
          <w:rFonts w:ascii="Times New Roman" w:eastAsia="Times New Roman" w:hAnsi="Times New Roman" w:cs="Times New Roman"/>
          <w:sz w:val="24"/>
          <w:szCs w:val="24"/>
        </w:rPr>
        <w:t xml:space="preserve"> to effective neoadjuvant chemotherapy</w:t>
      </w:r>
      <w:r w:rsidR="00B522A6">
        <w:rPr>
          <w:rFonts w:ascii="Times New Roman" w:eastAsia="Times New Roman" w:hAnsi="Times New Roman" w:cs="Times New Roman"/>
          <w:sz w:val="24"/>
          <w:szCs w:val="24"/>
        </w:rPr>
        <w:t xml:space="preserve">, </w:t>
      </w:r>
      <w:proofErr w:type="gramStart"/>
      <w:r w:rsidR="00B522A6">
        <w:rPr>
          <w:rFonts w:ascii="Times New Roman" w:eastAsia="Times New Roman" w:hAnsi="Times New Roman" w:cs="Times New Roman"/>
          <w:sz w:val="24"/>
          <w:szCs w:val="24"/>
        </w:rPr>
        <w:t xml:space="preserve">surgery </w:t>
      </w:r>
      <w:r w:rsidR="006A3C34">
        <w:rPr>
          <w:rFonts w:ascii="Times New Roman" w:eastAsia="Times New Roman" w:hAnsi="Times New Roman" w:cs="Times New Roman"/>
          <w:sz w:val="24"/>
          <w:szCs w:val="24"/>
        </w:rPr>
        <w:t xml:space="preserve"> and</w:t>
      </w:r>
      <w:proofErr w:type="gramEnd"/>
      <w:r w:rsidR="006A3C34">
        <w:rPr>
          <w:rFonts w:ascii="Times New Roman" w:eastAsia="Times New Roman" w:hAnsi="Times New Roman" w:cs="Times New Roman"/>
          <w:sz w:val="24"/>
          <w:szCs w:val="24"/>
        </w:rPr>
        <w:t xml:space="preserve"> radiotherapy,  </w:t>
      </w:r>
      <w:r w:rsidR="00D75C8F">
        <w:rPr>
          <w:rFonts w:ascii="Times New Roman" w:eastAsia="Times New Roman" w:hAnsi="Times New Roman" w:cs="Times New Roman"/>
          <w:sz w:val="24"/>
          <w:szCs w:val="24"/>
        </w:rPr>
        <w:t xml:space="preserve"> despite not having</w:t>
      </w:r>
      <w:r w:rsidR="006A3C34">
        <w:rPr>
          <w:rFonts w:ascii="Times New Roman" w:eastAsia="Times New Roman" w:hAnsi="Times New Roman" w:cs="Times New Roman"/>
          <w:sz w:val="24"/>
          <w:szCs w:val="24"/>
        </w:rPr>
        <w:t xml:space="preserve"> had targeted therapy. </w:t>
      </w:r>
      <w:r w:rsidR="006E39ED">
        <w:rPr>
          <w:rFonts w:ascii="Times New Roman" w:eastAsia="Times New Roman" w:hAnsi="Times New Roman" w:cs="Times New Roman"/>
          <w:sz w:val="24"/>
          <w:szCs w:val="24"/>
        </w:rPr>
        <w:t>Chemotherapy</w:t>
      </w:r>
      <w:r>
        <w:rPr>
          <w:rFonts w:ascii="Times New Roman" w:eastAsia="Times New Roman" w:hAnsi="Times New Roman" w:cs="Times New Roman"/>
          <w:sz w:val="24"/>
          <w:szCs w:val="24"/>
        </w:rPr>
        <w:t xml:space="preserve"> resulted in complete resolution of nodal involvement and clear surgical margins; factors known to significantly improve disease-free survival (DFS) and overall survival (OS). This outcome is consistent with existing data reporting five-year survival rates of 71% for MBC and 87.5% for IMPC (8,9).</w:t>
      </w:r>
    </w:p>
    <w:p w14:paraId="3B828193" w14:textId="77777777" w:rsidR="006D2F59" w:rsidRDefault="006D2F59" w:rsidP="006D2F59">
      <w:pPr>
        <w:spacing w:line="480" w:lineRule="auto"/>
        <w:jc w:val="both"/>
        <w:rPr>
          <w:rFonts w:ascii="Times New Roman" w:eastAsia="Times New Roman" w:hAnsi="Times New Roman" w:cs="Times New Roman"/>
          <w:b/>
          <w:bCs/>
          <w:sz w:val="24"/>
          <w:szCs w:val="24"/>
        </w:rPr>
      </w:pPr>
    </w:p>
    <w:p w14:paraId="2AD247AA" w14:textId="5E98F043" w:rsidR="006D2F59" w:rsidRDefault="00101BB4" w:rsidP="006D2F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Interestingly, the IDC in the case above was initially identified on core biopsy but was absent in the final surgical specimen. This discrepancy may be explained by several factors: chemotherapy-induced histological transformation, </w:t>
      </w:r>
      <w:r w:rsidR="00620E48">
        <w:rPr>
          <w:rFonts w:ascii="Times New Roman" w:eastAsia="Times New Roman" w:hAnsi="Times New Roman" w:cs="Times New Roman"/>
          <w:sz w:val="24"/>
          <w:szCs w:val="24"/>
        </w:rPr>
        <w:t xml:space="preserve">the </w:t>
      </w:r>
      <w:r w:rsidR="0082639B">
        <w:rPr>
          <w:rFonts w:ascii="Times New Roman" w:eastAsia="Times New Roman" w:hAnsi="Times New Roman" w:cs="Times New Roman"/>
          <w:sz w:val="24"/>
          <w:szCs w:val="24"/>
        </w:rPr>
        <w:t>biopsy</w:t>
      </w:r>
      <w:r w:rsidR="00407035">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w:t>
      </w:r>
      <w:r w:rsidR="00407035">
        <w:rPr>
          <w:rFonts w:ascii="Times New Roman" w:eastAsia="Times New Roman" w:hAnsi="Times New Roman" w:cs="Times New Roman"/>
          <w:sz w:val="24"/>
          <w:szCs w:val="24"/>
        </w:rPr>
        <w:t>removed</w:t>
      </w:r>
      <w:r w:rsidR="0082639B">
        <w:rPr>
          <w:rFonts w:ascii="Times New Roman" w:eastAsia="Times New Roman" w:hAnsi="Times New Roman" w:cs="Times New Roman"/>
          <w:sz w:val="24"/>
          <w:szCs w:val="24"/>
        </w:rPr>
        <w:t xml:space="preserve"> 6 cores may have removed</w:t>
      </w:r>
      <w:r w:rsidR="00407035">
        <w:rPr>
          <w:rFonts w:ascii="Times New Roman" w:eastAsia="Times New Roman" w:hAnsi="Times New Roman" w:cs="Times New Roman"/>
          <w:sz w:val="24"/>
          <w:szCs w:val="24"/>
        </w:rPr>
        <w:t xml:space="preserve"> the small area involved</w:t>
      </w:r>
      <w:r>
        <w:rPr>
          <w:rFonts w:ascii="Times New Roman" w:eastAsia="Times New Roman" w:hAnsi="Times New Roman" w:cs="Times New Roman"/>
          <w:sz w:val="24"/>
          <w:szCs w:val="24"/>
        </w:rPr>
        <w:t xml:space="preserve"> or a differential response to chemotherapy where the IDC component was eradicated while MBC and IMPC persist</w:t>
      </w:r>
      <w:r w:rsidR="008818B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(10,11). </w:t>
      </w:r>
      <w:del w:id="211" w:author="User" w:date="2025-04-22T02:38:00Z">
        <w:r w:rsidDel="001F1168">
          <w:rPr>
            <w:rFonts w:ascii="Times New Roman" w:eastAsia="Times New Roman" w:hAnsi="Times New Roman" w:cs="Times New Roman"/>
            <w:sz w:val="24"/>
            <w:szCs w:val="24"/>
          </w:rPr>
          <w:delText xml:space="preserve">The </w:delText>
        </w:r>
        <w:commentRangeStart w:id="212"/>
        <w:r w:rsidDel="001F1168">
          <w:rPr>
            <w:rFonts w:ascii="Times New Roman" w:eastAsia="Times New Roman" w:hAnsi="Times New Roman" w:cs="Times New Roman"/>
            <w:sz w:val="24"/>
            <w:szCs w:val="24"/>
          </w:rPr>
          <w:delText>mutagenic</w:delText>
        </w:r>
        <w:commentRangeEnd w:id="212"/>
        <w:r w:rsidR="00957A24" w:rsidDel="001F1168">
          <w:rPr>
            <w:rStyle w:val="CommentReference"/>
          </w:rPr>
          <w:commentReference w:id="212"/>
        </w:r>
        <w:r w:rsidDel="001F1168">
          <w:rPr>
            <w:rFonts w:ascii="Times New Roman" w:eastAsia="Times New Roman" w:hAnsi="Times New Roman" w:cs="Times New Roman"/>
            <w:sz w:val="24"/>
            <w:szCs w:val="24"/>
          </w:rPr>
          <w:delText xml:space="preserve"> potential of chemotherapy, documented in prior studies, may also account for such histological changes (12</w:delText>
        </w:r>
        <w:r w:rsidR="00CE71B1" w:rsidDel="001F1168">
          <w:rPr>
            <w:rFonts w:ascii="Times New Roman" w:eastAsia="Times New Roman" w:hAnsi="Times New Roman" w:cs="Times New Roman"/>
            <w:sz w:val="24"/>
            <w:szCs w:val="24"/>
          </w:rPr>
          <w:delText>)</w:delText>
        </w:r>
        <w:r w:rsidDel="001F1168">
          <w:rPr>
            <w:rFonts w:ascii="Times New Roman" w:eastAsia="Times New Roman" w:hAnsi="Times New Roman" w:cs="Times New Roman"/>
            <w:sz w:val="24"/>
            <w:szCs w:val="24"/>
          </w:rPr>
          <w:delText>.</w:delText>
        </w:r>
      </w:del>
    </w:p>
    <w:p w14:paraId="7D1AB9F1" w14:textId="77777777" w:rsidR="006D2F59" w:rsidRDefault="006D2F59" w:rsidP="006D2F59">
      <w:pPr>
        <w:spacing w:line="480" w:lineRule="auto"/>
        <w:jc w:val="both"/>
        <w:rPr>
          <w:rFonts w:ascii="Times New Roman" w:eastAsia="Times New Roman" w:hAnsi="Times New Roman" w:cs="Times New Roman"/>
          <w:b/>
          <w:bCs/>
          <w:sz w:val="24"/>
          <w:szCs w:val="24"/>
        </w:rPr>
      </w:pPr>
    </w:p>
    <w:p w14:paraId="02B9526C" w14:textId="1A5279ED" w:rsidR="00B5451E" w:rsidRDefault="00101BB4" w:rsidP="00B5451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Surgical excision with clear margins remains the cornerstone of MMBC management</w:t>
      </w:r>
      <w:r w:rsidR="00347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both mastectomy and breast-conserving surgery are acceptable, </w:t>
      </w:r>
      <w:commentRangeStart w:id="213"/>
      <w:r>
        <w:rPr>
          <w:rFonts w:ascii="Times New Roman" w:eastAsia="Times New Roman" w:hAnsi="Times New Roman" w:cs="Times New Roman"/>
          <w:sz w:val="24"/>
          <w:szCs w:val="24"/>
        </w:rPr>
        <w:t xml:space="preserve">achieving negative margins is critical </w:t>
      </w:r>
      <w:commentRangeEnd w:id="213"/>
      <w:r w:rsidR="00957A24">
        <w:rPr>
          <w:rStyle w:val="CommentReference"/>
        </w:rPr>
        <w:commentReference w:id="213"/>
      </w:r>
      <w:r>
        <w:rPr>
          <w:rFonts w:ascii="Times New Roman" w:eastAsia="Times New Roman" w:hAnsi="Times New Roman" w:cs="Times New Roman"/>
          <w:sz w:val="24"/>
          <w:szCs w:val="24"/>
        </w:rPr>
        <w:t xml:space="preserve">in reducing recurrence risk and improving long-term </w:t>
      </w:r>
      <w:proofErr w:type="gramStart"/>
      <w:r>
        <w:rPr>
          <w:rFonts w:ascii="Times New Roman" w:eastAsia="Times New Roman" w:hAnsi="Times New Roman" w:cs="Times New Roman"/>
          <w:sz w:val="24"/>
          <w:szCs w:val="24"/>
        </w:rPr>
        <w:t xml:space="preserve">outcomes  </w:t>
      </w:r>
      <w:r w:rsidR="00347A8E">
        <w:rPr>
          <w:rFonts w:ascii="Times New Roman" w:eastAsia="Times New Roman" w:hAnsi="Times New Roman" w:cs="Times New Roman"/>
          <w:sz w:val="24"/>
          <w:szCs w:val="24"/>
        </w:rPr>
        <w:t>(</w:t>
      </w:r>
      <w:proofErr w:type="gramEnd"/>
      <w:r w:rsidR="00347A8E">
        <w:rPr>
          <w:rFonts w:ascii="Times New Roman" w:eastAsia="Times New Roman" w:hAnsi="Times New Roman" w:cs="Times New Roman"/>
          <w:sz w:val="24"/>
          <w:szCs w:val="24"/>
        </w:rPr>
        <w:t>1</w:t>
      </w:r>
      <w:ins w:id="214" w:author="User" w:date="2025-04-22T02:38:00Z">
        <w:r w:rsidR="001F1168">
          <w:rPr>
            <w:rFonts w:ascii="Times New Roman" w:eastAsia="Times New Roman" w:hAnsi="Times New Roman" w:cs="Times New Roman"/>
            <w:sz w:val="24"/>
            <w:szCs w:val="24"/>
          </w:rPr>
          <w:t>2</w:t>
        </w:r>
      </w:ins>
      <w:del w:id="215" w:author="User" w:date="2025-04-22T02:38:00Z">
        <w:r w:rsidR="00347A8E" w:rsidDel="001F1168">
          <w:rPr>
            <w:rFonts w:ascii="Times New Roman" w:eastAsia="Times New Roman" w:hAnsi="Times New Roman" w:cs="Times New Roman"/>
            <w:sz w:val="24"/>
            <w:szCs w:val="24"/>
          </w:rPr>
          <w:delText>3</w:delText>
        </w:r>
      </w:del>
      <w:r w:rsidR="00347A8E">
        <w:rPr>
          <w:rFonts w:ascii="Times New Roman" w:eastAsia="Times New Roman" w:hAnsi="Times New Roman" w:cs="Times New Roman"/>
          <w:sz w:val="24"/>
          <w:szCs w:val="24"/>
        </w:rPr>
        <w:t>,</w:t>
      </w:r>
      <w:r w:rsidR="00301267">
        <w:rPr>
          <w:rFonts w:ascii="Times New Roman" w:eastAsia="Times New Roman" w:hAnsi="Times New Roman" w:cs="Times New Roman"/>
          <w:sz w:val="24"/>
          <w:szCs w:val="24"/>
        </w:rPr>
        <w:t>1</w:t>
      </w:r>
      <w:ins w:id="216" w:author="User" w:date="2025-04-22T02:38:00Z">
        <w:r w:rsidR="001F1168">
          <w:rPr>
            <w:rFonts w:ascii="Times New Roman" w:eastAsia="Times New Roman" w:hAnsi="Times New Roman" w:cs="Times New Roman"/>
            <w:sz w:val="24"/>
            <w:szCs w:val="24"/>
          </w:rPr>
          <w:t>3</w:t>
        </w:r>
      </w:ins>
      <w:del w:id="217" w:author="User" w:date="2025-04-22T02:38:00Z">
        <w:r w:rsidR="00347A8E" w:rsidDel="001F1168">
          <w:rPr>
            <w:rFonts w:ascii="Times New Roman" w:eastAsia="Times New Roman" w:hAnsi="Times New Roman" w:cs="Times New Roman"/>
            <w:sz w:val="24"/>
            <w:szCs w:val="24"/>
          </w:rPr>
          <w:delText>4</w:delText>
        </w:r>
      </w:del>
      <w:r w:rsidR="00347A8E">
        <w:rPr>
          <w:rFonts w:ascii="Times New Roman" w:eastAsia="Times New Roman" w:hAnsi="Times New Roman" w:cs="Times New Roman"/>
          <w:sz w:val="24"/>
          <w:szCs w:val="24"/>
        </w:rPr>
        <w:t>)</w:t>
      </w:r>
      <w:r w:rsidR="003012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914C38">
        <w:rPr>
          <w:rFonts w:ascii="Times New Roman" w:eastAsia="Times New Roman" w:hAnsi="Times New Roman" w:cs="Times New Roman"/>
          <w:sz w:val="24"/>
          <w:szCs w:val="24"/>
        </w:rPr>
        <w:t>C</w:t>
      </w:r>
      <w:r>
        <w:rPr>
          <w:rFonts w:ascii="Times New Roman" w:eastAsia="Times New Roman" w:hAnsi="Times New Roman" w:cs="Times New Roman"/>
          <w:sz w:val="24"/>
          <w:szCs w:val="24"/>
        </w:rPr>
        <w:t>ase</w:t>
      </w:r>
      <w:r w:rsidR="00AA694C">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r w:rsidR="00BA5CA2">
        <w:rPr>
          <w:rFonts w:ascii="Times New Roman" w:eastAsia="Times New Roman" w:hAnsi="Times New Roman" w:cs="Times New Roman"/>
          <w:sz w:val="24"/>
          <w:szCs w:val="24"/>
        </w:rPr>
        <w:t xml:space="preserve">the patient has had 5 years of </w:t>
      </w:r>
      <w:proofErr w:type="gramStart"/>
      <w:r w:rsidR="00BA5CA2">
        <w:rPr>
          <w:rFonts w:ascii="Times New Roman" w:eastAsia="Times New Roman" w:hAnsi="Times New Roman" w:cs="Times New Roman"/>
          <w:sz w:val="24"/>
          <w:szCs w:val="24"/>
        </w:rPr>
        <w:t>disease free</w:t>
      </w:r>
      <w:proofErr w:type="gramEnd"/>
      <w:r w:rsidR="00BA5CA2">
        <w:rPr>
          <w:rFonts w:ascii="Times New Roman" w:eastAsia="Times New Roman" w:hAnsi="Times New Roman" w:cs="Times New Roman"/>
          <w:sz w:val="24"/>
          <w:szCs w:val="24"/>
        </w:rPr>
        <w:t xml:space="preserve"> survival, </w:t>
      </w:r>
      <w:ins w:id="218" w:author="User" w:date="2025-04-22T02:23:00Z">
        <w:r w:rsidR="00E30B16">
          <w:rPr>
            <w:rFonts w:ascii="Times New Roman" w:eastAsia="Times New Roman" w:hAnsi="Times New Roman" w:cs="Times New Roman"/>
            <w:sz w:val="24"/>
            <w:szCs w:val="24"/>
          </w:rPr>
          <w:t>after radiothera</w:t>
        </w:r>
      </w:ins>
      <w:ins w:id="219" w:author="User" w:date="2025-04-22T02:24:00Z">
        <w:r w:rsidR="00E30B16">
          <w:rPr>
            <w:rFonts w:ascii="Times New Roman" w:eastAsia="Times New Roman" w:hAnsi="Times New Roman" w:cs="Times New Roman"/>
            <w:sz w:val="24"/>
            <w:szCs w:val="24"/>
          </w:rPr>
          <w:t xml:space="preserve">py, </w:t>
        </w:r>
      </w:ins>
      <w:commentRangeStart w:id="220"/>
      <w:r w:rsidR="008818BF">
        <w:rPr>
          <w:rFonts w:ascii="Times New Roman" w:eastAsia="Times New Roman" w:hAnsi="Times New Roman" w:cs="Times New Roman"/>
          <w:sz w:val="24"/>
          <w:szCs w:val="24"/>
        </w:rPr>
        <w:t>despite the absence of</w:t>
      </w:r>
      <w:r>
        <w:rPr>
          <w:rFonts w:ascii="Times New Roman" w:eastAsia="Times New Roman" w:hAnsi="Times New Roman" w:cs="Times New Roman"/>
          <w:sz w:val="24"/>
          <w:szCs w:val="24"/>
        </w:rPr>
        <w:t xml:space="preserve"> targeted therap</w:t>
      </w:r>
      <w:r w:rsidR="00E10463">
        <w:rPr>
          <w:rFonts w:ascii="Times New Roman" w:eastAsia="Times New Roman" w:hAnsi="Times New Roman" w:cs="Times New Roman"/>
          <w:sz w:val="24"/>
          <w:szCs w:val="24"/>
        </w:rPr>
        <w:t>y.</w:t>
      </w:r>
      <w:commentRangeEnd w:id="220"/>
      <w:r w:rsidR="009718C4">
        <w:rPr>
          <w:rStyle w:val="CommentReference"/>
        </w:rPr>
        <w:commentReference w:id="220"/>
      </w:r>
    </w:p>
    <w:p w14:paraId="5FBC651F" w14:textId="714AFF03" w:rsidR="00B5451E" w:rsidRDefault="00B5451E" w:rsidP="00B5451E">
      <w:pPr>
        <w:spacing w:line="480" w:lineRule="auto"/>
        <w:jc w:val="both"/>
        <w:rPr>
          <w:rFonts w:ascii="Times New Roman" w:eastAsia="Times New Roman" w:hAnsi="Times New Roman" w:cs="Times New Roman"/>
          <w:sz w:val="24"/>
          <w:szCs w:val="24"/>
        </w:rPr>
      </w:pPr>
    </w:p>
    <w:p w14:paraId="57A8F241" w14:textId="691C2D8C" w:rsidR="00C9206C" w:rsidRDefault="00D7223F" w:rsidP="00B5451E">
      <w:pPr>
        <w:spacing w:line="480" w:lineRule="auto"/>
        <w:jc w:val="both"/>
        <w:rPr>
          <w:rFonts w:ascii="Times New Roman" w:hAnsi="Times New Roman" w:cs="Times New Roman"/>
          <w:sz w:val="24"/>
          <w:szCs w:val="24"/>
        </w:rPr>
      </w:pPr>
      <w:r w:rsidRPr="001B26BC">
        <w:rPr>
          <w:rFonts w:ascii="Times New Roman" w:hAnsi="Times New Roman" w:cs="Times New Roman"/>
          <w:sz w:val="24"/>
          <w:szCs w:val="24"/>
        </w:rPr>
        <w:t xml:space="preserve">Malignant papillary neoplasms </w:t>
      </w:r>
      <w:r w:rsidR="00C121C5" w:rsidRPr="001B26BC">
        <w:rPr>
          <w:rFonts w:ascii="Times New Roman" w:hAnsi="Times New Roman" w:cs="Times New Roman"/>
          <w:sz w:val="24"/>
          <w:szCs w:val="24"/>
        </w:rPr>
        <w:t xml:space="preserve">consist of </w:t>
      </w:r>
      <w:r w:rsidRPr="001B26BC">
        <w:rPr>
          <w:rFonts w:ascii="Times New Roman" w:hAnsi="Times New Roman" w:cs="Times New Roman"/>
          <w:sz w:val="24"/>
          <w:szCs w:val="24"/>
        </w:rPr>
        <w:t xml:space="preserve">papillary </w:t>
      </w:r>
      <w:r w:rsidR="00914C38" w:rsidRPr="001B26BC">
        <w:rPr>
          <w:rFonts w:ascii="Times New Roman" w:hAnsi="Times New Roman" w:cs="Times New Roman"/>
          <w:sz w:val="24"/>
          <w:szCs w:val="24"/>
        </w:rPr>
        <w:t xml:space="preserve">Ductal Carcinoma In Situ </w:t>
      </w:r>
      <w:r w:rsidRPr="001B26BC">
        <w:rPr>
          <w:rFonts w:ascii="Times New Roman" w:hAnsi="Times New Roman" w:cs="Times New Roman"/>
          <w:sz w:val="24"/>
          <w:szCs w:val="24"/>
        </w:rPr>
        <w:t xml:space="preserve">(DCIS), encapsulated papillary </w:t>
      </w:r>
      <w:proofErr w:type="gramStart"/>
      <w:r w:rsidRPr="001B26BC">
        <w:rPr>
          <w:rFonts w:ascii="Times New Roman" w:hAnsi="Times New Roman" w:cs="Times New Roman"/>
          <w:sz w:val="24"/>
          <w:szCs w:val="24"/>
        </w:rPr>
        <w:t>carcinoma ,</w:t>
      </w:r>
      <w:proofErr w:type="gramEnd"/>
      <w:r w:rsidRPr="001B26BC">
        <w:rPr>
          <w:rFonts w:ascii="Times New Roman" w:hAnsi="Times New Roman" w:cs="Times New Roman"/>
          <w:sz w:val="24"/>
          <w:szCs w:val="24"/>
        </w:rPr>
        <w:t xml:space="preserve"> solid papillary carcinoma </w:t>
      </w:r>
      <w:r w:rsidR="00C121C5" w:rsidRPr="001B26BC">
        <w:rPr>
          <w:rFonts w:ascii="Times New Roman" w:hAnsi="Times New Roman" w:cs="Times New Roman"/>
          <w:sz w:val="24"/>
          <w:szCs w:val="24"/>
        </w:rPr>
        <w:t xml:space="preserve"> </w:t>
      </w:r>
      <w:r w:rsidRPr="001B26BC">
        <w:rPr>
          <w:rFonts w:ascii="Times New Roman" w:hAnsi="Times New Roman" w:cs="Times New Roman"/>
          <w:sz w:val="24"/>
          <w:szCs w:val="24"/>
        </w:rPr>
        <w:t>and invasive papillary carcinoma (IPC)</w:t>
      </w:r>
      <w:r w:rsidR="002B7781" w:rsidRPr="001B26BC">
        <w:rPr>
          <w:rFonts w:ascii="Times New Roman" w:hAnsi="Times New Roman" w:cs="Times New Roman"/>
          <w:sz w:val="24"/>
          <w:szCs w:val="24"/>
        </w:rPr>
        <w:t xml:space="preserve">. IPC is the </w:t>
      </w:r>
      <w:proofErr w:type="gramStart"/>
      <w:r w:rsidR="002B7781" w:rsidRPr="001B26BC">
        <w:rPr>
          <w:rFonts w:ascii="Times New Roman" w:hAnsi="Times New Roman" w:cs="Times New Roman"/>
          <w:sz w:val="24"/>
          <w:szCs w:val="24"/>
        </w:rPr>
        <w:t>most rare</w:t>
      </w:r>
      <w:proofErr w:type="gramEnd"/>
      <w:r w:rsidR="000E5E96" w:rsidRPr="001B26BC">
        <w:rPr>
          <w:rFonts w:ascii="Times New Roman" w:hAnsi="Times New Roman" w:cs="Times New Roman"/>
          <w:sz w:val="24"/>
          <w:szCs w:val="24"/>
        </w:rPr>
        <w:t xml:space="preserve"> amongst these</w:t>
      </w:r>
      <w:r w:rsidR="002B7781" w:rsidRPr="001B26BC">
        <w:rPr>
          <w:rFonts w:ascii="Times New Roman" w:hAnsi="Times New Roman" w:cs="Times New Roman"/>
          <w:sz w:val="24"/>
          <w:szCs w:val="24"/>
        </w:rPr>
        <w:t xml:space="preserve">, </w:t>
      </w:r>
      <w:r w:rsidR="00364C5F" w:rsidRPr="001B26BC">
        <w:rPr>
          <w:rFonts w:ascii="Times New Roman" w:hAnsi="Times New Roman" w:cs="Times New Roman"/>
          <w:sz w:val="24"/>
          <w:szCs w:val="24"/>
        </w:rPr>
        <w:t xml:space="preserve">forming </w:t>
      </w:r>
      <w:r w:rsidR="002B7781" w:rsidRPr="001B26BC">
        <w:rPr>
          <w:rFonts w:ascii="Times New Roman" w:hAnsi="Times New Roman" w:cs="Times New Roman"/>
          <w:sz w:val="24"/>
          <w:szCs w:val="24"/>
        </w:rPr>
        <w:t xml:space="preserve">13-20% of papillary neoplasms and 0.5% of invasive breast cancer. </w:t>
      </w:r>
      <w:r w:rsidR="009B1F5F" w:rsidRPr="001B26BC">
        <w:rPr>
          <w:rFonts w:ascii="Times New Roman" w:hAnsi="Times New Roman" w:cs="Times New Roman"/>
          <w:sz w:val="24"/>
          <w:szCs w:val="24"/>
        </w:rPr>
        <w:t>IPC</w:t>
      </w:r>
      <w:r w:rsidR="00C80E2E" w:rsidRPr="001B26BC">
        <w:rPr>
          <w:rFonts w:ascii="Times New Roman" w:hAnsi="Times New Roman" w:cs="Times New Roman"/>
          <w:sz w:val="24"/>
          <w:szCs w:val="24"/>
        </w:rPr>
        <w:t xml:space="preserve">, </w:t>
      </w:r>
      <w:r w:rsidR="00D67EF6" w:rsidRPr="001B26BC">
        <w:rPr>
          <w:rFonts w:ascii="Times New Roman" w:hAnsi="Times New Roman" w:cs="Times New Roman"/>
          <w:sz w:val="24"/>
          <w:szCs w:val="24"/>
        </w:rPr>
        <w:t>commonly</w:t>
      </w:r>
      <w:r w:rsidR="00D13A09" w:rsidRPr="001B26BC">
        <w:rPr>
          <w:rFonts w:ascii="Times New Roman" w:hAnsi="Times New Roman" w:cs="Times New Roman"/>
          <w:sz w:val="24"/>
          <w:szCs w:val="24"/>
        </w:rPr>
        <w:t xml:space="preserve"> </w:t>
      </w:r>
      <w:r w:rsidR="00C80E2E" w:rsidRPr="001B26BC">
        <w:rPr>
          <w:rFonts w:ascii="Times New Roman" w:hAnsi="Times New Roman" w:cs="Times New Roman"/>
          <w:sz w:val="24"/>
          <w:szCs w:val="24"/>
        </w:rPr>
        <w:t>occur</w:t>
      </w:r>
      <w:r w:rsidR="00D13A09" w:rsidRPr="001B26BC">
        <w:rPr>
          <w:rFonts w:ascii="Times New Roman" w:hAnsi="Times New Roman" w:cs="Times New Roman"/>
          <w:sz w:val="24"/>
          <w:szCs w:val="24"/>
        </w:rPr>
        <w:t>s</w:t>
      </w:r>
      <w:r w:rsidR="00C80E2E" w:rsidRPr="001B26BC">
        <w:rPr>
          <w:rFonts w:ascii="Times New Roman" w:hAnsi="Times New Roman" w:cs="Times New Roman"/>
          <w:sz w:val="24"/>
          <w:szCs w:val="24"/>
        </w:rPr>
        <w:t xml:space="preserve"> in postmenopausal </w:t>
      </w:r>
      <w:proofErr w:type="gramStart"/>
      <w:r w:rsidR="00C80E2E" w:rsidRPr="001B26BC">
        <w:rPr>
          <w:rFonts w:ascii="Times New Roman" w:hAnsi="Times New Roman" w:cs="Times New Roman"/>
          <w:sz w:val="24"/>
          <w:szCs w:val="24"/>
        </w:rPr>
        <w:t>women</w:t>
      </w:r>
      <w:r w:rsidR="00D13A09" w:rsidRPr="001B26BC">
        <w:rPr>
          <w:rFonts w:ascii="Times New Roman" w:hAnsi="Times New Roman" w:cs="Times New Roman"/>
          <w:sz w:val="24"/>
          <w:szCs w:val="24"/>
        </w:rPr>
        <w:t xml:space="preserve">  and</w:t>
      </w:r>
      <w:proofErr w:type="gramEnd"/>
      <w:r w:rsidR="00D13A09" w:rsidRPr="001B26BC">
        <w:rPr>
          <w:rFonts w:ascii="Times New Roman" w:hAnsi="Times New Roman" w:cs="Times New Roman"/>
          <w:sz w:val="24"/>
          <w:szCs w:val="24"/>
        </w:rPr>
        <w:t xml:space="preserve"> is </w:t>
      </w:r>
      <w:r w:rsidR="009B1F5F" w:rsidRPr="001B26BC">
        <w:rPr>
          <w:rFonts w:ascii="Times New Roman" w:hAnsi="Times New Roman" w:cs="Times New Roman"/>
          <w:sz w:val="24"/>
          <w:szCs w:val="24"/>
        </w:rPr>
        <w:t xml:space="preserve"> often associated with invasive breast cancer of a non-specific type or papillary DCIS</w:t>
      </w:r>
      <w:r w:rsidR="001B26BC">
        <w:rPr>
          <w:rFonts w:ascii="Times New Roman" w:hAnsi="Times New Roman" w:cs="Times New Roman"/>
          <w:sz w:val="24"/>
          <w:szCs w:val="24"/>
        </w:rPr>
        <w:t>, as in Case 2.</w:t>
      </w:r>
      <w:r w:rsidR="00AF317A" w:rsidRPr="001B26BC">
        <w:rPr>
          <w:rFonts w:ascii="Times New Roman" w:hAnsi="Times New Roman" w:cs="Times New Roman"/>
          <w:sz w:val="24"/>
          <w:szCs w:val="24"/>
        </w:rPr>
        <w:t xml:space="preserve"> </w:t>
      </w:r>
      <w:r w:rsidR="00372C5A" w:rsidRPr="001B26BC">
        <w:rPr>
          <w:rFonts w:ascii="Times New Roman" w:hAnsi="Times New Roman" w:cs="Times New Roman"/>
          <w:sz w:val="24"/>
          <w:szCs w:val="24"/>
        </w:rPr>
        <w:t xml:space="preserve">IPC is characterized by </w:t>
      </w:r>
      <w:r w:rsidR="00DA019C" w:rsidRPr="001B26BC">
        <w:rPr>
          <w:rFonts w:ascii="Times New Roman" w:hAnsi="Times New Roman" w:cs="Times New Roman"/>
          <w:sz w:val="24"/>
          <w:szCs w:val="24"/>
        </w:rPr>
        <w:t xml:space="preserve">positive </w:t>
      </w:r>
      <w:r w:rsidR="00EA00C8" w:rsidRPr="001B26BC">
        <w:rPr>
          <w:rFonts w:ascii="Times New Roman" w:hAnsi="Times New Roman" w:cs="Times New Roman"/>
          <w:sz w:val="24"/>
          <w:szCs w:val="24"/>
        </w:rPr>
        <w:t xml:space="preserve">oestrogen </w:t>
      </w:r>
      <w:r w:rsidR="00372C5A" w:rsidRPr="001B26BC">
        <w:rPr>
          <w:rFonts w:ascii="Times New Roman" w:hAnsi="Times New Roman" w:cs="Times New Roman"/>
          <w:sz w:val="24"/>
          <w:szCs w:val="24"/>
        </w:rPr>
        <w:t>and progesterone receptor</w:t>
      </w:r>
      <w:r w:rsidR="00EA00C8" w:rsidRPr="001B26BC">
        <w:rPr>
          <w:rFonts w:ascii="Times New Roman" w:hAnsi="Times New Roman" w:cs="Times New Roman"/>
          <w:sz w:val="24"/>
          <w:szCs w:val="24"/>
        </w:rPr>
        <w:t>s with</w:t>
      </w:r>
      <w:r w:rsidR="00372C5A" w:rsidRPr="001B26BC">
        <w:rPr>
          <w:rFonts w:ascii="Times New Roman" w:hAnsi="Times New Roman" w:cs="Times New Roman"/>
          <w:sz w:val="24"/>
          <w:szCs w:val="24"/>
        </w:rPr>
        <w:t xml:space="preserve"> no amplification of the HER2 gene and a low Ki-67 proliferation index</w:t>
      </w:r>
      <w:r w:rsidR="00C121C5" w:rsidRPr="001B26BC">
        <w:rPr>
          <w:rFonts w:ascii="Times New Roman" w:hAnsi="Times New Roman" w:cs="Times New Roman"/>
          <w:sz w:val="24"/>
          <w:szCs w:val="24"/>
        </w:rPr>
        <w:t>.</w:t>
      </w:r>
      <w:r w:rsidR="00EA00C8" w:rsidRPr="001B26BC">
        <w:rPr>
          <w:rFonts w:ascii="Times New Roman" w:hAnsi="Times New Roman" w:cs="Times New Roman"/>
          <w:sz w:val="24"/>
          <w:szCs w:val="24"/>
        </w:rPr>
        <w:t xml:space="preserve"> </w:t>
      </w:r>
      <w:r w:rsidR="005B1354" w:rsidRPr="001B26BC">
        <w:rPr>
          <w:rFonts w:ascii="Times New Roman" w:hAnsi="Times New Roman" w:cs="Times New Roman"/>
          <w:sz w:val="24"/>
          <w:szCs w:val="24"/>
        </w:rPr>
        <w:t>A</w:t>
      </w:r>
      <w:r w:rsidR="00114E3A" w:rsidRPr="001B26BC">
        <w:rPr>
          <w:rFonts w:ascii="Times New Roman" w:hAnsi="Times New Roman" w:cs="Times New Roman"/>
          <w:sz w:val="24"/>
          <w:szCs w:val="24"/>
        </w:rPr>
        <w:t xml:space="preserve">lthough IPC </w:t>
      </w:r>
      <w:r w:rsidR="005B1354" w:rsidRPr="001B26BC">
        <w:rPr>
          <w:rFonts w:ascii="Times New Roman" w:hAnsi="Times New Roman" w:cs="Times New Roman"/>
          <w:sz w:val="24"/>
          <w:szCs w:val="24"/>
        </w:rPr>
        <w:t xml:space="preserve">has </w:t>
      </w:r>
      <w:r w:rsidR="00114E3A" w:rsidRPr="001B26BC">
        <w:rPr>
          <w:rFonts w:ascii="Times New Roman" w:hAnsi="Times New Roman" w:cs="Times New Roman"/>
          <w:sz w:val="24"/>
          <w:szCs w:val="24"/>
        </w:rPr>
        <w:t>malignant histological features similar to those of IDC</w:t>
      </w:r>
      <w:r w:rsidR="00C121C5" w:rsidRPr="001B26BC">
        <w:rPr>
          <w:rFonts w:ascii="Times New Roman" w:hAnsi="Times New Roman" w:cs="Times New Roman"/>
          <w:sz w:val="24"/>
          <w:szCs w:val="24"/>
        </w:rPr>
        <w:t>,</w:t>
      </w:r>
      <w:r w:rsidR="005B1354" w:rsidRPr="001B26BC">
        <w:rPr>
          <w:rFonts w:ascii="Times New Roman" w:hAnsi="Times New Roman" w:cs="Times New Roman"/>
          <w:sz w:val="24"/>
          <w:szCs w:val="24"/>
        </w:rPr>
        <w:t xml:space="preserve"> </w:t>
      </w:r>
      <w:proofErr w:type="gramStart"/>
      <w:r w:rsidR="005B1354" w:rsidRPr="001B26BC">
        <w:rPr>
          <w:rFonts w:ascii="Times New Roman" w:hAnsi="Times New Roman" w:cs="Times New Roman"/>
          <w:sz w:val="24"/>
          <w:szCs w:val="24"/>
        </w:rPr>
        <w:t>it  has</w:t>
      </w:r>
      <w:proofErr w:type="gramEnd"/>
      <w:r w:rsidR="005B1354" w:rsidRPr="001B26BC">
        <w:rPr>
          <w:rFonts w:ascii="Times New Roman" w:hAnsi="Times New Roman" w:cs="Times New Roman"/>
          <w:sz w:val="24"/>
          <w:szCs w:val="24"/>
        </w:rPr>
        <w:t xml:space="preserve"> a fav</w:t>
      </w:r>
      <w:r w:rsidR="00C121C5" w:rsidRPr="001B26BC">
        <w:rPr>
          <w:rFonts w:ascii="Times New Roman" w:hAnsi="Times New Roman" w:cs="Times New Roman"/>
          <w:sz w:val="24"/>
          <w:szCs w:val="24"/>
        </w:rPr>
        <w:t>ou</w:t>
      </w:r>
      <w:r w:rsidR="005B1354" w:rsidRPr="001B26BC">
        <w:rPr>
          <w:rFonts w:ascii="Times New Roman" w:hAnsi="Times New Roman" w:cs="Times New Roman"/>
          <w:sz w:val="24"/>
          <w:szCs w:val="24"/>
        </w:rPr>
        <w:t>rable prognosis</w:t>
      </w:r>
      <w:r w:rsidR="00C70E38">
        <w:rPr>
          <w:rFonts w:ascii="Times New Roman" w:hAnsi="Times New Roman" w:cs="Times New Roman"/>
          <w:sz w:val="24"/>
          <w:szCs w:val="24"/>
        </w:rPr>
        <w:t xml:space="preserve"> (1</w:t>
      </w:r>
      <w:ins w:id="221" w:author="User" w:date="2025-04-22T02:39:00Z">
        <w:r w:rsidR="001F1168">
          <w:rPr>
            <w:rFonts w:ascii="Times New Roman" w:hAnsi="Times New Roman" w:cs="Times New Roman"/>
            <w:sz w:val="24"/>
            <w:szCs w:val="24"/>
          </w:rPr>
          <w:t>4</w:t>
        </w:r>
      </w:ins>
      <w:del w:id="222" w:author="User" w:date="2025-04-22T02:39:00Z">
        <w:r w:rsidR="00C70E38" w:rsidDel="001F1168">
          <w:rPr>
            <w:rFonts w:ascii="Times New Roman" w:hAnsi="Times New Roman" w:cs="Times New Roman"/>
            <w:sz w:val="24"/>
            <w:szCs w:val="24"/>
          </w:rPr>
          <w:delText>5</w:delText>
        </w:r>
      </w:del>
      <w:r w:rsidR="00C70E38">
        <w:rPr>
          <w:rFonts w:ascii="Times New Roman" w:hAnsi="Times New Roman" w:cs="Times New Roman"/>
          <w:sz w:val="24"/>
          <w:szCs w:val="24"/>
        </w:rPr>
        <w:t>)</w:t>
      </w:r>
      <w:bookmarkStart w:id="223" w:name="_Hlk196063548"/>
      <w:ins w:id="224" w:author="User" w:date="2025-04-22T02:25:00Z">
        <w:r w:rsidR="002B5928">
          <w:rPr>
            <w:rFonts w:ascii="Times New Roman" w:hAnsi="Times New Roman" w:cs="Times New Roman"/>
            <w:sz w:val="24"/>
            <w:szCs w:val="24"/>
          </w:rPr>
          <w:t xml:space="preserve">. </w:t>
        </w:r>
      </w:ins>
      <w:del w:id="225" w:author="Fuad Ismail" w:date="2025-04-21T21:22:00Z">
        <w:r w:rsidR="00C9206C" w:rsidDel="009718C4">
          <w:rPr>
            <w:rFonts w:ascii="Times New Roman" w:hAnsi="Times New Roman" w:cs="Times New Roman"/>
            <w:sz w:val="24"/>
            <w:szCs w:val="24"/>
          </w:rPr>
          <w:delText>.</w:delText>
        </w:r>
      </w:del>
      <w:ins w:id="226" w:author="Fuad Ismail" w:date="2025-04-21T21:22:00Z">
        <w:del w:id="227" w:author="User" w:date="2025-04-22T02:25:00Z">
          <w:r w:rsidR="009718C4" w:rsidDel="002B5928">
            <w:rPr>
              <w:rFonts w:ascii="Times New Roman" w:hAnsi="Times New Roman" w:cs="Times New Roman"/>
              <w:sz w:val="24"/>
              <w:szCs w:val="24"/>
            </w:rPr>
            <w:delText xml:space="preserve">…… and… </w:delText>
          </w:r>
        </w:del>
      </w:ins>
      <w:ins w:id="228" w:author="User" w:date="2025-04-22T02:27:00Z">
        <w:r w:rsidR="002A21FC">
          <w:rPr>
            <w:rFonts w:ascii="Times New Roman" w:hAnsi="Times New Roman" w:cs="Times New Roman"/>
            <w:sz w:val="24"/>
            <w:szCs w:val="24"/>
          </w:rPr>
          <w:t>P</w:t>
        </w:r>
      </w:ins>
      <w:ins w:id="229" w:author="Fuad Ismail" w:date="2025-04-21T21:23:00Z">
        <w:del w:id="230" w:author="User" w:date="2025-04-22T02:27:00Z">
          <w:r w:rsidR="009718C4" w:rsidDel="002A21FC">
            <w:rPr>
              <w:rFonts w:ascii="Times New Roman" w:hAnsi="Times New Roman" w:cs="Times New Roman"/>
              <w:sz w:val="24"/>
              <w:szCs w:val="24"/>
            </w:rPr>
            <w:delText>Although the follow-up of p</w:delText>
          </w:r>
        </w:del>
        <w:r w:rsidR="009718C4">
          <w:rPr>
            <w:rFonts w:ascii="Times New Roman" w:hAnsi="Times New Roman" w:cs="Times New Roman"/>
            <w:sz w:val="24"/>
            <w:szCs w:val="24"/>
          </w:rPr>
          <w:t xml:space="preserve">atient number 2 </w:t>
        </w:r>
        <w:del w:id="231" w:author="User" w:date="2025-04-22T02:28:00Z">
          <w:r w:rsidR="009718C4" w:rsidDel="002A21FC">
            <w:rPr>
              <w:rFonts w:ascii="Times New Roman" w:hAnsi="Times New Roman" w:cs="Times New Roman"/>
              <w:sz w:val="24"/>
              <w:szCs w:val="24"/>
            </w:rPr>
            <w:delText xml:space="preserve">is short (2 years), she </w:delText>
          </w:r>
        </w:del>
        <w:r w:rsidR="009718C4">
          <w:rPr>
            <w:rFonts w:ascii="Times New Roman" w:hAnsi="Times New Roman" w:cs="Times New Roman"/>
            <w:sz w:val="24"/>
            <w:szCs w:val="24"/>
          </w:rPr>
          <w:t>remain</w:t>
        </w:r>
      </w:ins>
      <w:ins w:id="232" w:author="User" w:date="2025-04-22T02:28:00Z">
        <w:r w:rsidR="002A21FC">
          <w:rPr>
            <w:rFonts w:ascii="Times New Roman" w:hAnsi="Times New Roman" w:cs="Times New Roman"/>
            <w:sz w:val="24"/>
            <w:szCs w:val="24"/>
          </w:rPr>
          <w:t>ed</w:t>
        </w:r>
      </w:ins>
      <w:ins w:id="233" w:author="Fuad Ismail" w:date="2025-04-21T21:23:00Z">
        <w:del w:id="234" w:author="User" w:date="2025-04-22T02:28:00Z">
          <w:r w:rsidR="009718C4" w:rsidDel="002A21FC">
            <w:rPr>
              <w:rFonts w:ascii="Times New Roman" w:hAnsi="Times New Roman" w:cs="Times New Roman"/>
              <w:sz w:val="24"/>
              <w:szCs w:val="24"/>
            </w:rPr>
            <w:delText>s</w:delText>
          </w:r>
        </w:del>
        <w:r w:rsidR="009718C4">
          <w:rPr>
            <w:rFonts w:ascii="Times New Roman" w:hAnsi="Times New Roman" w:cs="Times New Roman"/>
            <w:sz w:val="24"/>
            <w:szCs w:val="24"/>
          </w:rPr>
          <w:t xml:space="preserve"> in remission </w:t>
        </w:r>
      </w:ins>
      <w:proofErr w:type="spellStart"/>
      <w:ins w:id="235" w:author="User" w:date="2025-04-22T02:25:00Z">
        <w:r w:rsidR="002B5928">
          <w:rPr>
            <w:rFonts w:ascii="Times New Roman" w:hAnsi="Times New Roman" w:cs="Times New Roman"/>
            <w:sz w:val="24"/>
            <w:szCs w:val="24"/>
          </w:rPr>
          <w:t>post</w:t>
        </w:r>
      </w:ins>
      <w:ins w:id="236" w:author="Fuad Ismail" w:date="2025-04-21T21:23:00Z">
        <w:del w:id="237" w:author="User" w:date="2025-04-22T02:25:00Z">
          <w:r w:rsidR="009718C4" w:rsidDel="002B5928">
            <w:rPr>
              <w:rFonts w:ascii="Times New Roman" w:hAnsi="Times New Roman" w:cs="Times New Roman"/>
              <w:sz w:val="24"/>
              <w:szCs w:val="24"/>
            </w:rPr>
            <w:delText>with</w:delText>
          </w:r>
        </w:del>
        <w:r w:rsidR="009718C4">
          <w:rPr>
            <w:rFonts w:ascii="Times New Roman" w:hAnsi="Times New Roman" w:cs="Times New Roman"/>
            <w:sz w:val="24"/>
            <w:szCs w:val="24"/>
          </w:rPr>
          <w:t xml:space="preserve"> surgery</w:t>
        </w:r>
      </w:ins>
      <w:proofErr w:type="spellEnd"/>
      <w:ins w:id="238" w:author="User" w:date="2025-04-22T02:25:00Z">
        <w:r w:rsidR="00634C18">
          <w:rPr>
            <w:rFonts w:ascii="Times New Roman" w:hAnsi="Times New Roman" w:cs="Times New Roman"/>
            <w:sz w:val="24"/>
            <w:szCs w:val="24"/>
          </w:rPr>
          <w:t>,</w:t>
        </w:r>
      </w:ins>
      <w:ins w:id="239" w:author="Fuad Ismail" w:date="2025-04-21T21:23:00Z">
        <w:r w:rsidR="009718C4">
          <w:rPr>
            <w:rFonts w:ascii="Times New Roman" w:hAnsi="Times New Roman" w:cs="Times New Roman"/>
            <w:sz w:val="24"/>
            <w:szCs w:val="24"/>
          </w:rPr>
          <w:t xml:space="preserve"> radiotherapy and </w:t>
        </w:r>
      </w:ins>
      <w:ins w:id="240" w:author="User" w:date="2025-04-22T02:25:00Z">
        <w:r w:rsidR="00634C18">
          <w:rPr>
            <w:rFonts w:ascii="Times New Roman" w:hAnsi="Times New Roman" w:cs="Times New Roman"/>
            <w:sz w:val="24"/>
            <w:szCs w:val="24"/>
          </w:rPr>
          <w:t xml:space="preserve">on </w:t>
        </w:r>
      </w:ins>
      <w:ins w:id="241" w:author="User" w:date="2025-04-22T02:26:00Z">
        <w:r w:rsidR="00634C18">
          <w:rPr>
            <w:rFonts w:ascii="Times New Roman" w:hAnsi="Times New Roman" w:cs="Times New Roman"/>
            <w:sz w:val="24"/>
            <w:szCs w:val="24"/>
          </w:rPr>
          <w:t>endocrine</w:t>
        </w:r>
      </w:ins>
      <w:ins w:id="242" w:author="Fuad Ismail" w:date="2025-04-21T21:23:00Z">
        <w:del w:id="243" w:author="User" w:date="2025-04-22T02:26:00Z">
          <w:r w:rsidR="009718C4" w:rsidDel="00634C18">
            <w:rPr>
              <w:rFonts w:ascii="Times New Roman" w:hAnsi="Times New Roman" w:cs="Times New Roman"/>
              <w:sz w:val="24"/>
              <w:szCs w:val="24"/>
            </w:rPr>
            <w:delText>hormone</w:delText>
          </w:r>
        </w:del>
        <w:r w:rsidR="009718C4">
          <w:rPr>
            <w:rFonts w:ascii="Times New Roman" w:hAnsi="Times New Roman" w:cs="Times New Roman"/>
            <w:sz w:val="24"/>
            <w:szCs w:val="24"/>
          </w:rPr>
          <w:t xml:space="preserve"> therapy</w:t>
        </w:r>
      </w:ins>
      <w:ins w:id="244" w:author="User" w:date="2025-04-22T02:28:00Z">
        <w:r w:rsidR="002A21FC">
          <w:rPr>
            <w:rFonts w:ascii="Times New Roman" w:hAnsi="Times New Roman" w:cs="Times New Roman"/>
            <w:sz w:val="24"/>
            <w:szCs w:val="24"/>
          </w:rPr>
          <w:t xml:space="preserve"> after follow-up of  </w:t>
        </w:r>
      </w:ins>
      <w:ins w:id="245" w:author="User" w:date="2025-04-22T02:29:00Z">
        <w:r w:rsidR="001A4341">
          <w:rPr>
            <w:rFonts w:ascii="Times New Roman" w:hAnsi="Times New Roman" w:cs="Times New Roman"/>
            <w:sz w:val="24"/>
            <w:szCs w:val="24"/>
          </w:rPr>
          <w:t>2 y</w:t>
        </w:r>
      </w:ins>
      <w:ins w:id="246" w:author="User" w:date="2025-04-22T02:28:00Z">
        <w:r w:rsidR="002A21FC">
          <w:rPr>
            <w:rFonts w:ascii="Times New Roman" w:hAnsi="Times New Roman" w:cs="Times New Roman"/>
            <w:sz w:val="24"/>
            <w:szCs w:val="24"/>
          </w:rPr>
          <w:t>ears.</w:t>
        </w:r>
      </w:ins>
      <w:ins w:id="247" w:author="Fuad Ismail" w:date="2025-04-21T21:23:00Z">
        <w:del w:id="248" w:author="User" w:date="2025-04-22T02:28:00Z">
          <w:r w:rsidR="009718C4" w:rsidDel="002A21FC">
            <w:rPr>
              <w:rFonts w:ascii="Times New Roman" w:hAnsi="Times New Roman" w:cs="Times New Roman"/>
              <w:sz w:val="24"/>
              <w:szCs w:val="24"/>
            </w:rPr>
            <w:delText xml:space="preserve">. </w:delText>
          </w:r>
        </w:del>
      </w:ins>
    </w:p>
    <w:p w14:paraId="1B0D3732" w14:textId="27B77B50" w:rsidR="00ED1DA8" w:rsidRDefault="00ED1DA8" w:rsidP="00B5451E">
      <w:pPr>
        <w:spacing w:line="480" w:lineRule="auto"/>
        <w:jc w:val="both"/>
        <w:rPr>
          <w:rFonts w:ascii="Times New Roman" w:eastAsia="Times New Roman" w:hAnsi="Times New Roman" w:cs="Times New Roman"/>
          <w:sz w:val="24"/>
          <w:szCs w:val="24"/>
        </w:rPr>
      </w:pPr>
    </w:p>
    <w:p w14:paraId="45026AED" w14:textId="35EA881E" w:rsidR="00C9206C" w:rsidRDefault="00C9206C" w:rsidP="00B5451E">
      <w:pPr>
        <w:spacing w:line="480" w:lineRule="auto"/>
        <w:jc w:val="both"/>
        <w:rPr>
          <w:rFonts w:ascii="Times New Roman" w:eastAsia="Times New Roman" w:hAnsi="Times New Roman" w:cs="Times New Roman"/>
          <w:sz w:val="24"/>
          <w:szCs w:val="24"/>
        </w:rPr>
      </w:pPr>
    </w:p>
    <w:p w14:paraId="0174B474" w14:textId="77777777" w:rsidR="00C9206C" w:rsidRPr="00B5451E" w:rsidRDefault="00C9206C" w:rsidP="00B5451E">
      <w:pPr>
        <w:spacing w:line="480" w:lineRule="auto"/>
        <w:jc w:val="both"/>
        <w:rPr>
          <w:rFonts w:ascii="Times New Roman" w:eastAsia="Times New Roman" w:hAnsi="Times New Roman" w:cs="Times New Roman"/>
          <w:b/>
          <w:bCs/>
          <w:sz w:val="24"/>
          <w:szCs w:val="24"/>
        </w:rPr>
      </w:pPr>
    </w:p>
    <w:bookmarkEnd w:id="223"/>
    <w:p w14:paraId="4F8E302C" w14:textId="77777777" w:rsidR="00E54DCD" w:rsidRPr="00C9206C" w:rsidRDefault="00101BB4" w:rsidP="00E54DCD">
      <w:pPr>
        <w:spacing w:line="480" w:lineRule="auto"/>
        <w:jc w:val="both"/>
        <w:rPr>
          <w:rFonts w:ascii="Times New Roman" w:eastAsia="Times New Roman" w:hAnsi="Times New Roman" w:cs="Times New Roman"/>
          <w:b/>
          <w:bCs/>
          <w:sz w:val="24"/>
          <w:szCs w:val="24"/>
        </w:rPr>
      </w:pPr>
      <w:r w:rsidRPr="00C9206C">
        <w:rPr>
          <w:rFonts w:ascii="Times New Roman" w:eastAsia="Times New Roman" w:hAnsi="Times New Roman" w:cs="Times New Roman"/>
          <w:b/>
          <w:bCs/>
          <w:sz w:val="24"/>
          <w:szCs w:val="24"/>
        </w:rPr>
        <w:lastRenderedPageBreak/>
        <w:t>Conclusio</w:t>
      </w:r>
      <w:r w:rsidR="00E54DCD" w:rsidRPr="00C9206C">
        <w:rPr>
          <w:rFonts w:ascii="Times New Roman" w:eastAsia="Times New Roman" w:hAnsi="Times New Roman" w:cs="Times New Roman"/>
          <w:b/>
          <w:bCs/>
          <w:sz w:val="24"/>
          <w:szCs w:val="24"/>
        </w:rPr>
        <w:t>n</w:t>
      </w:r>
    </w:p>
    <w:p w14:paraId="280A6A39" w14:textId="790C3364" w:rsidR="00C70E38" w:rsidRPr="00B5451E" w:rsidRDefault="00101BB4" w:rsidP="00C70E3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prognosis of dual breast cancer histopathology is influenced by various factors</w:t>
      </w:r>
      <w:r w:rsidR="00787CAA">
        <w:rPr>
          <w:rFonts w:ascii="Times New Roman" w:eastAsia="Times New Roman" w:hAnsi="Times New Roman" w:cs="Times New Roman"/>
          <w:sz w:val="24"/>
          <w:szCs w:val="24"/>
        </w:rPr>
        <w:t>.</w:t>
      </w:r>
      <w:r w:rsidR="00C00CD2">
        <w:rPr>
          <w:rFonts w:ascii="Times New Roman" w:eastAsia="Times New Roman" w:hAnsi="Times New Roman" w:cs="Times New Roman"/>
          <w:sz w:val="24"/>
          <w:szCs w:val="24"/>
        </w:rPr>
        <w:t xml:space="preserve"> </w:t>
      </w:r>
      <w:r w:rsidR="00CF381A">
        <w:rPr>
          <w:rFonts w:ascii="Times New Roman" w:eastAsia="Times New Roman" w:hAnsi="Times New Roman" w:cs="Times New Roman"/>
          <w:sz w:val="24"/>
          <w:szCs w:val="24"/>
        </w:rPr>
        <w:t>Based on our literature review</w:t>
      </w:r>
      <w:r w:rsidR="00EC07F1">
        <w:rPr>
          <w:rFonts w:ascii="Times New Roman" w:eastAsia="Times New Roman" w:hAnsi="Times New Roman" w:cs="Times New Roman"/>
          <w:sz w:val="24"/>
          <w:szCs w:val="24"/>
        </w:rPr>
        <w:t xml:space="preserve">, Case 1 </w:t>
      </w:r>
      <w:r w:rsidR="00CF381A">
        <w:rPr>
          <w:rFonts w:ascii="Times New Roman" w:eastAsia="Times New Roman" w:hAnsi="Times New Roman" w:cs="Times New Roman"/>
          <w:sz w:val="24"/>
          <w:szCs w:val="24"/>
        </w:rPr>
        <w:t>is</w:t>
      </w:r>
      <w:r w:rsidR="00EC07F1">
        <w:rPr>
          <w:rFonts w:ascii="Times New Roman" w:eastAsia="Times New Roman" w:hAnsi="Times New Roman" w:cs="Times New Roman"/>
          <w:sz w:val="24"/>
          <w:szCs w:val="24"/>
        </w:rPr>
        <w:t xml:space="preserve"> the first </w:t>
      </w:r>
      <w:r w:rsidR="00CF381A">
        <w:rPr>
          <w:rFonts w:ascii="Times New Roman" w:eastAsia="Times New Roman" w:hAnsi="Times New Roman" w:cs="Times New Roman"/>
          <w:sz w:val="24"/>
          <w:szCs w:val="24"/>
        </w:rPr>
        <w:t xml:space="preserve">reported </w:t>
      </w:r>
      <w:r w:rsidR="00EC07F1">
        <w:rPr>
          <w:rFonts w:ascii="Times New Roman" w:eastAsia="Times New Roman" w:hAnsi="Times New Roman" w:cs="Times New Roman"/>
          <w:sz w:val="24"/>
          <w:szCs w:val="24"/>
        </w:rPr>
        <w:t>case of MMBC with MBC and IMPC within the same breast</w:t>
      </w:r>
      <w:r w:rsidR="00A019C7">
        <w:rPr>
          <w:rFonts w:ascii="Times New Roman" w:eastAsia="Times New Roman" w:hAnsi="Times New Roman" w:cs="Times New Roman"/>
          <w:sz w:val="24"/>
          <w:szCs w:val="24"/>
        </w:rPr>
        <w:t>.</w:t>
      </w:r>
      <w:r w:rsidR="00EC07F1">
        <w:rPr>
          <w:rFonts w:ascii="Times New Roman" w:eastAsia="Times New Roman" w:hAnsi="Times New Roman" w:cs="Times New Roman"/>
          <w:sz w:val="24"/>
          <w:szCs w:val="24"/>
        </w:rPr>
        <w:t xml:space="preserve"> </w:t>
      </w:r>
      <w:r w:rsidR="00C70E38">
        <w:rPr>
          <w:rFonts w:ascii="Times New Roman" w:eastAsia="Times New Roman" w:hAnsi="Times New Roman" w:cs="Times New Roman"/>
          <w:sz w:val="24"/>
          <w:szCs w:val="24"/>
        </w:rPr>
        <w:t>Given the rarity of dual pathology breast carcinomas, further studies are warranted to explore their biological behaviour and treatment response.</w:t>
      </w:r>
      <w:r w:rsidR="00A019C7">
        <w:rPr>
          <w:rFonts w:ascii="Times New Roman" w:eastAsia="Times New Roman" w:hAnsi="Times New Roman" w:cs="Times New Roman"/>
          <w:sz w:val="24"/>
          <w:szCs w:val="24"/>
        </w:rPr>
        <w:t xml:space="preserve"> </w:t>
      </w:r>
      <w:r w:rsidR="00EC07F1" w:rsidRPr="001B26BC">
        <w:rPr>
          <w:rFonts w:ascii="Times New Roman" w:hAnsi="Times New Roman" w:cs="Times New Roman"/>
          <w:sz w:val="24"/>
          <w:szCs w:val="24"/>
        </w:rPr>
        <w:t xml:space="preserve">To maximise clinical outcome, in cases of mixed lesions, treatment decisions should be based on the type of lesion with the higher/highest degree of </w:t>
      </w:r>
      <w:r w:rsidR="00EC07F1">
        <w:rPr>
          <w:rFonts w:ascii="Times New Roman" w:hAnsi="Times New Roman" w:cs="Times New Roman"/>
          <w:sz w:val="24"/>
          <w:szCs w:val="24"/>
        </w:rPr>
        <w:t>ma</w:t>
      </w:r>
      <w:r w:rsidR="00EC07F1" w:rsidRPr="00592466">
        <w:rPr>
          <w:rFonts w:ascii="Times New Roman" w:hAnsi="Times New Roman" w:cs="Times New Roman"/>
          <w:sz w:val="24"/>
          <w:szCs w:val="24"/>
        </w:rPr>
        <w:t>lignancy (1</w:t>
      </w:r>
      <w:ins w:id="249" w:author="User" w:date="2025-04-22T02:39:00Z">
        <w:r w:rsidR="001F1168">
          <w:rPr>
            <w:rFonts w:ascii="Times New Roman" w:hAnsi="Times New Roman" w:cs="Times New Roman"/>
            <w:sz w:val="24"/>
            <w:szCs w:val="24"/>
          </w:rPr>
          <w:t>4</w:t>
        </w:r>
      </w:ins>
      <w:del w:id="250" w:author="User" w:date="2025-04-22T02:39:00Z">
        <w:r w:rsidR="00EC07F1" w:rsidRPr="00592466" w:rsidDel="001F1168">
          <w:rPr>
            <w:rFonts w:ascii="Times New Roman" w:hAnsi="Times New Roman" w:cs="Times New Roman"/>
            <w:sz w:val="24"/>
            <w:szCs w:val="24"/>
          </w:rPr>
          <w:delText>5</w:delText>
        </w:r>
      </w:del>
      <w:r w:rsidR="00EC07F1" w:rsidRPr="00592466">
        <w:rPr>
          <w:rFonts w:ascii="Times New Roman" w:hAnsi="Times New Roman" w:cs="Times New Roman"/>
          <w:sz w:val="24"/>
          <w:szCs w:val="24"/>
        </w:rPr>
        <w:t>).</w:t>
      </w:r>
    </w:p>
    <w:p w14:paraId="70E454AF" w14:textId="55B096FD" w:rsidR="00ED1DA8" w:rsidRDefault="00ED1DA8" w:rsidP="00E54DCD">
      <w:pPr>
        <w:spacing w:line="480" w:lineRule="auto"/>
        <w:jc w:val="both"/>
        <w:rPr>
          <w:rFonts w:ascii="Times New Roman" w:eastAsia="Times New Roman" w:hAnsi="Times New Roman" w:cs="Times New Roman"/>
          <w:sz w:val="24"/>
          <w:szCs w:val="24"/>
        </w:rPr>
      </w:pPr>
    </w:p>
    <w:p w14:paraId="32559FDA" w14:textId="6B14C603" w:rsidR="00DB13C8" w:rsidRDefault="00DB13C8">
      <w:pPr>
        <w:spacing w:line="480" w:lineRule="auto"/>
        <w:jc w:val="both"/>
        <w:rPr>
          <w:rFonts w:ascii="Times New Roman" w:eastAsia="Times New Roman" w:hAnsi="Times New Roman" w:cs="Times New Roman"/>
          <w:sz w:val="24"/>
          <w:szCs w:val="24"/>
        </w:rPr>
      </w:pPr>
    </w:p>
    <w:p w14:paraId="16FD5335" w14:textId="0F6DE44F" w:rsidR="005D30E8" w:rsidRDefault="005D30E8">
      <w:pPr>
        <w:spacing w:line="480" w:lineRule="auto"/>
        <w:jc w:val="both"/>
        <w:rPr>
          <w:rFonts w:ascii="Times New Roman" w:eastAsia="Times New Roman" w:hAnsi="Times New Roman" w:cs="Times New Roman"/>
          <w:sz w:val="24"/>
          <w:szCs w:val="24"/>
        </w:rPr>
      </w:pPr>
    </w:p>
    <w:p w14:paraId="05DC6C31" w14:textId="742F3DD5" w:rsidR="005D30E8" w:rsidRDefault="005D30E8">
      <w:pPr>
        <w:spacing w:line="480" w:lineRule="auto"/>
        <w:jc w:val="both"/>
        <w:rPr>
          <w:rFonts w:ascii="Times New Roman" w:eastAsia="Times New Roman" w:hAnsi="Times New Roman" w:cs="Times New Roman"/>
          <w:sz w:val="24"/>
          <w:szCs w:val="24"/>
        </w:rPr>
      </w:pPr>
    </w:p>
    <w:p w14:paraId="536410C2" w14:textId="40E3D066" w:rsidR="005D30E8" w:rsidRDefault="005D30E8">
      <w:pPr>
        <w:spacing w:line="480" w:lineRule="auto"/>
        <w:jc w:val="both"/>
        <w:rPr>
          <w:rFonts w:ascii="Times New Roman" w:eastAsia="Times New Roman" w:hAnsi="Times New Roman" w:cs="Times New Roman"/>
          <w:sz w:val="24"/>
          <w:szCs w:val="24"/>
        </w:rPr>
      </w:pPr>
    </w:p>
    <w:p w14:paraId="7EBE9E6F" w14:textId="71D1102B" w:rsidR="005D30E8" w:rsidRDefault="005D30E8">
      <w:pPr>
        <w:spacing w:line="480" w:lineRule="auto"/>
        <w:jc w:val="both"/>
        <w:rPr>
          <w:rFonts w:ascii="Times New Roman" w:eastAsia="Times New Roman" w:hAnsi="Times New Roman" w:cs="Times New Roman"/>
          <w:sz w:val="24"/>
          <w:szCs w:val="24"/>
        </w:rPr>
      </w:pPr>
    </w:p>
    <w:p w14:paraId="7C662798" w14:textId="7609FAA9" w:rsidR="005D30E8" w:rsidRDefault="005D30E8">
      <w:pPr>
        <w:spacing w:line="480" w:lineRule="auto"/>
        <w:jc w:val="both"/>
        <w:rPr>
          <w:rFonts w:ascii="Times New Roman" w:eastAsia="Times New Roman" w:hAnsi="Times New Roman" w:cs="Times New Roman"/>
          <w:sz w:val="24"/>
          <w:szCs w:val="24"/>
        </w:rPr>
      </w:pPr>
    </w:p>
    <w:p w14:paraId="77E21CC1" w14:textId="3875FF97" w:rsidR="005D30E8" w:rsidRDefault="005D30E8">
      <w:pPr>
        <w:spacing w:line="480" w:lineRule="auto"/>
        <w:jc w:val="both"/>
        <w:rPr>
          <w:rFonts w:ascii="Times New Roman" w:eastAsia="Times New Roman" w:hAnsi="Times New Roman" w:cs="Times New Roman"/>
          <w:sz w:val="24"/>
          <w:szCs w:val="24"/>
        </w:rPr>
      </w:pPr>
    </w:p>
    <w:p w14:paraId="21DB17DA" w14:textId="6D2ED16C" w:rsidR="005D30E8" w:rsidRDefault="005D30E8">
      <w:pPr>
        <w:spacing w:line="480" w:lineRule="auto"/>
        <w:jc w:val="both"/>
        <w:rPr>
          <w:rFonts w:ascii="Times New Roman" w:eastAsia="Times New Roman" w:hAnsi="Times New Roman" w:cs="Times New Roman"/>
          <w:sz w:val="24"/>
          <w:szCs w:val="24"/>
        </w:rPr>
      </w:pPr>
    </w:p>
    <w:p w14:paraId="38250429" w14:textId="7F1D7055" w:rsidR="005D30E8" w:rsidRDefault="005D30E8">
      <w:pPr>
        <w:spacing w:line="480" w:lineRule="auto"/>
        <w:jc w:val="both"/>
        <w:rPr>
          <w:rFonts w:ascii="Times New Roman" w:eastAsia="Times New Roman" w:hAnsi="Times New Roman" w:cs="Times New Roman"/>
          <w:sz w:val="24"/>
          <w:szCs w:val="24"/>
        </w:rPr>
      </w:pPr>
    </w:p>
    <w:p w14:paraId="276B6C1C" w14:textId="5F1F3221" w:rsidR="005D30E8" w:rsidRDefault="005D30E8">
      <w:pPr>
        <w:spacing w:line="480" w:lineRule="auto"/>
        <w:jc w:val="both"/>
        <w:rPr>
          <w:rFonts w:ascii="Times New Roman" w:eastAsia="Times New Roman" w:hAnsi="Times New Roman" w:cs="Times New Roman"/>
          <w:sz w:val="24"/>
          <w:szCs w:val="24"/>
        </w:rPr>
      </w:pPr>
    </w:p>
    <w:p w14:paraId="4AD31286" w14:textId="1E7A8628" w:rsidR="005D30E8" w:rsidRDefault="005D30E8">
      <w:pPr>
        <w:spacing w:line="480" w:lineRule="auto"/>
        <w:jc w:val="both"/>
        <w:rPr>
          <w:rFonts w:ascii="Times New Roman" w:eastAsia="Times New Roman" w:hAnsi="Times New Roman" w:cs="Times New Roman"/>
          <w:sz w:val="24"/>
          <w:szCs w:val="24"/>
        </w:rPr>
      </w:pPr>
    </w:p>
    <w:p w14:paraId="5D798073" w14:textId="1941A667" w:rsidR="005D30E8" w:rsidRDefault="005D30E8">
      <w:pPr>
        <w:spacing w:line="480" w:lineRule="auto"/>
        <w:jc w:val="both"/>
        <w:rPr>
          <w:rFonts w:ascii="Times New Roman" w:eastAsia="Times New Roman" w:hAnsi="Times New Roman" w:cs="Times New Roman"/>
          <w:sz w:val="24"/>
          <w:szCs w:val="24"/>
        </w:rPr>
      </w:pPr>
    </w:p>
    <w:p w14:paraId="0699831B" w14:textId="1009F3C8" w:rsidR="005D30E8" w:rsidRDefault="005D30E8">
      <w:pPr>
        <w:spacing w:line="480" w:lineRule="auto"/>
        <w:jc w:val="both"/>
        <w:rPr>
          <w:rFonts w:ascii="Times New Roman" w:eastAsia="Times New Roman" w:hAnsi="Times New Roman" w:cs="Times New Roman"/>
          <w:sz w:val="24"/>
          <w:szCs w:val="24"/>
        </w:rPr>
      </w:pPr>
    </w:p>
    <w:p w14:paraId="68D9EEEF" w14:textId="0BB03845" w:rsidR="000F593C" w:rsidRDefault="000F593C">
      <w:pPr>
        <w:spacing w:line="480" w:lineRule="auto"/>
        <w:jc w:val="both"/>
        <w:rPr>
          <w:rFonts w:ascii="Times New Roman" w:eastAsia="Times New Roman" w:hAnsi="Times New Roman" w:cs="Times New Roman"/>
          <w:sz w:val="24"/>
          <w:szCs w:val="24"/>
        </w:rPr>
      </w:pPr>
    </w:p>
    <w:p w14:paraId="026B62B2" w14:textId="77777777" w:rsidR="000F593C" w:rsidRDefault="000F593C">
      <w:pPr>
        <w:spacing w:line="480" w:lineRule="auto"/>
        <w:jc w:val="both"/>
        <w:rPr>
          <w:rFonts w:ascii="Times New Roman" w:eastAsia="Times New Roman" w:hAnsi="Times New Roman" w:cs="Times New Roman"/>
          <w:sz w:val="24"/>
          <w:szCs w:val="24"/>
        </w:rPr>
      </w:pPr>
    </w:p>
    <w:p w14:paraId="27128734" w14:textId="50BE7AB2" w:rsidR="00DB13C8" w:rsidRPr="00200476" w:rsidRDefault="00DB13C8" w:rsidP="00DB13C8">
      <w:pPr>
        <w:spacing w:line="480" w:lineRule="auto"/>
        <w:jc w:val="both"/>
        <w:rPr>
          <w:rFonts w:ascii="Times New Roman" w:eastAsia="Times New Roman" w:hAnsi="Times New Roman" w:cs="Times New Roman"/>
          <w:b/>
          <w:bCs/>
          <w:sz w:val="24"/>
          <w:szCs w:val="24"/>
        </w:rPr>
      </w:pPr>
      <w:proofErr w:type="gramStart"/>
      <w:r w:rsidRPr="00200476">
        <w:rPr>
          <w:rFonts w:ascii="Times New Roman" w:eastAsia="Times New Roman" w:hAnsi="Times New Roman" w:cs="Times New Roman"/>
          <w:b/>
          <w:bCs/>
          <w:sz w:val="24"/>
          <w:szCs w:val="24"/>
        </w:rPr>
        <w:lastRenderedPageBreak/>
        <w:t>Ethic</w:t>
      </w:r>
      <w:r w:rsidR="002B778C">
        <w:rPr>
          <w:rFonts w:ascii="Times New Roman" w:eastAsia="Times New Roman" w:hAnsi="Times New Roman" w:cs="Times New Roman"/>
          <w:b/>
          <w:bCs/>
          <w:sz w:val="24"/>
          <w:szCs w:val="24"/>
        </w:rPr>
        <w:t xml:space="preserve">al </w:t>
      </w:r>
      <w:r w:rsidRPr="00200476">
        <w:rPr>
          <w:rFonts w:ascii="Times New Roman" w:eastAsia="Times New Roman" w:hAnsi="Times New Roman" w:cs="Times New Roman"/>
          <w:b/>
          <w:bCs/>
          <w:sz w:val="24"/>
          <w:szCs w:val="24"/>
        </w:rPr>
        <w:t xml:space="preserve"> </w:t>
      </w:r>
      <w:r w:rsidR="002B778C">
        <w:rPr>
          <w:rFonts w:ascii="Times New Roman" w:eastAsia="Times New Roman" w:hAnsi="Times New Roman" w:cs="Times New Roman"/>
          <w:b/>
          <w:bCs/>
          <w:sz w:val="24"/>
          <w:szCs w:val="24"/>
        </w:rPr>
        <w:t>consideration</w:t>
      </w:r>
      <w:proofErr w:type="gramEnd"/>
      <w:r w:rsidR="002B778C">
        <w:rPr>
          <w:rFonts w:ascii="Times New Roman" w:eastAsia="Times New Roman" w:hAnsi="Times New Roman" w:cs="Times New Roman"/>
          <w:b/>
          <w:bCs/>
          <w:sz w:val="24"/>
          <w:szCs w:val="24"/>
        </w:rPr>
        <w:t xml:space="preserve"> / consent</w:t>
      </w:r>
    </w:p>
    <w:p w14:paraId="0CD9ACD0" w14:textId="7EDF9ABB" w:rsidR="00DB13C8" w:rsidRDefault="00DB13C8" w:rsidP="00DB13C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Informed consent was obtained from the patient</w:t>
      </w:r>
      <w:r w:rsidR="006E0B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publication of this case </w:t>
      </w:r>
      <w:r w:rsidR="006E0BA2">
        <w:rPr>
          <w:rFonts w:ascii="Times New Roman" w:eastAsia="Times New Roman" w:hAnsi="Times New Roman" w:cs="Times New Roman"/>
          <w:sz w:val="24"/>
          <w:szCs w:val="24"/>
        </w:rPr>
        <w:t>series.</w:t>
      </w:r>
      <w:r>
        <w:rPr>
          <w:rFonts w:ascii="Times New Roman" w:eastAsia="Times New Roman" w:hAnsi="Times New Roman" w:cs="Times New Roman"/>
          <w:b/>
          <w:sz w:val="24"/>
          <w:szCs w:val="24"/>
        </w:rPr>
        <w:t xml:space="preserve"> </w:t>
      </w:r>
    </w:p>
    <w:p w14:paraId="15C74FA7" w14:textId="77777777" w:rsidR="00DB13C8" w:rsidRDefault="00DB13C8" w:rsidP="00DB13C8">
      <w:pPr>
        <w:spacing w:line="480" w:lineRule="auto"/>
        <w:jc w:val="both"/>
        <w:rPr>
          <w:rFonts w:ascii="Times New Roman" w:eastAsia="Times New Roman" w:hAnsi="Times New Roman" w:cs="Times New Roman"/>
          <w:b/>
          <w:sz w:val="24"/>
          <w:szCs w:val="24"/>
        </w:rPr>
      </w:pPr>
    </w:p>
    <w:p w14:paraId="1A092666" w14:textId="77777777" w:rsidR="00DB13C8" w:rsidRDefault="00DB13C8">
      <w:pPr>
        <w:spacing w:line="480" w:lineRule="auto"/>
        <w:jc w:val="both"/>
        <w:rPr>
          <w:rFonts w:ascii="Times New Roman" w:eastAsia="Times New Roman" w:hAnsi="Times New Roman" w:cs="Times New Roman"/>
          <w:sz w:val="24"/>
          <w:szCs w:val="24"/>
        </w:rPr>
      </w:pPr>
    </w:p>
    <w:p w14:paraId="2B350F72" w14:textId="77777777" w:rsidR="00DB13C8" w:rsidRDefault="00DB13C8">
      <w:pPr>
        <w:spacing w:line="480" w:lineRule="auto"/>
        <w:jc w:val="both"/>
        <w:rPr>
          <w:rFonts w:ascii="Times New Roman" w:eastAsia="Times New Roman" w:hAnsi="Times New Roman" w:cs="Times New Roman"/>
          <w:sz w:val="24"/>
          <w:szCs w:val="24"/>
        </w:rPr>
      </w:pPr>
    </w:p>
    <w:p w14:paraId="2E9F7B22" w14:textId="77777777" w:rsidR="00DB13C8" w:rsidRDefault="00DB13C8">
      <w:pPr>
        <w:spacing w:line="480" w:lineRule="auto"/>
        <w:jc w:val="both"/>
        <w:rPr>
          <w:rFonts w:ascii="Times New Roman" w:eastAsia="Times New Roman" w:hAnsi="Times New Roman" w:cs="Times New Roman"/>
          <w:sz w:val="24"/>
          <w:szCs w:val="24"/>
        </w:rPr>
      </w:pPr>
    </w:p>
    <w:p w14:paraId="3777B2E4" w14:textId="77777777" w:rsidR="00DB13C8" w:rsidRDefault="00DB13C8">
      <w:pPr>
        <w:spacing w:line="480" w:lineRule="auto"/>
        <w:jc w:val="both"/>
        <w:rPr>
          <w:rFonts w:ascii="Times New Roman" w:eastAsia="Times New Roman" w:hAnsi="Times New Roman" w:cs="Times New Roman"/>
          <w:sz w:val="24"/>
          <w:szCs w:val="24"/>
        </w:rPr>
      </w:pPr>
    </w:p>
    <w:p w14:paraId="2B329618" w14:textId="521F1AEB" w:rsidR="00DB13C8" w:rsidRDefault="00DB13C8">
      <w:pPr>
        <w:spacing w:line="480" w:lineRule="auto"/>
        <w:jc w:val="both"/>
        <w:rPr>
          <w:rFonts w:ascii="Times New Roman" w:eastAsia="Times New Roman" w:hAnsi="Times New Roman" w:cs="Times New Roman"/>
          <w:sz w:val="24"/>
          <w:szCs w:val="24"/>
        </w:rPr>
      </w:pPr>
    </w:p>
    <w:p w14:paraId="0E588D2E" w14:textId="762CCF16" w:rsidR="005D30E8" w:rsidRDefault="005D30E8">
      <w:pPr>
        <w:spacing w:line="480" w:lineRule="auto"/>
        <w:jc w:val="both"/>
        <w:rPr>
          <w:rFonts w:ascii="Times New Roman" w:eastAsia="Times New Roman" w:hAnsi="Times New Roman" w:cs="Times New Roman"/>
          <w:sz w:val="24"/>
          <w:szCs w:val="24"/>
        </w:rPr>
      </w:pPr>
    </w:p>
    <w:p w14:paraId="301173BB" w14:textId="2891A6C6" w:rsidR="005D30E8" w:rsidRDefault="005D30E8">
      <w:pPr>
        <w:spacing w:line="480" w:lineRule="auto"/>
        <w:jc w:val="both"/>
        <w:rPr>
          <w:rFonts w:ascii="Times New Roman" w:eastAsia="Times New Roman" w:hAnsi="Times New Roman" w:cs="Times New Roman"/>
          <w:sz w:val="24"/>
          <w:szCs w:val="24"/>
        </w:rPr>
      </w:pPr>
    </w:p>
    <w:p w14:paraId="76B7CB99" w14:textId="040AAC57" w:rsidR="005D30E8" w:rsidRDefault="005D30E8">
      <w:pPr>
        <w:spacing w:line="480" w:lineRule="auto"/>
        <w:jc w:val="both"/>
        <w:rPr>
          <w:rFonts w:ascii="Times New Roman" w:eastAsia="Times New Roman" w:hAnsi="Times New Roman" w:cs="Times New Roman"/>
          <w:sz w:val="24"/>
          <w:szCs w:val="24"/>
        </w:rPr>
      </w:pPr>
    </w:p>
    <w:p w14:paraId="28822D8B" w14:textId="251A0038" w:rsidR="005D30E8" w:rsidRDefault="005D30E8">
      <w:pPr>
        <w:spacing w:line="480" w:lineRule="auto"/>
        <w:jc w:val="both"/>
        <w:rPr>
          <w:rFonts w:ascii="Times New Roman" w:eastAsia="Times New Roman" w:hAnsi="Times New Roman" w:cs="Times New Roman"/>
          <w:sz w:val="24"/>
          <w:szCs w:val="24"/>
        </w:rPr>
      </w:pPr>
    </w:p>
    <w:p w14:paraId="71872C33" w14:textId="69B781C8" w:rsidR="005D30E8" w:rsidRDefault="005D30E8">
      <w:pPr>
        <w:spacing w:line="480" w:lineRule="auto"/>
        <w:jc w:val="both"/>
        <w:rPr>
          <w:rFonts w:ascii="Times New Roman" w:eastAsia="Times New Roman" w:hAnsi="Times New Roman" w:cs="Times New Roman"/>
          <w:sz w:val="24"/>
          <w:szCs w:val="24"/>
        </w:rPr>
      </w:pPr>
    </w:p>
    <w:p w14:paraId="3FFACD2B" w14:textId="139DB999" w:rsidR="005D30E8" w:rsidRDefault="005D30E8">
      <w:pPr>
        <w:spacing w:line="480" w:lineRule="auto"/>
        <w:jc w:val="both"/>
        <w:rPr>
          <w:rFonts w:ascii="Times New Roman" w:eastAsia="Times New Roman" w:hAnsi="Times New Roman" w:cs="Times New Roman"/>
          <w:sz w:val="24"/>
          <w:szCs w:val="24"/>
        </w:rPr>
      </w:pPr>
    </w:p>
    <w:p w14:paraId="24E5E74B" w14:textId="22E6F161" w:rsidR="005D30E8" w:rsidRDefault="005D30E8">
      <w:pPr>
        <w:spacing w:line="480" w:lineRule="auto"/>
        <w:jc w:val="both"/>
        <w:rPr>
          <w:rFonts w:ascii="Times New Roman" w:eastAsia="Times New Roman" w:hAnsi="Times New Roman" w:cs="Times New Roman"/>
          <w:sz w:val="24"/>
          <w:szCs w:val="24"/>
        </w:rPr>
      </w:pPr>
    </w:p>
    <w:p w14:paraId="10C6D482" w14:textId="36D33088" w:rsidR="005D30E8" w:rsidRDefault="005D30E8">
      <w:pPr>
        <w:spacing w:line="480" w:lineRule="auto"/>
        <w:jc w:val="both"/>
        <w:rPr>
          <w:rFonts w:ascii="Times New Roman" w:eastAsia="Times New Roman" w:hAnsi="Times New Roman" w:cs="Times New Roman"/>
          <w:sz w:val="24"/>
          <w:szCs w:val="24"/>
        </w:rPr>
      </w:pPr>
    </w:p>
    <w:p w14:paraId="5EF998D0" w14:textId="28684160" w:rsidR="005D30E8" w:rsidRDefault="005D30E8">
      <w:pPr>
        <w:spacing w:line="480" w:lineRule="auto"/>
        <w:jc w:val="both"/>
        <w:rPr>
          <w:rFonts w:ascii="Times New Roman" w:eastAsia="Times New Roman" w:hAnsi="Times New Roman" w:cs="Times New Roman"/>
          <w:sz w:val="24"/>
          <w:szCs w:val="24"/>
        </w:rPr>
      </w:pPr>
    </w:p>
    <w:p w14:paraId="42A0C33C" w14:textId="2C6EB9F4" w:rsidR="005D30E8" w:rsidRDefault="005D30E8">
      <w:pPr>
        <w:spacing w:line="480" w:lineRule="auto"/>
        <w:jc w:val="both"/>
        <w:rPr>
          <w:rFonts w:ascii="Times New Roman" w:eastAsia="Times New Roman" w:hAnsi="Times New Roman" w:cs="Times New Roman"/>
          <w:sz w:val="24"/>
          <w:szCs w:val="24"/>
        </w:rPr>
      </w:pPr>
    </w:p>
    <w:p w14:paraId="2EE0815C" w14:textId="75CF7757" w:rsidR="005D30E8" w:rsidRDefault="005D30E8">
      <w:pPr>
        <w:spacing w:line="480" w:lineRule="auto"/>
        <w:jc w:val="both"/>
        <w:rPr>
          <w:rFonts w:ascii="Times New Roman" w:eastAsia="Times New Roman" w:hAnsi="Times New Roman" w:cs="Times New Roman"/>
          <w:sz w:val="24"/>
          <w:szCs w:val="24"/>
        </w:rPr>
      </w:pPr>
    </w:p>
    <w:p w14:paraId="33224B67" w14:textId="45B37F91" w:rsidR="005D30E8" w:rsidRDefault="005D30E8">
      <w:pPr>
        <w:spacing w:line="480" w:lineRule="auto"/>
        <w:jc w:val="both"/>
        <w:rPr>
          <w:rFonts w:ascii="Times New Roman" w:eastAsia="Times New Roman" w:hAnsi="Times New Roman" w:cs="Times New Roman"/>
          <w:sz w:val="24"/>
          <w:szCs w:val="24"/>
        </w:rPr>
      </w:pPr>
    </w:p>
    <w:p w14:paraId="1231ACA7" w14:textId="16B94761" w:rsidR="005D30E8" w:rsidRDefault="005D30E8">
      <w:pPr>
        <w:spacing w:line="480" w:lineRule="auto"/>
        <w:jc w:val="both"/>
        <w:rPr>
          <w:rFonts w:ascii="Times New Roman" w:eastAsia="Times New Roman" w:hAnsi="Times New Roman" w:cs="Times New Roman"/>
          <w:sz w:val="24"/>
          <w:szCs w:val="24"/>
        </w:rPr>
      </w:pPr>
    </w:p>
    <w:p w14:paraId="4D2740F5" w14:textId="77777777" w:rsidR="005D30E8" w:rsidRDefault="005D30E8">
      <w:pPr>
        <w:spacing w:line="480" w:lineRule="auto"/>
        <w:jc w:val="both"/>
        <w:rPr>
          <w:rFonts w:ascii="Times New Roman" w:eastAsia="Times New Roman" w:hAnsi="Times New Roman" w:cs="Times New Roman"/>
          <w:sz w:val="24"/>
          <w:szCs w:val="24"/>
        </w:rPr>
      </w:pPr>
    </w:p>
    <w:p w14:paraId="0B4D145A" w14:textId="77777777" w:rsidR="00DB13C8" w:rsidRDefault="00DB13C8">
      <w:pPr>
        <w:spacing w:line="480" w:lineRule="auto"/>
        <w:jc w:val="both"/>
        <w:rPr>
          <w:rFonts w:ascii="Times New Roman" w:eastAsia="Times New Roman" w:hAnsi="Times New Roman" w:cs="Times New Roman"/>
          <w:sz w:val="24"/>
          <w:szCs w:val="24"/>
        </w:rPr>
      </w:pPr>
    </w:p>
    <w:p w14:paraId="0A76CB12" w14:textId="4B66281F" w:rsidR="00A47A9B" w:rsidRDefault="00A47A9B" w:rsidP="00A47A9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Author contribution</w:t>
      </w:r>
    </w:p>
    <w:p w14:paraId="74DAC248" w14:textId="0DE8E108" w:rsidR="001A54BE" w:rsidRDefault="007F2715" w:rsidP="007F2715">
      <w:pPr>
        <w:spacing w:line="480" w:lineRule="auto"/>
        <w:rPr>
          <w:rFonts w:ascii="Times New Roman" w:hAnsi="Times New Roman" w:cs="Times New Roman"/>
          <w:sz w:val="24"/>
          <w:szCs w:val="24"/>
        </w:rPr>
      </w:pPr>
      <w:r w:rsidRPr="008B6920">
        <w:rPr>
          <w:rFonts w:ascii="Times New Roman" w:hAnsi="Times New Roman" w:cs="Times New Roman"/>
          <w:sz w:val="24"/>
          <w:szCs w:val="24"/>
        </w:rPr>
        <w:t>M</w:t>
      </w:r>
      <w:r>
        <w:rPr>
          <w:rFonts w:ascii="Times New Roman" w:hAnsi="Times New Roman" w:cs="Times New Roman"/>
          <w:sz w:val="24"/>
          <w:szCs w:val="24"/>
        </w:rPr>
        <w:t xml:space="preserve">SAMI: Initial </w:t>
      </w:r>
      <w:r w:rsidR="001A54BE">
        <w:rPr>
          <w:rFonts w:ascii="Times New Roman" w:hAnsi="Times New Roman" w:cs="Times New Roman"/>
          <w:sz w:val="24"/>
          <w:szCs w:val="24"/>
        </w:rPr>
        <w:t>draft</w:t>
      </w:r>
      <w:r w:rsidR="00003588">
        <w:rPr>
          <w:rFonts w:ascii="Times New Roman" w:hAnsi="Times New Roman" w:cs="Times New Roman"/>
          <w:sz w:val="24"/>
          <w:szCs w:val="24"/>
        </w:rPr>
        <w:t xml:space="preserve"> &amp; Data acquis</w:t>
      </w:r>
      <w:r w:rsidR="002D7D51">
        <w:rPr>
          <w:rFonts w:ascii="Times New Roman" w:hAnsi="Times New Roman" w:cs="Times New Roman"/>
          <w:sz w:val="24"/>
          <w:szCs w:val="24"/>
        </w:rPr>
        <w:t>i</w:t>
      </w:r>
      <w:r w:rsidR="00003588">
        <w:rPr>
          <w:rFonts w:ascii="Times New Roman" w:hAnsi="Times New Roman" w:cs="Times New Roman"/>
          <w:sz w:val="24"/>
          <w:szCs w:val="24"/>
        </w:rPr>
        <w:t>tion</w:t>
      </w:r>
    </w:p>
    <w:p w14:paraId="58998EBD" w14:textId="7314977D" w:rsidR="001A54BE" w:rsidRDefault="001A54BE" w:rsidP="007F2715">
      <w:pPr>
        <w:spacing w:line="480" w:lineRule="auto"/>
        <w:rPr>
          <w:rFonts w:ascii="Times New Roman" w:hAnsi="Times New Roman" w:cs="Times New Roman"/>
          <w:sz w:val="24"/>
          <w:szCs w:val="24"/>
        </w:rPr>
      </w:pPr>
      <w:r>
        <w:rPr>
          <w:rFonts w:ascii="Times New Roman" w:hAnsi="Times New Roman" w:cs="Times New Roman"/>
          <w:sz w:val="24"/>
          <w:szCs w:val="24"/>
        </w:rPr>
        <w:t xml:space="preserve">NA: </w:t>
      </w:r>
      <w:r w:rsidR="004A67DE">
        <w:rPr>
          <w:rFonts w:ascii="Times New Roman" w:hAnsi="Times New Roman" w:cs="Times New Roman"/>
          <w:sz w:val="24"/>
          <w:szCs w:val="24"/>
        </w:rPr>
        <w:t xml:space="preserve">Main clinician, </w:t>
      </w:r>
      <w:r>
        <w:rPr>
          <w:rFonts w:ascii="Times New Roman" w:hAnsi="Times New Roman" w:cs="Times New Roman"/>
          <w:sz w:val="24"/>
          <w:szCs w:val="24"/>
        </w:rPr>
        <w:t xml:space="preserve">Conceptualization &amp; Final editing </w:t>
      </w:r>
    </w:p>
    <w:p w14:paraId="05E7A2C2" w14:textId="77F9ED65" w:rsidR="007F2715" w:rsidRDefault="001A54BE" w:rsidP="007F2715">
      <w:pPr>
        <w:spacing w:line="480" w:lineRule="auto"/>
        <w:rPr>
          <w:rFonts w:ascii="Times New Roman" w:hAnsi="Times New Roman" w:cs="Times New Roman"/>
          <w:sz w:val="24"/>
          <w:szCs w:val="24"/>
        </w:rPr>
      </w:pPr>
      <w:r>
        <w:rPr>
          <w:rFonts w:ascii="Times New Roman" w:hAnsi="Times New Roman" w:cs="Times New Roman"/>
          <w:sz w:val="24"/>
          <w:szCs w:val="24"/>
        </w:rPr>
        <w:t>SHM</w:t>
      </w:r>
      <w:r w:rsidR="007D4CF4">
        <w:rPr>
          <w:rFonts w:ascii="Times New Roman" w:hAnsi="Times New Roman" w:cs="Times New Roman"/>
          <w:sz w:val="24"/>
          <w:szCs w:val="24"/>
        </w:rPr>
        <w:t xml:space="preserve">P: </w:t>
      </w:r>
      <w:bookmarkStart w:id="251" w:name="_Hlk196064919"/>
      <w:r w:rsidR="007D4CF4">
        <w:rPr>
          <w:rFonts w:ascii="Times New Roman" w:hAnsi="Times New Roman" w:cs="Times New Roman"/>
          <w:sz w:val="24"/>
          <w:szCs w:val="24"/>
        </w:rPr>
        <w:t>Preparation</w:t>
      </w:r>
      <w:ins w:id="252" w:author="User" w:date="2025-04-22T02:32:00Z">
        <w:r w:rsidR="00CD18F4">
          <w:rPr>
            <w:rFonts w:ascii="Times New Roman" w:hAnsi="Times New Roman" w:cs="Times New Roman"/>
            <w:sz w:val="24"/>
            <w:szCs w:val="24"/>
          </w:rPr>
          <w:t>,</w:t>
        </w:r>
      </w:ins>
      <w:del w:id="253" w:author="User" w:date="2025-04-22T02:32:00Z">
        <w:r w:rsidR="007D4CF4" w:rsidDel="00CD18F4">
          <w:rPr>
            <w:rFonts w:ascii="Times New Roman" w:hAnsi="Times New Roman" w:cs="Times New Roman"/>
            <w:sz w:val="24"/>
            <w:szCs w:val="24"/>
          </w:rPr>
          <w:delText xml:space="preserve"> &amp;</w:delText>
        </w:r>
      </w:del>
      <w:r w:rsidR="007D4CF4">
        <w:rPr>
          <w:rFonts w:ascii="Times New Roman" w:hAnsi="Times New Roman" w:cs="Times New Roman"/>
          <w:sz w:val="24"/>
          <w:szCs w:val="24"/>
        </w:rPr>
        <w:t xml:space="preserve"> reporting of</w:t>
      </w:r>
      <w:r w:rsidR="007F2715" w:rsidRPr="008B6920">
        <w:rPr>
          <w:rFonts w:ascii="Times New Roman" w:hAnsi="Times New Roman" w:cs="Times New Roman"/>
          <w:sz w:val="24"/>
          <w:szCs w:val="24"/>
        </w:rPr>
        <w:t xml:space="preserve"> </w:t>
      </w:r>
      <w:r w:rsidR="007D4CF4">
        <w:rPr>
          <w:rFonts w:ascii="Times New Roman" w:hAnsi="Times New Roman" w:cs="Times New Roman"/>
          <w:sz w:val="24"/>
          <w:szCs w:val="24"/>
        </w:rPr>
        <w:t xml:space="preserve">pathological slides of Case </w:t>
      </w:r>
      <w:proofErr w:type="gramStart"/>
      <w:r w:rsidR="007D4CF4">
        <w:rPr>
          <w:rFonts w:ascii="Times New Roman" w:hAnsi="Times New Roman" w:cs="Times New Roman"/>
          <w:sz w:val="24"/>
          <w:szCs w:val="24"/>
        </w:rPr>
        <w:t xml:space="preserve">1 </w:t>
      </w:r>
      <w:ins w:id="254" w:author="User" w:date="2025-04-22T02:32:00Z">
        <w:r w:rsidR="00CD18F4">
          <w:rPr>
            <w:rFonts w:ascii="Times New Roman" w:hAnsi="Times New Roman" w:cs="Times New Roman"/>
            <w:sz w:val="24"/>
            <w:szCs w:val="24"/>
          </w:rPr>
          <w:t xml:space="preserve"> and</w:t>
        </w:r>
        <w:proofErr w:type="gramEnd"/>
        <w:r w:rsidR="00CD18F4">
          <w:rPr>
            <w:rFonts w:ascii="Times New Roman" w:hAnsi="Times New Roman" w:cs="Times New Roman"/>
            <w:sz w:val="24"/>
            <w:szCs w:val="24"/>
          </w:rPr>
          <w:t xml:space="preserve"> editing</w:t>
        </w:r>
      </w:ins>
    </w:p>
    <w:bookmarkEnd w:id="251"/>
    <w:p w14:paraId="76FB385E" w14:textId="51A062CB" w:rsidR="00872701" w:rsidRDefault="00872701" w:rsidP="00872701">
      <w:pPr>
        <w:spacing w:line="480" w:lineRule="auto"/>
        <w:rPr>
          <w:rFonts w:ascii="Times New Roman" w:hAnsi="Times New Roman" w:cs="Times New Roman"/>
          <w:sz w:val="24"/>
          <w:szCs w:val="24"/>
        </w:rPr>
      </w:pPr>
      <w:r>
        <w:rPr>
          <w:rFonts w:ascii="Times New Roman" w:hAnsi="Times New Roman" w:cs="Times New Roman"/>
          <w:sz w:val="24"/>
          <w:szCs w:val="24"/>
        </w:rPr>
        <w:t>TGC: Preparation &amp; reporting of</w:t>
      </w:r>
      <w:r w:rsidRPr="008B6920">
        <w:rPr>
          <w:rFonts w:ascii="Times New Roman" w:hAnsi="Times New Roman" w:cs="Times New Roman"/>
          <w:sz w:val="24"/>
          <w:szCs w:val="24"/>
        </w:rPr>
        <w:t xml:space="preserve"> </w:t>
      </w:r>
      <w:r>
        <w:rPr>
          <w:rFonts w:ascii="Times New Roman" w:hAnsi="Times New Roman" w:cs="Times New Roman"/>
          <w:sz w:val="24"/>
          <w:szCs w:val="24"/>
        </w:rPr>
        <w:t xml:space="preserve">pathological slides of Case 2 </w:t>
      </w:r>
      <w:ins w:id="255" w:author="User" w:date="2025-04-22T02:32:00Z">
        <w:r w:rsidR="00CD18F4">
          <w:rPr>
            <w:rFonts w:ascii="Times New Roman" w:hAnsi="Times New Roman" w:cs="Times New Roman"/>
            <w:sz w:val="24"/>
            <w:szCs w:val="24"/>
          </w:rPr>
          <w:t>and editing</w:t>
        </w:r>
      </w:ins>
    </w:p>
    <w:p w14:paraId="760FFA7B" w14:textId="65973AD4" w:rsidR="00872701" w:rsidRDefault="00872701" w:rsidP="00872701">
      <w:pPr>
        <w:spacing w:line="480" w:lineRule="auto"/>
        <w:rPr>
          <w:rFonts w:ascii="Times New Roman" w:hAnsi="Times New Roman" w:cs="Times New Roman"/>
          <w:sz w:val="24"/>
          <w:szCs w:val="24"/>
        </w:rPr>
      </w:pPr>
      <w:r>
        <w:rPr>
          <w:rFonts w:ascii="Times New Roman" w:hAnsi="Times New Roman" w:cs="Times New Roman"/>
          <w:sz w:val="24"/>
          <w:szCs w:val="24"/>
        </w:rPr>
        <w:t xml:space="preserve">FI: Oncological treatment </w:t>
      </w:r>
      <w:del w:id="256" w:author="User" w:date="2025-04-22T03:17:00Z">
        <w:r w:rsidDel="00C408C0">
          <w:rPr>
            <w:rFonts w:ascii="Times New Roman" w:hAnsi="Times New Roman" w:cs="Times New Roman"/>
            <w:sz w:val="24"/>
            <w:szCs w:val="24"/>
          </w:rPr>
          <w:delText>of Case 1</w:delText>
        </w:r>
      </w:del>
      <w:ins w:id="257" w:author="User" w:date="2025-04-22T02:32:00Z">
        <w:r w:rsidR="00CD18F4">
          <w:rPr>
            <w:rFonts w:ascii="Times New Roman" w:hAnsi="Times New Roman" w:cs="Times New Roman"/>
            <w:sz w:val="24"/>
            <w:szCs w:val="24"/>
          </w:rPr>
          <w:t>and editing</w:t>
        </w:r>
      </w:ins>
    </w:p>
    <w:p w14:paraId="5D4A1458" w14:textId="0AEE3BCC" w:rsidR="00872701" w:rsidDel="00CD18F4" w:rsidRDefault="00872701" w:rsidP="00872701">
      <w:pPr>
        <w:spacing w:line="480" w:lineRule="auto"/>
        <w:rPr>
          <w:del w:id="258" w:author="User" w:date="2025-04-22T02:32:00Z"/>
          <w:rFonts w:ascii="Times New Roman" w:hAnsi="Times New Roman" w:cs="Times New Roman"/>
          <w:sz w:val="24"/>
          <w:szCs w:val="24"/>
        </w:rPr>
      </w:pPr>
      <w:del w:id="259" w:author="User" w:date="2025-04-22T02:32:00Z">
        <w:r w:rsidDel="00CD18F4">
          <w:rPr>
            <w:rFonts w:ascii="Times New Roman" w:hAnsi="Times New Roman" w:cs="Times New Roman"/>
            <w:sz w:val="24"/>
            <w:szCs w:val="24"/>
          </w:rPr>
          <w:delText xml:space="preserve">MNE: </w:delText>
        </w:r>
        <w:r w:rsidR="00003588" w:rsidDel="00CD18F4">
          <w:rPr>
            <w:rFonts w:ascii="Times New Roman" w:hAnsi="Times New Roman" w:cs="Times New Roman"/>
            <w:sz w:val="24"/>
            <w:szCs w:val="24"/>
          </w:rPr>
          <w:delText>Oncological treatment of Case 2</w:delText>
        </w:r>
      </w:del>
    </w:p>
    <w:p w14:paraId="0A59167B" w14:textId="7280E828" w:rsidR="00A47A9B" w:rsidRDefault="00A47A9B" w:rsidP="00A47A9B">
      <w:pPr>
        <w:spacing w:line="480" w:lineRule="auto"/>
        <w:jc w:val="both"/>
        <w:rPr>
          <w:rFonts w:ascii="Times New Roman" w:eastAsia="Times New Roman" w:hAnsi="Times New Roman" w:cs="Times New Roman"/>
          <w:sz w:val="24"/>
          <w:szCs w:val="24"/>
        </w:rPr>
      </w:pPr>
    </w:p>
    <w:p w14:paraId="56572D1B" w14:textId="696A5845" w:rsidR="007F2715" w:rsidRDefault="007F2715" w:rsidP="00A47A9B">
      <w:pPr>
        <w:spacing w:line="480" w:lineRule="auto"/>
        <w:jc w:val="both"/>
        <w:rPr>
          <w:rFonts w:ascii="Times New Roman" w:eastAsia="Times New Roman" w:hAnsi="Times New Roman" w:cs="Times New Roman"/>
          <w:sz w:val="24"/>
          <w:szCs w:val="24"/>
        </w:rPr>
      </w:pPr>
    </w:p>
    <w:p w14:paraId="2FC94BC0" w14:textId="586BC1D1" w:rsidR="007F2715" w:rsidRDefault="007F2715" w:rsidP="00A47A9B">
      <w:pPr>
        <w:spacing w:line="480" w:lineRule="auto"/>
        <w:jc w:val="both"/>
        <w:rPr>
          <w:rFonts w:ascii="Times New Roman" w:eastAsia="Times New Roman" w:hAnsi="Times New Roman" w:cs="Times New Roman"/>
          <w:sz w:val="24"/>
          <w:szCs w:val="24"/>
        </w:rPr>
      </w:pPr>
    </w:p>
    <w:p w14:paraId="38F74A30" w14:textId="01E5F66C" w:rsidR="007F2715" w:rsidRDefault="007F2715" w:rsidP="00A47A9B">
      <w:pPr>
        <w:spacing w:line="480" w:lineRule="auto"/>
        <w:jc w:val="both"/>
        <w:rPr>
          <w:rFonts w:ascii="Times New Roman" w:eastAsia="Times New Roman" w:hAnsi="Times New Roman" w:cs="Times New Roman"/>
          <w:sz w:val="24"/>
          <w:szCs w:val="24"/>
        </w:rPr>
      </w:pPr>
    </w:p>
    <w:p w14:paraId="6E2B3EAF" w14:textId="77777777" w:rsidR="007F2715" w:rsidRDefault="007F2715" w:rsidP="00A47A9B">
      <w:pPr>
        <w:spacing w:line="480" w:lineRule="auto"/>
        <w:jc w:val="both"/>
        <w:rPr>
          <w:rFonts w:ascii="Times New Roman" w:eastAsia="Times New Roman" w:hAnsi="Times New Roman" w:cs="Times New Roman"/>
          <w:sz w:val="24"/>
          <w:szCs w:val="24"/>
        </w:rPr>
      </w:pPr>
    </w:p>
    <w:p w14:paraId="614D4D57" w14:textId="2EA2C6A2" w:rsidR="00A47A9B" w:rsidRDefault="00A47A9B" w:rsidP="00A47A9B">
      <w:pPr>
        <w:spacing w:line="480" w:lineRule="auto"/>
        <w:jc w:val="both"/>
        <w:rPr>
          <w:rFonts w:ascii="Times New Roman" w:eastAsia="Times New Roman" w:hAnsi="Times New Roman" w:cs="Times New Roman"/>
          <w:sz w:val="24"/>
          <w:szCs w:val="24"/>
        </w:rPr>
      </w:pPr>
    </w:p>
    <w:p w14:paraId="35AB034D" w14:textId="7CAA81A0" w:rsidR="00A47A9B" w:rsidRDefault="00A47A9B" w:rsidP="00A47A9B">
      <w:pPr>
        <w:spacing w:line="480" w:lineRule="auto"/>
        <w:jc w:val="both"/>
        <w:rPr>
          <w:rFonts w:ascii="Times New Roman" w:eastAsia="Times New Roman" w:hAnsi="Times New Roman" w:cs="Times New Roman"/>
          <w:sz w:val="24"/>
          <w:szCs w:val="24"/>
        </w:rPr>
      </w:pPr>
    </w:p>
    <w:p w14:paraId="343BE377" w14:textId="78922E4F" w:rsidR="00A47A9B" w:rsidRDefault="00A47A9B" w:rsidP="00A47A9B">
      <w:pPr>
        <w:spacing w:line="480" w:lineRule="auto"/>
        <w:jc w:val="both"/>
        <w:rPr>
          <w:rFonts w:ascii="Times New Roman" w:eastAsia="Times New Roman" w:hAnsi="Times New Roman" w:cs="Times New Roman"/>
          <w:sz w:val="24"/>
          <w:szCs w:val="24"/>
        </w:rPr>
      </w:pPr>
    </w:p>
    <w:p w14:paraId="1B0783FD" w14:textId="0A5F3AFC" w:rsidR="00A47A9B" w:rsidRDefault="00A47A9B" w:rsidP="00A47A9B">
      <w:pPr>
        <w:spacing w:line="480" w:lineRule="auto"/>
        <w:jc w:val="both"/>
        <w:rPr>
          <w:rFonts w:ascii="Times New Roman" w:eastAsia="Times New Roman" w:hAnsi="Times New Roman" w:cs="Times New Roman"/>
          <w:sz w:val="24"/>
          <w:szCs w:val="24"/>
        </w:rPr>
      </w:pPr>
    </w:p>
    <w:p w14:paraId="02668043" w14:textId="31532BFC" w:rsidR="00A47A9B" w:rsidRDefault="00A47A9B" w:rsidP="00A47A9B">
      <w:pPr>
        <w:spacing w:line="480" w:lineRule="auto"/>
        <w:jc w:val="both"/>
        <w:rPr>
          <w:rFonts w:ascii="Times New Roman" w:eastAsia="Times New Roman" w:hAnsi="Times New Roman" w:cs="Times New Roman"/>
          <w:sz w:val="24"/>
          <w:szCs w:val="24"/>
        </w:rPr>
      </w:pPr>
    </w:p>
    <w:p w14:paraId="5ECB2B61" w14:textId="334C07FF" w:rsidR="00A47A9B" w:rsidRDefault="00A47A9B" w:rsidP="00A47A9B">
      <w:pPr>
        <w:spacing w:line="480" w:lineRule="auto"/>
        <w:jc w:val="both"/>
        <w:rPr>
          <w:rFonts w:ascii="Times New Roman" w:eastAsia="Times New Roman" w:hAnsi="Times New Roman" w:cs="Times New Roman"/>
          <w:sz w:val="24"/>
          <w:szCs w:val="24"/>
        </w:rPr>
      </w:pPr>
    </w:p>
    <w:p w14:paraId="06DBA0B9" w14:textId="32B19FF1" w:rsidR="00A47A9B" w:rsidRDefault="00A47A9B" w:rsidP="00A47A9B">
      <w:pPr>
        <w:spacing w:line="480" w:lineRule="auto"/>
        <w:jc w:val="both"/>
        <w:rPr>
          <w:rFonts w:ascii="Times New Roman" w:eastAsia="Times New Roman" w:hAnsi="Times New Roman" w:cs="Times New Roman"/>
          <w:sz w:val="24"/>
          <w:szCs w:val="24"/>
        </w:rPr>
      </w:pPr>
    </w:p>
    <w:p w14:paraId="6351A602" w14:textId="4E5A832D" w:rsidR="00A47A9B" w:rsidRDefault="00A47A9B" w:rsidP="00A47A9B">
      <w:pPr>
        <w:spacing w:line="480" w:lineRule="auto"/>
        <w:jc w:val="both"/>
        <w:rPr>
          <w:rFonts w:ascii="Times New Roman" w:eastAsia="Times New Roman" w:hAnsi="Times New Roman" w:cs="Times New Roman"/>
          <w:sz w:val="24"/>
          <w:szCs w:val="24"/>
        </w:rPr>
      </w:pPr>
    </w:p>
    <w:p w14:paraId="01673722" w14:textId="6FBAC866" w:rsidR="00A47A9B" w:rsidRDefault="00A47A9B" w:rsidP="00A47A9B">
      <w:pPr>
        <w:spacing w:line="480" w:lineRule="auto"/>
        <w:jc w:val="both"/>
        <w:rPr>
          <w:rFonts w:ascii="Times New Roman" w:eastAsia="Times New Roman" w:hAnsi="Times New Roman" w:cs="Times New Roman"/>
          <w:sz w:val="24"/>
          <w:szCs w:val="24"/>
        </w:rPr>
      </w:pPr>
    </w:p>
    <w:p w14:paraId="6BA6E1F8" w14:textId="641C73DE" w:rsidR="00A47A9B" w:rsidRDefault="00A47A9B" w:rsidP="00A47A9B">
      <w:pPr>
        <w:spacing w:line="480" w:lineRule="auto"/>
        <w:jc w:val="both"/>
        <w:rPr>
          <w:ins w:id="260" w:author="User" w:date="2025-04-22T02:39:00Z"/>
          <w:rFonts w:ascii="Times New Roman" w:eastAsia="Times New Roman" w:hAnsi="Times New Roman" w:cs="Times New Roman"/>
          <w:sz w:val="24"/>
          <w:szCs w:val="24"/>
        </w:rPr>
      </w:pPr>
    </w:p>
    <w:p w14:paraId="32960542" w14:textId="77777777" w:rsidR="001F1168" w:rsidRDefault="001F1168" w:rsidP="00A47A9B">
      <w:pPr>
        <w:spacing w:line="480" w:lineRule="auto"/>
        <w:jc w:val="both"/>
        <w:rPr>
          <w:rFonts w:ascii="Times New Roman" w:eastAsia="Times New Roman" w:hAnsi="Times New Roman" w:cs="Times New Roman"/>
          <w:sz w:val="24"/>
          <w:szCs w:val="24"/>
        </w:rPr>
      </w:pPr>
    </w:p>
    <w:p w14:paraId="07E4DE08" w14:textId="72269585" w:rsidR="00A47A9B" w:rsidRDefault="00A47A9B" w:rsidP="00A47A9B">
      <w:pPr>
        <w:spacing w:line="480" w:lineRule="auto"/>
        <w:jc w:val="both"/>
        <w:rPr>
          <w:rFonts w:ascii="Times New Roman" w:eastAsia="Times New Roman" w:hAnsi="Times New Roman" w:cs="Times New Roman"/>
          <w:sz w:val="24"/>
          <w:szCs w:val="24"/>
        </w:rPr>
      </w:pPr>
    </w:p>
    <w:p w14:paraId="6D9CED60" w14:textId="62637EBE" w:rsidR="00A47A9B" w:rsidRDefault="004A67DE" w:rsidP="00A47A9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w:t>
      </w:r>
      <w:r w:rsidR="00A47A9B">
        <w:rPr>
          <w:rFonts w:ascii="Times New Roman" w:eastAsia="Times New Roman" w:hAnsi="Times New Roman" w:cs="Times New Roman"/>
          <w:b/>
          <w:sz w:val="24"/>
          <w:szCs w:val="24"/>
        </w:rPr>
        <w:t>unding statement</w:t>
      </w:r>
    </w:p>
    <w:p w14:paraId="41F547AC" w14:textId="1AFC9B1E" w:rsidR="00A47A9B" w:rsidRDefault="00A47A9B" w:rsidP="00A47A9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The article processing fee will be funded by the Faculty of Medicine</w:t>
      </w:r>
      <w:r w:rsidR="002C6AAA">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Universiti</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Kebangsaan</w:t>
      </w:r>
      <w:proofErr w:type="spellEnd"/>
      <w:r>
        <w:rPr>
          <w:rFonts w:ascii="Times New Roman" w:eastAsia="Times New Roman" w:hAnsi="Times New Roman" w:cs="Times New Roman"/>
          <w:color w:val="212121"/>
          <w:sz w:val="24"/>
          <w:szCs w:val="24"/>
          <w:highlight w:val="white"/>
        </w:rPr>
        <w:t xml:space="preserve"> Malaysia</w:t>
      </w:r>
      <w:r w:rsidR="002C6AAA">
        <w:rPr>
          <w:rFonts w:ascii="Times New Roman" w:eastAsia="Times New Roman" w:hAnsi="Times New Roman" w:cs="Times New Roman"/>
          <w:color w:val="212121"/>
          <w:sz w:val="24"/>
          <w:szCs w:val="24"/>
        </w:rPr>
        <w:t>, if required.</w:t>
      </w:r>
    </w:p>
    <w:p w14:paraId="79CB67A6" w14:textId="6A2EFBB9" w:rsidR="00A47A9B" w:rsidRDefault="00A47A9B" w:rsidP="00A47A9B">
      <w:pPr>
        <w:spacing w:line="480" w:lineRule="auto"/>
        <w:jc w:val="both"/>
        <w:rPr>
          <w:rFonts w:ascii="Times New Roman" w:eastAsia="Times New Roman" w:hAnsi="Times New Roman" w:cs="Times New Roman"/>
          <w:sz w:val="24"/>
          <w:szCs w:val="24"/>
        </w:rPr>
      </w:pPr>
    </w:p>
    <w:p w14:paraId="277BC652" w14:textId="5273F0A9" w:rsidR="00A47A9B" w:rsidRDefault="00A47A9B" w:rsidP="00A47A9B">
      <w:pPr>
        <w:spacing w:line="480" w:lineRule="auto"/>
        <w:jc w:val="both"/>
        <w:rPr>
          <w:rFonts w:ascii="Times New Roman" w:eastAsia="Times New Roman" w:hAnsi="Times New Roman" w:cs="Times New Roman"/>
          <w:sz w:val="24"/>
          <w:szCs w:val="24"/>
        </w:rPr>
      </w:pPr>
    </w:p>
    <w:p w14:paraId="44E45810" w14:textId="07134165" w:rsidR="00A47A9B" w:rsidRDefault="00A47A9B" w:rsidP="00A47A9B">
      <w:pPr>
        <w:spacing w:line="480" w:lineRule="auto"/>
        <w:jc w:val="both"/>
        <w:rPr>
          <w:rFonts w:ascii="Times New Roman" w:eastAsia="Times New Roman" w:hAnsi="Times New Roman" w:cs="Times New Roman"/>
          <w:sz w:val="24"/>
          <w:szCs w:val="24"/>
        </w:rPr>
      </w:pPr>
    </w:p>
    <w:p w14:paraId="08C08288" w14:textId="5C5C4FC8" w:rsidR="00A47A9B" w:rsidRDefault="00A47A9B" w:rsidP="00A47A9B">
      <w:pPr>
        <w:spacing w:line="480" w:lineRule="auto"/>
        <w:jc w:val="both"/>
        <w:rPr>
          <w:rFonts w:ascii="Times New Roman" w:eastAsia="Times New Roman" w:hAnsi="Times New Roman" w:cs="Times New Roman"/>
          <w:sz w:val="24"/>
          <w:szCs w:val="24"/>
        </w:rPr>
      </w:pPr>
    </w:p>
    <w:p w14:paraId="5C6D8438" w14:textId="70764D01" w:rsidR="00A47A9B" w:rsidRDefault="00A47A9B" w:rsidP="00A47A9B">
      <w:pPr>
        <w:spacing w:line="480" w:lineRule="auto"/>
        <w:jc w:val="both"/>
        <w:rPr>
          <w:rFonts w:ascii="Times New Roman" w:eastAsia="Times New Roman" w:hAnsi="Times New Roman" w:cs="Times New Roman"/>
          <w:sz w:val="24"/>
          <w:szCs w:val="24"/>
        </w:rPr>
      </w:pPr>
    </w:p>
    <w:p w14:paraId="05751874" w14:textId="7837BBA1" w:rsidR="00A47A9B" w:rsidRDefault="00A47A9B" w:rsidP="00A47A9B">
      <w:pPr>
        <w:spacing w:line="480" w:lineRule="auto"/>
        <w:jc w:val="both"/>
        <w:rPr>
          <w:rFonts w:ascii="Times New Roman" w:eastAsia="Times New Roman" w:hAnsi="Times New Roman" w:cs="Times New Roman"/>
          <w:sz w:val="24"/>
          <w:szCs w:val="24"/>
        </w:rPr>
      </w:pPr>
    </w:p>
    <w:p w14:paraId="0D26171D" w14:textId="09515E53" w:rsidR="00A47A9B" w:rsidRDefault="00A47A9B" w:rsidP="00A47A9B">
      <w:pPr>
        <w:spacing w:line="480" w:lineRule="auto"/>
        <w:jc w:val="both"/>
        <w:rPr>
          <w:rFonts w:ascii="Times New Roman" w:eastAsia="Times New Roman" w:hAnsi="Times New Roman" w:cs="Times New Roman"/>
          <w:sz w:val="24"/>
          <w:szCs w:val="24"/>
        </w:rPr>
      </w:pPr>
    </w:p>
    <w:p w14:paraId="119C3EC4" w14:textId="3220A9EA" w:rsidR="00A47A9B" w:rsidRDefault="00A47A9B" w:rsidP="00A47A9B">
      <w:pPr>
        <w:spacing w:line="480" w:lineRule="auto"/>
        <w:jc w:val="both"/>
        <w:rPr>
          <w:rFonts w:ascii="Times New Roman" w:eastAsia="Times New Roman" w:hAnsi="Times New Roman" w:cs="Times New Roman"/>
          <w:sz w:val="24"/>
          <w:szCs w:val="24"/>
        </w:rPr>
      </w:pPr>
    </w:p>
    <w:p w14:paraId="2A233F24" w14:textId="253A0658" w:rsidR="00A47A9B" w:rsidRDefault="00A47A9B" w:rsidP="00A47A9B">
      <w:pPr>
        <w:spacing w:line="480" w:lineRule="auto"/>
        <w:jc w:val="both"/>
        <w:rPr>
          <w:rFonts w:ascii="Times New Roman" w:eastAsia="Times New Roman" w:hAnsi="Times New Roman" w:cs="Times New Roman"/>
          <w:sz w:val="24"/>
          <w:szCs w:val="24"/>
        </w:rPr>
      </w:pPr>
    </w:p>
    <w:p w14:paraId="3E1235A3" w14:textId="5BA0759F" w:rsidR="00A47A9B" w:rsidRDefault="00A47A9B" w:rsidP="00A47A9B">
      <w:pPr>
        <w:spacing w:line="480" w:lineRule="auto"/>
        <w:jc w:val="both"/>
        <w:rPr>
          <w:rFonts w:ascii="Times New Roman" w:eastAsia="Times New Roman" w:hAnsi="Times New Roman" w:cs="Times New Roman"/>
          <w:sz w:val="24"/>
          <w:szCs w:val="24"/>
        </w:rPr>
      </w:pPr>
    </w:p>
    <w:p w14:paraId="35CD3293" w14:textId="1C19F4C4" w:rsidR="00A47A9B" w:rsidRDefault="00A47A9B" w:rsidP="00A47A9B">
      <w:pPr>
        <w:spacing w:line="480" w:lineRule="auto"/>
        <w:jc w:val="both"/>
        <w:rPr>
          <w:rFonts w:ascii="Times New Roman" w:eastAsia="Times New Roman" w:hAnsi="Times New Roman" w:cs="Times New Roman"/>
          <w:sz w:val="24"/>
          <w:szCs w:val="24"/>
        </w:rPr>
      </w:pPr>
    </w:p>
    <w:p w14:paraId="2ACFC1FF" w14:textId="7F520F5A" w:rsidR="00A47A9B" w:rsidRDefault="00A47A9B" w:rsidP="00A47A9B">
      <w:pPr>
        <w:spacing w:line="480" w:lineRule="auto"/>
        <w:jc w:val="both"/>
        <w:rPr>
          <w:rFonts w:ascii="Times New Roman" w:eastAsia="Times New Roman" w:hAnsi="Times New Roman" w:cs="Times New Roman"/>
          <w:sz w:val="24"/>
          <w:szCs w:val="24"/>
        </w:rPr>
      </w:pPr>
    </w:p>
    <w:p w14:paraId="0A23E6FC" w14:textId="1E610B9E" w:rsidR="00A47A9B" w:rsidRDefault="00A47A9B" w:rsidP="00A47A9B">
      <w:pPr>
        <w:spacing w:line="480" w:lineRule="auto"/>
        <w:jc w:val="both"/>
        <w:rPr>
          <w:rFonts w:ascii="Times New Roman" w:eastAsia="Times New Roman" w:hAnsi="Times New Roman" w:cs="Times New Roman"/>
          <w:sz w:val="24"/>
          <w:szCs w:val="24"/>
        </w:rPr>
      </w:pPr>
    </w:p>
    <w:p w14:paraId="0C077D79" w14:textId="166552F7" w:rsidR="00A47A9B" w:rsidRDefault="00A47A9B" w:rsidP="00A47A9B">
      <w:pPr>
        <w:spacing w:line="480" w:lineRule="auto"/>
        <w:jc w:val="both"/>
        <w:rPr>
          <w:rFonts w:ascii="Times New Roman" w:eastAsia="Times New Roman" w:hAnsi="Times New Roman" w:cs="Times New Roman"/>
          <w:sz w:val="24"/>
          <w:szCs w:val="24"/>
        </w:rPr>
      </w:pPr>
    </w:p>
    <w:p w14:paraId="482C9690" w14:textId="7198DB11" w:rsidR="00A47A9B" w:rsidRDefault="00A47A9B" w:rsidP="00A47A9B">
      <w:pPr>
        <w:spacing w:line="480" w:lineRule="auto"/>
        <w:jc w:val="both"/>
        <w:rPr>
          <w:rFonts w:ascii="Times New Roman" w:eastAsia="Times New Roman" w:hAnsi="Times New Roman" w:cs="Times New Roman"/>
          <w:sz w:val="24"/>
          <w:szCs w:val="24"/>
        </w:rPr>
      </w:pPr>
    </w:p>
    <w:p w14:paraId="10190354" w14:textId="2AA17393" w:rsidR="00A47A9B" w:rsidRDefault="00A47A9B" w:rsidP="00A47A9B">
      <w:pPr>
        <w:spacing w:line="480" w:lineRule="auto"/>
        <w:jc w:val="both"/>
        <w:rPr>
          <w:rFonts w:ascii="Times New Roman" w:eastAsia="Times New Roman" w:hAnsi="Times New Roman" w:cs="Times New Roman"/>
          <w:sz w:val="24"/>
          <w:szCs w:val="24"/>
        </w:rPr>
      </w:pPr>
    </w:p>
    <w:p w14:paraId="0EDBA1E0" w14:textId="1ADDCF31" w:rsidR="00A47A9B" w:rsidRDefault="00A47A9B" w:rsidP="00A47A9B">
      <w:pPr>
        <w:spacing w:line="480" w:lineRule="auto"/>
        <w:jc w:val="both"/>
        <w:rPr>
          <w:rFonts w:ascii="Times New Roman" w:eastAsia="Times New Roman" w:hAnsi="Times New Roman" w:cs="Times New Roman"/>
          <w:sz w:val="24"/>
          <w:szCs w:val="24"/>
        </w:rPr>
      </w:pPr>
    </w:p>
    <w:p w14:paraId="4A6242D9" w14:textId="36AB5394" w:rsidR="00A47A9B" w:rsidRDefault="00A47A9B" w:rsidP="00A47A9B">
      <w:pPr>
        <w:spacing w:line="480" w:lineRule="auto"/>
        <w:jc w:val="both"/>
        <w:rPr>
          <w:rFonts w:ascii="Times New Roman" w:eastAsia="Times New Roman" w:hAnsi="Times New Roman" w:cs="Times New Roman"/>
          <w:sz w:val="24"/>
          <w:szCs w:val="24"/>
        </w:rPr>
      </w:pPr>
    </w:p>
    <w:p w14:paraId="0A4B092D" w14:textId="67D78F29" w:rsidR="00A47A9B" w:rsidRDefault="00A47A9B" w:rsidP="00A47A9B">
      <w:pPr>
        <w:spacing w:line="480" w:lineRule="auto"/>
        <w:jc w:val="both"/>
        <w:rPr>
          <w:rFonts w:ascii="Times New Roman" w:eastAsia="Times New Roman" w:hAnsi="Times New Roman" w:cs="Times New Roman"/>
          <w:sz w:val="24"/>
          <w:szCs w:val="24"/>
        </w:rPr>
      </w:pPr>
    </w:p>
    <w:p w14:paraId="539BF9C0" w14:textId="77777777" w:rsidR="002C6AAA" w:rsidRDefault="002C6AAA" w:rsidP="00A47A9B">
      <w:pPr>
        <w:spacing w:line="480" w:lineRule="auto"/>
        <w:jc w:val="both"/>
        <w:rPr>
          <w:rFonts w:ascii="Times New Roman" w:eastAsia="Times New Roman" w:hAnsi="Times New Roman" w:cs="Times New Roman"/>
          <w:sz w:val="24"/>
          <w:szCs w:val="24"/>
        </w:rPr>
      </w:pPr>
    </w:p>
    <w:p w14:paraId="0B54472A" w14:textId="77777777" w:rsidR="00A47A9B" w:rsidRDefault="00A47A9B" w:rsidP="00A47A9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Conflict of interest</w:t>
      </w:r>
    </w:p>
    <w:p w14:paraId="5ACFB228" w14:textId="667F07CA" w:rsidR="00A47A9B" w:rsidRDefault="00A47A9B" w:rsidP="00A47A9B">
      <w:pPr>
        <w:spacing w:line="480" w:lineRule="auto"/>
        <w:jc w:val="both"/>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The authors declare</w:t>
      </w:r>
      <w:r w:rsidR="002C6AAA">
        <w:rPr>
          <w:rFonts w:ascii="Times New Roman" w:eastAsia="Times New Roman" w:hAnsi="Times New Roman" w:cs="Times New Roman"/>
          <w:color w:val="282828"/>
          <w:sz w:val="24"/>
          <w:szCs w:val="24"/>
        </w:rPr>
        <w:t xml:space="preserve"> no conflict of interest.</w:t>
      </w:r>
    </w:p>
    <w:p w14:paraId="6CF28344" w14:textId="77777777" w:rsidR="00A47A9B" w:rsidRDefault="00A47A9B" w:rsidP="00A47A9B">
      <w:pPr>
        <w:spacing w:line="480" w:lineRule="auto"/>
        <w:jc w:val="both"/>
        <w:rPr>
          <w:rFonts w:ascii="Times New Roman" w:eastAsia="Times New Roman" w:hAnsi="Times New Roman" w:cs="Times New Roman"/>
          <w:color w:val="282828"/>
          <w:sz w:val="24"/>
          <w:szCs w:val="24"/>
        </w:rPr>
      </w:pPr>
    </w:p>
    <w:p w14:paraId="43299D6E" w14:textId="77777777" w:rsidR="00A47A9B" w:rsidRDefault="00A47A9B">
      <w:pPr>
        <w:spacing w:line="480" w:lineRule="auto"/>
        <w:jc w:val="both"/>
        <w:rPr>
          <w:rFonts w:ascii="Times New Roman" w:eastAsia="Times New Roman" w:hAnsi="Times New Roman" w:cs="Times New Roman"/>
          <w:b/>
          <w:bCs/>
          <w:sz w:val="24"/>
          <w:szCs w:val="24"/>
        </w:rPr>
      </w:pPr>
    </w:p>
    <w:p w14:paraId="66D2F278" w14:textId="77777777" w:rsidR="00A47A9B" w:rsidRDefault="00A47A9B">
      <w:pPr>
        <w:spacing w:line="480" w:lineRule="auto"/>
        <w:jc w:val="both"/>
        <w:rPr>
          <w:rFonts w:ascii="Times New Roman" w:eastAsia="Times New Roman" w:hAnsi="Times New Roman" w:cs="Times New Roman"/>
          <w:b/>
          <w:bCs/>
          <w:sz w:val="24"/>
          <w:szCs w:val="24"/>
        </w:rPr>
      </w:pPr>
    </w:p>
    <w:p w14:paraId="148599F5" w14:textId="77777777" w:rsidR="00A47A9B" w:rsidRDefault="00A47A9B">
      <w:pPr>
        <w:spacing w:line="480" w:lineRule="auto"/>
        <w:jc w:val="both"/>
        <w:rPr>
          <w:rFonts w:ascii="Times New Roman" w:eastAsia="Times New Roman" w:hAnsi="Times New Roman" w:cs="Times New Roman"/>
          <w:b/>
          <w:bCs/>
          <w:sz w:val="24"/>
          <w:szCs w:val="24"/>
        </w:rPr>
      </w:pPr>
    </w:p>
    <w:p w14:paraId="394C9079" w14:textId="77777777" w:rsidR="00A47A9B" w:rsidRDefault="00A47A9B">
      <w:pPr>
        <w:spacing w:line="480" w:lineRule="auto"/>
        <w:jc w:val="both"/>
        <w:rPr>
          <w:rFonts w:ascii="Times New Roman" w:eastAsia="Times New Roman" w:hAnsi="Times New Roman" w:cs="Times New Roman"/>
          <w:b/>
          <w:bCs/>
          <w:sz w:val="24"/>
          <w:szCs w:val="24"/>
        </w:rPr>
      </w:pPr>
    </w:p>
    <w:p w14:paraId="03DC0E9C" w14:textId="77777777" w:rsidR="00A47A9B" w:rsidRDefault="00A47A9B">
      <w:pPr>
        <w:spacing w:line="480" w:lineRule="auto"/>
        <w:jc w:val="both"/>
        <w:rPr>
          <w:rFonts w:ascii="Times New Roman" w:eastAsia="Times New Roman" w:hAnsi="Times New Roman" w:cs="Times New Roman"/>
          <w:b/>
          <w:bCs/>
          <w:sz w:val="24"/>
          <w:szCs w:val="24"/>
        </w:rPr>
      </w:pPr>
    </w:p>
    <w:p w14:paraId="4395F637" w14:textId="77777777" w:rsidR="00A47A9B" w:rsidRDefault="00A47A9B">
      <w:pPr>
        <w:spacing w:line="480" w:lineRule="auto"/>
        <w:jc w:val="both"/>
        <w:rPr>
          <w:rFonts w:ascii="Times New Roman" w:eastAsia="Times New Roman" w:hAnsi="Times New Roman" w:cs="Times New Roman"/>
          <w:b/>
          <w:bCs/>
          <w:sz w:val="24"/>
          <w:szCs w:val="24"/>
        </w:rPr>
      </w:pPr>
    </w:p>
    <w:p w14:paraId="6667B644" w14:textId="77777777" w:rsidR="00A47A9B" w:rsidRDefault="00A47A9B">
      <w:pPr>
        <w:spacing w:line="480" w:lineRule="auto"/>
        <w:jc w:val="both"/>
        <w:rPr>
          <w:rFonts w:ascii="Times New Roman" w:eastAsia="Times New Roman" w:hAnsi="Times New Roman" w:cs="Times New Roman"/>
          <w:b/>
          <w:bCs/>
          <w:sz w:val="24"/>
          <w:szCs w:val="24"/>
        </w:rPr>
      </w:pPr>
    </w:p>
    <w:p w14:paraId="256878E3" w14:textId="77777777" w:rsidR="00A47A9B" w:rsidRDefault="00A47A9B">
      <w:pPr>
        <w:spacing w:line="480" w:lineRule="auto"/>
        <w:jc w:val="both"/>
        <w:rPr>
          <w:rFonts w:ascii="Times New Roman" w:eastAsia="Times New Roman" w:hAnsi="Times New Roman" w:cs="Times New Roman"/>
          <w:b/>
          <w:bCs/>
          <w:sz w:val="24"/>
          <w:szCs w:val="24"/>
        </w:rPr>
      </w:pPr>
    </w:p>
    <w:p w14:paraId="7624B1DA" w14:textId="77777777" w:rsidR="00A47A9B" w:rsidRDefault="00A47A9B">
      <w:pPr>
        <w:spacing w:line="480" w:lineRule="auto"/>
        <w:jc w:val="both"/>
        <w:rPr>
          <w:rFonts w:ascii="Times New Roman" w:eastAsia="Times New Roman" w:hAnsi="Times New Roman" w:cs="Times New Roman"/>
          <w:b/>
          <w:bCs/>
          <w:sz w:val="24"/>
          <w:szCs w:val="24"/>
        </w:rPr>
      </w:pPr>
    </w:p>
    <w:p w14:paraId="297D3F38" w14:textId="77777777" w:rsidR="00A47A9B" w:rsidRDefault="00A47A9B">
      <w:pPr>
        <w:spacing w:line="480" w:lineRule="auto"/>
        <w:jc w:val="both"/>
        <w:rPr>
          <w:rFonts w:ascii="Times New Roman" w:eastAsia="Times New Roman" w:hAnsi="Times New Roman" w:cs="Times New Roman"/>
          <w:b/>
          <w:bCs/>
          <w:sz w:val="24"/>
          <w:szCs w:val="24"/>
        </w:rPr>
      </w:pPr>
    </w:p>
    <w:p w14:paraId="21E1FBE4" w14:textId="77777777" w:rsidR="00A47A9B" w:rsidRDefault="00A47A9B">
      <w:pPr>
        <w:spacing w:line="480" w:lineRule="auto"/>
        <w:jc w:val="both"/>
        <w:rPr>
          <w:rFonts w:ascii="Times New Roman" w:eastAsia="Times New Roman" w:hAnsi="Times New Roman" w:cs="Times New Roman"/>
          <w:b/>
          <w:bCs/>
          <w:sz w:val="24"/>
          <w:szCs w:val="24"/>
        </w:rPr>
      </w:pPr>
    </w:p>
    <w:p w14:paraId="27CFE3FD" w14:textId="77777777" w:rsidR="00A47A9B" w:rsidRDefault="00A47A9B">
      <w:pPr>
        <w:spacing w:line="480" w:lineRule="auto"/>
        <w:jc w:val="both"/>
        <w:rPr>
          <w:rFonts w:ascii="Times New Roman" w:eastAsia="Times New Roman" w:hAnsi="Times New Roman" w:cs="Times New Roman"/>
          <w:b/>
          <w:bCs/>
          <w:sz w:val="24"/>
          <w:szCs w:val="24"/>
        </w:rPr>
      </w:pPr>
    </w:p>
    <w:p w14:paraId="1E993238" w14:textId="77777777" w:rsidR="00A47A9B" w:rsidRDefault="00A47A9B">
      <w:pPr>
        <w:spacing w:line="480" w:lineRule="auto"/>
        <w:jc w:val="both"/>
        <w:rPr>
          <w:rFonts w:ascii="Times New Roman" w:eastAsia="Times New Roman" w:hAnsi="Times New Roman" w:cs="Times New Roman"/>
          <w:b/>
          <w:bCs/>
          <w:sz w:val="24"/>
          <w:szCs w:val="24"/>
        </w:rPr>
      </w:pPr>
    </w:p>
    <w:p w14:paraId="0326D34F" w14:textId="77777777" w:rsidR="00A47A9B" w:rsidRDefault="00A47A9B">
      <w:pPr>
        <w:spacing w:line="480" w:lineRule="auto"/>
        <w:jc w:val="both"/>
        <w:rPr>
          <w:rFonts w:ascii="Times New Roman" w:eastAsia="Times New Roman" w:hAnsi="Times New Roman" w:cs="Times New Roman"/>
          <w:b/>
          <w:bCs/>
          <w:sz w:val="24"/>
          <w:szCs w:val="24"/>
        </w:rPr>
      </w:pPr>
    </w:p>
    <w:p w14:paraId="25CDF345" w14:textId="77777777" w:rsidR="00A47A9B" w:rsidRDefault="00A47A9B">
      <w:pPr>
        <w:spacing w:line="480" w:lineRule="auto"/>
        <w:jc w:val="both"/>
        <w:rPr>
          <w:rFonts w:ascii="Times New Roman" w:eastAsia="Times New Roman" w:hAnsi="Times New Roman" w:cs="Times New Roman"/>
          <w:b/>
          <w:bCs/>
          <w:sz w:val="24"/>
          <w:szCs w:val="24"/>
        </w:rPr>
      </w:pPr>
    </w:p>
    <w:p w14:paraId="667592EC" w14:textId="325AC559" w:rsidR="00A47A9B" w:rsidRDefault="00A47A9B">
      <w:pPr>
        <w:spacing w:line="480" w:lineRule="auto"/>
        <w:jc w:val="both"/>
        <w:rPr>
          <w:rFonts w:ascii="Times New Roman" w:eastAsia="Times New Roman" w:hAnsi="Times New Roman" w:cs="Times New Roman"/>
          <w:b/>
          <w:bCs/>
          <w:sz w:val="24"/>
          <w:szCs w:val="24"/>
        </w:rPr>
      </w:pPr>
    </w:p>
    <w:p w14:paraId="5F51AF90" w14:textId="5BC9050C" w:rsidR="002C6AAA" w:rsidRDefault="002C6AAA">
      <w:pPr>
        <w:spacing w:line="480" w:lineRule="auto"/>
        <w:jc w:val="both"/>
        <w:rPr>
          <w:rFonts w:ascii="Times New Roman" w:eastAsia="Times New Roman" w:hAnsi="Times New Roman" w:cs="Times New Roman"/>
          <w:b/>
          <w:bCs/>
          <w:sz w:val="24"/>
          <w:szCs w:val="24"/>
        </w:rPr>
      </w:pPr>
    </w:p>
    <w:p w14:paraId="49D3801D" w14:textId="77777777" w:rsidR="002C6AAA" w:rsidRDefault="002C6AAA">
      <w:pPr>
        <w:spacing w:line="480" w:lineRule="auto"/>
        <w:jc w:val="both"/>
        <w:rPr>
          <w:rFonts w:ascii="Times New Roman" w:eastAsia="Times New Roman" w:hAnsi="Times New Roman" w:cs="Times New Roman"/>
          <w:b/>
          <w:bCs/>
          <w:sz w:val="24"/>
          <w:szCs w:val="24"/>
        </w:rPr>
      </w:pPr>
    </w:p>
    <w:p w14:paraId="568A9548" w14:textId="77777777" w:rsidR="00A47A9B" w:rsidRDefault="00A47A9B">
      <w:pPr>
        <w:spacing w:line="480" w:lineRule="auto"/>
        <w:jc w:val="both"/>
        <w:rPr>
          <w:rFonts w:ascii="Times New Roman" w:eastAsia="Times New Roman" w:hAnsi="Times New Roman" w:cs="Times New Roman"/>
          <w:b/>
          <w:bCs/>
          <w:sz w:val="24"/>
          <w:szCs w:val="24"/>
        </w:rPr>
      </w:pPr>
    </w:p>
    <w:p w14:paraId="63C5510E" w14:textId="77777777" w:rsidR="00A47A9B" w:rsidRDefault="00A47A9B">
      <w:pPr>
        <w:spacing w:line="480" w:lineRule="auto"/>
        <w:jc w:val="both"/>
        <w:rPr>
          <w:rFonts w:ascii="Times New Roman" w:eastAsia="Times New Roman" w:hAnsi="Times New Roman" w:cs="Times New Roman"/>
          <w:b/>
          <w:bCs/>
          <w:sz w:val="24"/>
          <w:szCs w:val="24"/>
        </w:rPr>
      </w:pPr>
    </w:p>
    <w:p w14:paraId="297E2BD2" w14:textId="3C88FD11" w:rsidR="00ED1DA8" w:rsidRPr="005D30E8" w:rsidRDefault="00101BB4">
      <w:pPr>
        <w:spacing w:line="480" w:lineRule="auto"/>
        <w:jc w:val="both"/>
        <w:rPr>
          <w:rFonts w:ascii="Times New Roman" w:eastAsia="Times New Roman" w:hAnsi="Times New Roman" w:cs="Times New Roman"/>
          <w:b/>
          <w:bCs/>
          <w:sz w:val="24"/>
          <w:szCs w:val="24"/>
        </w:rPr>
      </w:pPr>
      <w:r w:rsidRPr="005D30E8">
        <w:rPr>
          <w:rFonts w:ascii="Times New Roman" w:eastAsia="Times New Roman" w:hAnsi="Times New Roman" w:cs="Times New Roman"/>
          <w:b/>
          <w:bCs/>
          <w:sz w:val="24"/>
          <w:szCs w:val="24"/>
        </w:rPr>
        <w:lastRenderedPageBreak/>
        <w:t>References</w:t>
      </w:r>
    </w:p>
    <w:p w14:paraId="6863E703" w14:textId="1BBA189A" w:rsidR="00ED1DA8" w:rsidRPr="004302A9" w:rsidRDefault="00101BB4">
      <w:pPr>
        <w:numPr>
          <w:ilvl w:val="0"/>
          <w:numId w:val="1"/>
        </w:numPr>
        <w:spacing w:line="480" w:lineRule="auto"/>
        <w:jc w:val="both"/>
      </w:pPr>
      <w:proofErr w:type="gramStart"/>
      <w:r>
        <w:rPr>
          <w:rFonts w:ascii="Times New Roman" w:eastAsia="Times New Roman" w:hAnsi="Times New Roman" w:cs="Times New Roman"/>
          <w:color w:val="212121"/>
          <w:sz w:val="24"/>
          <w:szCs w:val="24"/>
          <w:highlight w:val="white"/>
        </w:rPr>
        <w:t>Budzik</w:t>
      </w:r>
      <w:r w:rsidR="00E809CC">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color w:val="212121"/>
          <w:sz w:val="24"/>
          <w:szCs w:val="24"/>
          <w:highlight w:val="white"/>
        </w:rPr>
        <w:t xml:space="preserve"> MP</w:t>
      </w:r>
      <w:proofErr w:type="gramEnd"/>
      <w:r>
        <w:rPr>
          <w:rFonts w:ascii="Times New Roman" w:eastAsia="Times New Roman" w:hAnsi="Times New Roman" w:cs="Times New Roman"/>
          <w:color w:val="212121"/>
          <w:sz w:val="24"/>
          <w:szCs w:val="24"/>
          <w:highlight w:val="white"/>
        </w:rPr>
        <w:t>, Fudalej MM,</w:t>
      </w:r>
      <w:r w:rsidR="00E809CC">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color w:val="212121"/>
          <w:sz w:val="24"/>
          <w:szCs w:val="24"/>
          <w:highlight w:val="white"/>
        </w:rPr>
        <w:t xml:space="preserve">Badowska-Kozakiewicz AM. Histopathological analysis of mucinous breast cancer subtypes and comparison with invasive carcinoma of no special type. </w:t>
      </w:r>
      <w:r w:rsidRPr="003D5906">
        <w:rPr>
          <w:rFonts w:ascii="Times New Roman" w:eastAsia="Times New Roman" w:hAnsi="Times New Roman" w:cs="Times New Roman"/>
          <w:iCs/>
          <w:color w:val="212121"/>
          <w:sz w:val="24"/>
          <w:szCs w:val="24"/>
          <w:highlight w:val="white"/>
        </w:rPr>
        <w:t>Scientific Reports</w:t>
      </w:r>
      <w:r w:rsidR="003D5906">
        <w:rPr>
          <w:rFonts w:ascii="Times New Roman" w:eastAsia="Times New Roman" w:hAnsi="Times New Roman" w:cs="Times New Roman"/>
          <w:iCs/>
          <w:color w:val="212121"/>
          <w:sz w:val="24"/>
          <w:szCs w:val="24"/>
          <w:highlight w:val="white"/>
        </w:rPr>
        <w:t xml:space="preserve"> 2021;</w:t>
      </w:r>
      <w:r w:rsidRPr="003D5906">
        <w:rPr>
          <w:rFonts w:ascii="Times New Roman" w:eastAsia="Times New Roman" w:hAnsi="Times New Roman" w:cs="Times New Roman"/>
          <w:i/>
          <w:iCs/>
          <w:color w:val="212121"/>
          <w:sz w:val="24"/>
          <w:szCs w:val="24"/>
          <w:highlight w:val="white"/>
        </w:rPr>
        <w:t xml:space="preserve"> </w:t>
      </w:r>
      <w:r w:rsidRPr="003D5906">
        <w:rPr>
          <w:rFonts w:ascii="Times New Roman" w:eastAsia="Times New Roman" w:hAnsi="Times New Roman" w:cs="Times New Roman"/>
          <w:color w:val="212121"/>
          <w:sz w:val="24"/>
          <w:szCs w:val="24"/>
          <w:highlight w:val="white"/>
        </w:rPr>
        <w:t>11(1),</w:t>
      </w:r>
      <w:r>
        <w:rPr>
          <w:rFonts w:ascii="Times New Roman" w:eastAsia="Times New Roman" w:hAnsi="Times New Roman" w:cs="Times New Roman"/>
          <w:color w:val="212121"/>
          <w:sz w:val="24"/>
          <w:szCs w:val="24"/>
          <w:highlight w:val="white"/>
        </w:rPr>
        <w:t xml:space="preserve"> 5770. </w:t>
      </w:r>
      <w:hyperlink r:id="rId15" w:history="1">
        <w:r w:rsidR="004302A9" w:rsidRPr="009D16B6">
          <w:rPr>
            <w:rStyle w:val="Hyperlink"/>
            <w:rFonts w:ascii="Times New Roman" w:eastAsia="Times New Roman" w:hAnsi="Times New Roman" w:cs="Times New Roman"/>
            <w:sz w:val="24"/>
            <w:szCs w:val="24"/>
            <w:highlight w:val="white"/>
          </w:rPr>
          <w:t>https://doi.org/10.1038/s41598-021-85309-z</w:t>
        </w:r>
      </w:hyperlink>
    </w:p>
    <w:p w14:paraId="4F07B8A3" w14:textId="14DCF63E" w:rsidR="001F6E1C" w:rsidRDefault="004302A9" w:rsidP="001F6E1C">
      <w:pPr>
        <w:numPr>
          <w:ilvl w:val="0"/>
          <w:numId w:val="1"/>
        </w:numPr>
        <w:spacing w:line="480" w:lineRule="auto"/>
        <w:jc w:val="both"/>
      </w:pPr>
      <w:r>
        <w:rPr>
          <w:rFonts w:ascii="Times New Roman" w:eastAsia="Times New Roman" w:hAnsi="Times New Roman" w:cs="Times New Roman"/>
          <w:color w:val="212121"/>
          <w:sz w:val="24"/>
          <w:szCs w:val="24"/>
          <w:highlight w:val="white"/>
        </w:rPr>
        <w:t>Guan</w:t>
      </w:r>
      <w:r w:rsidR="003D5906">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color w:val="212121"/>
          <w:sz w:val="24"/>
          <w:szCs w:val="24"/>
          <w:highlight w:val="white"/>
        </w:rPr>
        <w:t>X, Xu G, Shi A</w:t>
      </w:r>
      <w:r w:rsidR="0034365F">
        <w:rPr>
          <w:rFonts w:ascii="Times New Roman" w:eastAsia="Times New Roman" w:hAnsi="Times New Roman" w:cs="Times New Roman"/>
          <w:color w:val="212121"/>
          <w:sz w:val="24"/>
          <w:szCs w:val="24"/>
          <w:highlight w:val="white"/>
        </w:rPr>
        <w:t xml:space="preserve"> et al</w:t>
      </w:r>
      <w:r>
        <w:rPr>
          <w:rFonts w:ascii="Times New Roman" w:eastAsia="Times New Roman" w:hAnsi="Times New Roman" w:cs="Times New Roman"/>
          <w:color w:val="212121"/>
          <w:sz w:val="24"/>
          <w:szCs w:val="24"/>
          <w:highlight w:val="white"/>
        </w:rPr>
        <w:t xml:space="preserve">. Comparison of clinicopathological characteristics and prognosis among patients with pure invasive ductal carcinoma, invasive ductal carcinoma coexisted with invasive micropapillary carcinoma, and invasive ductal carcinoma coexisted with ductal carcinoma in situ. </w:t>
      </w:r>
      <w:r w:rsidRPr="00836E38">
        <w:rPr>
          <w:rFonts w:ascii="Times New Roman" w:eastAsia="Times New Roman" w:hAnsi="Times New Roman" w:cs="Times New Roman"/>
          <w:iCs/>
          <w:color w:val="212121"/>
          <w:sz w:val="24"/>
          <w:szCs w:val="24"/>
          <w:highlight w:val="white"/>
        </w:rPr>
        <w:t>Medicine</w:t>
      </w:r>
      <w:r w:rsidR="00836E38">
        <w:rPr>
          <w:rFonts w:ascii="Times New Roman" w:eastAsia="Times New Roman" w:hAnsi="Times New Roman" w:cs="Times New Roman"/>
          <w:iCs/>
          <w:color w:val="212121"/>
          <w:sz w:val="24"/>
          <w:szCs w:val="24"/>
          <w:highlight w:val="white"/>
        </w:rPr>
        <w:t xml:space="preserve"> 2020;</w:t>
      </w:r>
      <w:r w:rsidRPr="00836E38">
        <w:rPr>
          <w:rFonts w:ascii="Times New Roman" w:eastAsia="Times New Roman" w:hAnsi="Times New Roman" w:cs="Times New Roman"/>
          <w:iCs/>
          <w:color w:val="212121"/>
          <w:sz w:val="24"/>
          <w:szCs w:val="24"/>
          <w:highlight w:val="white"/>
        </w:rPr>
        <w:t xml:space="preserve"> 99(50),</w:t>
      </w:r>
      <w:r>
        <w:rPr>
          <w:rFonts w:ascii="Times New Roman" w:eastAsia="Times New Roman" w:hAnsi="Times New Roman" w:cs="Times New Roman"/>
          <w:color w:val="212121"/>
          <w:sz w:val="24"/>
          <w:szCs w:val="24"/>
          <w:highlight w:val="white"/>
        </w:rPr>
        <w:t xml:space="preserve"> e23487. </w:t>
      </w:r>
      <w:hyperlink r:id="rId16" w:history="1">
        <w:r w:rsidR="001F6E1C" w:rsidRPr="009D16B6">
          <w:rPr>
            <w:rStyle w:val="Hyperlink"/>
            <w:rFonts w:ascii="Times New Roman" w:eastAsia="Times New Roman" w:hAnsi="Times New Roman" w:cs="Times New Roman"/>
            <w:sz w:val="24"/>
            <w:szCs w:val="24"/>
            <w:highlight w:val="white"/>
          </w:rPr>
          <w:t>https://doi.org/10.1097/MD.0000000000023487</w:t>
        </w:r>
      </w:hyperlink>
    </w:p>
    <w:p w14:paraId="7FD4D0C5" w14:textId="4B6F7AA9" w:rsidR="00E61410" w:rsidRPr="001F6E1C" w:rsidRDefault="00CF2751" w:rsidP="001F6E1C">
      <w:pPr>
        <w:numPr>
          <w:ilvl w:val="0"/>
          <w:numId w:val="1"/>
        </w:numPr>
        <w:spacing w:line="480" w:lineRule="auto"/>
        <w:jc w:val="both"/>
      </w:pPr>
      <w:r w:rsidRPr="001F6E1C">
        <w:rPr>
          <w:rFonts w:ascii="Times New Roman" w:hAnsi="Times New Roman" w:cs="Times New Roman"/>
          <w:color w:val="1B1B1B"/>
          <w:sz w:val="24"/>
          <w:szCs w:val="24"/>
          <w:shd w:val="clear" w:color="auto" w:fill="FFFFFF"/>
        </w:rPr>
        <w:t xml:space="preserve">Lang Z, Wu Y, Li C, Li X, Wang X, Qu G. Multifocal and multicentric breast carcinoma: </w:t>
      </w:r>
    </w:p>
    <w:p w14:paraId="546190C5" w14:textId="0EC17F63" w:rsidR="00E61410" w:rsidRDefault="00E61410" w:rsidP="00CF2751">
      <w:pPr>
        <w:spacing w:line="480" w:lineRule="auto"/>
        <w:ind w:left="426"/>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    </w:t>
      </w:r>
      <w:r w:rsidR="00CF2751" w:rsidRPr="00CF2751">
        <w:rPr>
          <w:rFonts w:ascii="Times New Roman" w:hAnsi="Times New Roman" w:cs="Times New Roman"/>
          <w:color w:val="1B1B1B"/>
          <w:sz w:val="24"/>
          <w:szCs w:val="24"/>
          <w:shd w:val="clear" w:color="auto" w:fill="FFFFFF"/>
        </w:rPr>
        <w:t xml:space="preserve">a significantly more aggressive </w:t>
      </w:r>
      <w:proofErr w:type="spellStart"/>
      <w:r w:rsidR="00CF2751" w:rsidRPr="00CF2751">
        <w:rPr>
          <w:rFonts w:ascii="Times New Roman" w:hAnsi="Times New Roman" w:cs="Times New Roman"/>
          <w:color w:val="1B1B1B"/>
          <w:sz w:val="24"/>
          <w:szCs w:val="24"/>
          <w:shd w:val="clear" w:color="auto" w:fill="FFFFFF"/>
        </w:rPr>
        <w:t>tumor</w:t>
      </w:r>
      <w:proofErr w:type="spellEnd"/>
      <w:r w:rsidR="00CF2751" w:rsidRPr="00CF2751">
        <w:rPr>
          <w:rFonts w:ascii="Times New Roman" w:hAnsi="Times New Roman" w:cs="Times New Roman"/>
          <w:color w:val="1B1B1B"/>
          <w:sz w:val="24"/>
          <w:szCs w:val="24"/>
          <w:shd w:val="clear" w:color="auto" w:fill="FFFFFF"/>
        </w:rPr>
        <w:t xml:space="preserve"> than unifocal breast cancer. Anticancer Res. 2017; </w:t>
      </w:r>
      <w:r>
        <w:rPr>
          <w:rFonts w:ascii="Times New Roman" w:hAnsi="Times New Roman" w:cs="Times New Roman"/>
          <w:color w:val="1B1B1B"/>
          <w:sz w:val="24"/>
          <w:szCs w:val="24"/>
          <w:shd w:val="clear" w:color="auto" w:fill="FFFFFF"/>
        </w:rPr>
        <w:t xml:space="preserve">   </w:t>
      </w:r>
    </w:p>
    <w:p w14:paraId="4D79E50F" w14:textId="77777777" w:rsidR="001F6E1C" w:rsidRDefault="00E61410" w:rsidP="001F6E1C">
      <w:pPr>
        <w:spacing w:line="480" w:lineRule="auto"/>
        <w:ind w:left="426"/>
        <w:jc w:val="both"/>
        <w:rPr>
          <w:rFonts w:ascii="Times New Roman" w:eastAsia="Times New Roman" w:hAnsi="Times New Roman" w:cs="Times New Roman"/>
          <w:color w:val="212121"/>
          <w:sz w:val="24"/>
          <w:szCs w:val="24"/>
        </w:rPr>
      </w:pPr>
      <w:r>
        <w:rPr>
          <w:rFonts w:ascii="Times New Roman" w:hAnsi="Times New Roman" w:cs="Times New Roman"/>
          <w:color w:val="1B1B1B"/>
          <w:sz w:val="24"/>
          <w:szCs w:val="24"/>
          <w:shd w:val="clear" w:color="auto" w:fill="FFFFFF"/>
        </w:rPr>
        <w:t xml:space="preserve">   </w:t>
      </w:r>
      <w:r w:rsidR="001F6E1C">
        <w:rPr>
          <w:rFonts w:ascii="Times New Roman" w:hAnsi="Times New Roman" w:cs="Times New Roman"/>
          <w:color w:val="1B1B1B"/>
          <w:sz w:val="24"/>
          <w:szCs w:val="24"/>
          <w:shd w:val="clear" w:color="auto" w:fill="FFFFFF"/>
        </w:rPr>
        <w:t xml:space="preserve"> </w:t>
      </w:r>
      <w:r w:rsidR="00CF2751" w:rsidRPr="00CF2751">
        <w:rPr>
          <w:rFonts w:ascii="Times New Roman" w:hAnsi="Times New Roman" w:cs="Times New Roman"/>
          <w:color w:val="1B1B1B"/>
          <w:sz w:val="24"/>
          <w:szCs w:val="24"/>
          <w:shd w:val="clear" w:color="auto" w:fill="FFFFFF"/>
        </w:rPr>
        <w:t xml:space="preserve">37:4593‐4598. </w:t>
      </w:r>
      <w:proofErr w:type="spellStart"/>
      <w:r w:rsidR="00CF2751" w:rsidRPr="00CF2751">
        <w:rPr>
          <w:rFonts w:ascii="Times New Roman" w:hAnsi="Times New Roman" w:cs="Times New Roman"/>
          <w:color w:val="1B1B1B"/>
          <w:sz w:val="24"/>
          <w:szCs w:val="24"/>
          <w:shd w:val="clear" w:color="auto" w:fill="FFFFFF"/>
        </w:rPr>
        <w:t>doi</w:t>
      </w:r>
      <w:proofErr w:type="spellEnd"/>
      <w:r w:rsidR="00CF2751" w:rsidRPr="00CF2751">
        <w:rPr>
          <w:rFonts w:ascii="Times New Roman" w:hAnsi="Times New Roman" w:cs="Times New Roman"/>
          <w:color w:val="1B1B1B"/>
          <w:sz w:val="24"/>
          <w:szCs w:val="24"/>
          <w:shd w:val="clear" w:color="auto" w:fill="FFFFFF"/>
        </w:rPr>
        <w:t>: 10.21873/anticanres.11858 [</w:t>
      </w:r>
      <w:hyperlink r:id="rId17" w:tgtFrame="_blank" w:history="1">
        <w:r w:rsidR="00CF2751" w:rsidRPr="00CF2751">
          <w:rPr>
            <w:rFonts w:ascii="Times New Roman" w:hAnsi="Times New Roman" w:cs="Times New Roman"/>
            <w:color w:val="005EA2"/>
            <w:sz w:val="24"/>
            <w:szCs w:val="24"/>
            <w:u w:val="single"/>
            <w:shd w:val="clear" w:color="auto" w:fill="FFFFFF"/>
          </w:rPr>
          <w:t>DOI</w:t>
        </w:r>
      </w:hyperlink>
      <w:r w:rsidR="00CF2751" w:rsidRPr="00CF2751">
        <w:rPr>
          <w:rFonts w:ascii="Times New Roman" w:hAnsi="Times New Roman" w:cs="Times New Roman"/>
          <w:color w:val="1B1B1B"/>
          <w:sz w:val="24"/>
          <w:szCs w:val="24"/>
          <w:shd w:val="clear" w:color="auto" w:fill="FFFFFF"/>
        </w:rPr>
        <w:t>] [</w:t>
      </w:r>
      <w:hyperlink r:id="rId18" w:history="1">
        <w:r w:rsidR="00CF2751" w:rsidRPr="00CF2751">
          <w:rPr>
            <w:rFonts w:ascii="Times New Roman" w:hAnsi="Times New Roman" w:cs="Times New Roman"/>
            <w:color w:val="005EA2"/>
            <w:sz w:val="24"/>
            <w:szCs w:val="24"/>
            <w:u w:val="single"/>
            <w:shd w:val="clear" w:color="auto" w:fill="FFFFFF"/>
          </w:rPr>
          <w:t>PubMed</w:t>
        </w:r>
      </w:hyperlink>
      <w:r w:rsidR="00CF2751" w:rsidRPr="00CF2751">
        <w:rPr>
          <w:rFonts w:ascii="Times New Roman" w:hAnsi="Times New Roman" w:cs="Times New Roman"/>
          <w:color w:val="1B1B1B"/>
          <w:sz w:val="24"/>
          <w:szCs w:val="24"/>
          <w:shd w:val="clear" w:color="auto" w:fill="FFFFFF"/>
        </w:rPr>
        <w:t>] [</w:t>
      </w:r>
      <w:hyperlink r:id="rId19" w:tgtFrame="_blank" w:history="1">
        <w:r w:rsidR="00CF2751" w:rsidRPr="00CF2751">
          <w:rPr>
            <w:rFonts w:ascii="Times New Roman" w:hAnsi="Times New Roman" w:cs="Times New Roman"/>
            <w:color w:val="005EA2"/>
            <w:sz w:val="24"/>
            <w:szCs w:val="24"/>
            <w:u w:val="single"/>
            <w:shd w:val="clear" w:color="auto" w:fill="FFFFFF"/>
          </w:rPr>
          <w:t>Google Scholar</w:t>
        </w:r>
      </w:hyperlink>
      <w:r w:rsidR="00CF2751" w:rsidRPr="00CF2751">
        <w:rPr>
          <w:rFonts w:ascii="Times New Roman" w:hAnsi="Times New Roman" w:cs="Times New Roman"/>
          <w:color w:val="1B1B1B"/>
          <w:sz w:val="24"/>
          <w:szCs w:val="24"/>
          <w:shd w:val="clear" w:color="auto" w:fill="FFFFFF"/>
        </w:rPr>
        <w:t>]</w:t>
      </w:r>
    </w:p>
    <w:p w14:paraId="53835273" w14:textId="258DD6E5" w:rsidR="00E33F64" w:rsidRPr="001F6E1C" w:rsidRDefault="00E61410" w:rsidP="00CD7315">
      <w:pPr>
        <w:spacing w:line="480" w:lineRule="auto"/>
        <w:ind w:left="284"/>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highlight w:val="white"/>
        </w:rPr>
        <w:t xml:space="preserve">4.  </w:t>
      </w:r>
      <w:r w:rsidR="00101BB4">
        <w:rPr>
          <w:rFonts w:ascii="Times New Roman" w:eastAsia="Times New Roman" w:hAnsi="Times New Roman" w:cs="Times New Roman"/>
          <w:color w:val="212121"/>
          <w:sz w:val="24"/>
          <w:szCs w:val="24"/>
          <w:highlight w:val="white"/>
        </w:rPr>
        <w:t>Tabár L, Dean PB, Tucker</w:t>
      </w:r>
      <w:r w:rsidR="0014669A">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FL</w:t>
      </w:r>
      <w:r w:rsidR="0014669A">
        <w:rPr>
          <w:rFonts w:ascii="Times New Roman" w:eastAsia="Times New Roman" w:hAnsi="Times New Roman" w:cs="Times New Roman"/>
          <w:color w:val="212121"/>
          <w:sz w:val="24"/>
          <w:szCs w:val="24"/>
          <w:highlight w:val="white"/>
        </w:rPr>
        <w:t xml:space="preserve"> et al.</w:t>
      </w:r>
      <w:r w:rsidR="00101BB4">
        <w:rPr>
          <w:rFonts w:ascii="Times New Roman" w:eastAsia="Times New Roman" w:hAnsi="Times New Roman" w:cs="Times New Roman"/>
          <w:color w:val="212121"/>
          <w:sz w:val="24"/>
          <w:szCs w:val="24"/>
          <w:highlight w:val="white"/>
        </w:rPr>
        <w:t xml:space="preserve"> Multifocal and diffusely infiltrating breast </w:t>
      </w:r>
    </w:p>
    <w:p w14:paraId="6E63B163" w14:textId="6783555D" w:rsidR="00E33F64" w:rsidRDefault="00E33F64" w:rsidP="00E61410">
      <w:pPr>
        <w:spacing w:line="480" w:lineRule="auto"/>
        <w:ind w:left="36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cancers are highly fatal subgroups needing further improvement in diagnostic and </w:t>
      </w:r>
    </w:p>
    <w:p w14:paraId="6CA68638" w14:textId="346EC3CD" w:rsidR="00E33F64" w:rsidRDefault="00E33F64" w:rsidP="00E61410">
      <w:pPr>
        <w:spacing w:line="480" w:lineRule="auto"/>
        <w:ind w:left="36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A54638">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therapeutic </w:t>
      </w:r>
      <w:r w:rsidR="00101BB4" w:rsidRPr="00E33F64">
        <w:rPr>
          <w:rFonts w:ascii="Times New Roman" w:eastAsia="Times New Roman" w:hAnsi="Times New Roman" w:cs="Times New Roman"/>
          <w:color w:val="212121"/>
          <w:sz w:val="24"/>
          <w:szCs w:val="24"/>
          <w:highlight w:val="white"/>
        </w:rPr>
        <w:t>strategies. European Journal of Radiolog</w:t>
      </w:r>
      <w:r>
        <w:rPr>
          <w:rFonts w:ascii="Times New Roman" w:eastAsia="Times New Roman" w:hAnsi="Times New Roman" w:cs="Times New Roman"/>
          <w:color w:val="212121"/>
          <w:sz w:val="24"/>
          <w:szCs w:val="24"/>
          <w:highlight w:val="white"/>
        </w:rPr>
        <w:t>y 2023;</w:t>
      </w:r>
      <w:r w:rsidR="00101BB4" w:rsidRPr="00E33F64">
        <w:rPr>
          <w:rFonts w:ascii="Times New Roman" w:eastAsia="Times New Roman" w:hAnsi="Times New Roman" w:cs="Times New Roman"/>
          <w:color w:val="212121"/>
          <w:sz w:val="24"/>
          <w:szCs w:val="24"/>
          <w:highlight w:val="white"/>
        </w:rPr>
        <w:t xml:space="preserve"> 164, 110854.</w:t>
      </w:r>
      <w:r w:rsidR="00101BB4">
        <w:rPr>
          <w:rFonts w:ascii="Times New Roman" w:eastAsia="Times New Roman" w:hAnsi="Times New Roman" w:cs="Times New Roman"/>
          <w:color w:val="212121"/>
          <w:sz w:val="24"/>
          <w:szCs w:val="24"/>
          <w:highlight w:val="white"/>
        </w:rPr>
        <w:t xml:space="preserve"> </w:t>
      </w:r>
    </w:p>
    <w:p w14:paraId="7E41DDD7" w14:textId="185A6259" w:rsidR="00ED1DA8" w:rsidRDefault="00E33F64" w:rsidP="00E61410">
      <w:pPr>
        <w:spacing w:line="480" w:lineRule="auto"/>
        <w:ind w:left="360"/>
        <w:jc w:val="both"/>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https://doi.org/10.1016/j.ejrad.2023.110854</w:t>
      </w:r>
    </w:p>
    <w:p w14:paraId="0310302C" w14:textId="47ACD4DB" w:rsidR="006D3319" w:rsidRDefault="00C93E36" w:rsidP="00C93E36">
      <w:pPr>
        <w:spacing w:line="480" w:lineRule="auto"/>
        <w:ind w:left="36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5. </w:t>
      </w:r>
      <w:proofErr w:type="gramStart"/>
      <w:r w:rsidR="00101BB4">
        <w:rPr>
          <w:rFonts w:ascii="Times New Roman" w:eastAsia="Times New Roman" w:hAnsi="Times New Roman" w:cs="Times New Roman"/>
          <w:color w:val="212121"/>
          <w:sz w:val="24"/>
          <w:szCs w:val="24"/>
          <w:highlight w:val="white"/>
        </w:rPr>
        <w:t>Ye</w:t>
      </w: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 F</w:t>
      </w:r>
      <w:proofErr w:type="gramEnd"/>
      <w:r w:rsidR="00101BB4">
        <w:rPr>
          <w:rFonts w:ascii="Times New Roman" w:eastAsia="Times New Roman" w:hAnsi="Times New Roman" w:cs="Times New Roman"/>
          <w:color w:val="212121"/>
          <w:sz w:val="24"/>
          <w:szCs w:val="24"/>
          <w:highlight w:val="white"/>
        </w:rPr>
        <w:t>, Yu P, Li N</w:t>
      </w:r>
      <w:r w:rsidR="006D3319">
        <w:rPr>
          <w:rFonts w:ascii="Times New Roman" w:eastAsia="Times New Roman" w:hAnsi="Times New Roman" w:cs="Times New Roman"/>
          <w:color w:val="212121"/>
          <w:sz w:val="24"/>
          <w:szCs w:val="24"/>
          <w:highlight w:val="white"/>
        </w:rPr>
        <w:t xml:space="preserve"> et al</w:t>
      </w:r>
      <w:r w:rsidR="00101BB4">
        <w:rPr>
          <w:rFonts w:ascii="Times New Roman" w:eastAsia="Times New Roman" w:hAnsi="Times New Roman" w:cs="Times New Roman"/>
          <w:color w:val="212121"/>
          <w:sz w:val="24"/>
          <w:szCs w:val="24"/>
          <w:highlight w:val="white"/>
        </w:rPr>
        <w:t xml:space="preserve">. Prognosis of invasive micropapillary carcinoma compared </w:t>
      </w:r>
    </w:p>
    <w:p w14:paraId="4AB25EC9" w14:textId="7D3C28D5" w:rsidR="00315399" w:rsidRDefault="006D3319" w:rsidP="00C93E36">
      <w:pPr>
        <w:spacing w:line="480" w:lineRule="auto"/>
        <w:ind w:left="36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with invasive ductal carcinoma in breast: A meta-analysis of PSM studies</w:t>
      </w:r>
      <w:r w:rsidR="00101BB4" w:rsidRPr="006D3319">
        <w:rPr>
          <w:rFonts w:ascii="Times New Roman" w:eastAsia="Times New Roman" w:hAnsi="Times New Roman" w:cs="Times New Roman"/>
          <w:color w:val="212121"/>
          <w:sz w:val="24"/>
          <w:szCs w:val="24"/>
          <w:highlight w:val="white"/>
        </w:rPr>
        <w:t>. The Breast</w:t>
      </w:r>
      <w:r w:rsidR="00315399">
        <w:rPr>
          <w:rFonts w:ascii="Times New Roman" w:eastAsia="Times New Roman" w:hAnsi="Times New Roman" w:cs="Times New Roman"/>
          <w:color w:val="212121"/>
          <w:sz w:val="24"/>
          <w:szCs w:val="24"/>
          <w:highlight w:val="white"/>
        </w:rPr>
        <w:t xml:space="preserve"> </w:t>
      </w:r>
    </w:p>
    <w:p w14:paraId="52430D13" w14:textId="3BDD6415" w:rsidR="00ED1DA8" w:rsidRDefault="00315399" w:rsidP="00C93E36">
      <w:pPr>
        <w:spacing w:line="480" w:lineRule="auto"/>
        <w:ind w:left="360"/>
        <w:jc w:val="both"/>
      </w:pPr>
      <w:r>
        <w:rPr>
          <w:rFonts w:ascii="Times New Roman" w:eastAsia="Times New Roman" w:hAnsi="Times New Roman" w:cs="Times New Roman"/>
          <w:color w:val="212121"/>
          <w:sz w:val="24"/>
          <w:szCs w:val="24"/>
          <w:highlight w:val="white"/>
        </w:rPr>
        <w:t xml:space="preserve">    </w:t>
      </w:r>
      <w:proofErr w:type="gramStart"/>
      <w:r>
        <w:rPr>
          <w:rFonts w:ascii="Times New Roman" w:eastAsia="Times New Roman" w:hAnsi="Times New Roman" w:cs="Times New Roman"/>
          <w:color w:val="212121"/>
          <w:sz w:val="24"/>
          <w:szCs w:val="24"/>
          <w:highlight w:val="white"/>
        </w:rPr>
        <w:t xml:space="preserve">2020; </w:t>
      </w:r>
      <w:r w:rsidR="00101BB4" w:rsidRPr="006D3319">
        <w:rPr>
          <w:rFonts w:ascii="Times New Roman" w:eastAsia="Times New Roman" w:hAnsi="Times New Roman" w:cs="Times New Roman"/>
          <w:color w:val="212121"/>
          <w:sz w:val="24"/>
          <w:szCs w:val="24"/>
          <w:highlight w:val="white"/>
        </w:rPr>
        <w:t xml:space="preserve"> 51</w:t>
      </w:r>
      <w:proofErr w:type="gramEnd"/>
      <w:r>
        <w:rPr>
          <w:rFonts w:ascii="Times New Roman" w:eastAsia="Times New Roman" w:hAnsi="Times New Roman" w:cs="Times New Roman"/>
          <w:color w:val="212121"/>
          <w:sz w:val="24"/>
          <w:szCs w:val="24"/>
          <w:highlight w:val="white"/>
        </w:rPr>
        <w:t>:</w:t>
      </w:r>
      <w:r w:rsidR="00101BB4" w:rsidRPr="006D3319">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11–20. https://doi.org/10.1016/j.breast.2020.01.041</w:t>
      </w:r>
    </w:p>
    <w:p w14:paraId="12C4E150" w14:textId="5EA99D30" w:rsidR="00D033B4" w:rsidRDefault="00D033B4" w:rsidP="00D033B4">
      <w:pPr>
        <w:spacing w:line="480" w:lineRule="auto"/>
        <w:ind w:left="36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6. </w:t>
      </w:r>
      <w:r w:rsidR="00101BB4">
        <w:rPr>
          <w:rFonts w:ascii="Times New Roman" w:eastAsia="Times New Roman" w:hAnsi="Times New Roman" w:cs="Times New Roman"/>
          <w:color w:val="212121"/>
          <w:sz w:val="24"/>
          <w:szCs w:val="24"/>
          <w:highlight w:val="white"/>
        </w:rPr>
        <w:t>Rajan R, Abdullah N, Abdullah NMA</w:t>
      </w:r>
      <w:r w:rsidR="00083DE9">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Mohd Kassim </w:t>
      </w:r>
      <w:r w:rsidR="00083DE9">
        <w:rPr>
          <w:rFonts w:ascii="Times New Roman" w:eastAsia="Times New Roman" w:hAnsi="Times New Roman" w:cs="Times New Roman"/>
          <w:color w:val="212121"/>
          <w:sz w:val="24"/>
          <w:szCs w:val="24"/>
          <w:highlight w:val="white"/>
        </w:rPr>
        <w:t>A</w:t>
      </w:r>
      <w:r w:rsidR="00101BB4">
        <w:rPr>
          <w:rFonts w:ascii="Times New Roman" w:eastAsia="Times New Roman" w:hAnsi="Times New Roman" w:cs="Times New Roman"/>
          <w:color w:val="212121"/>
          <w:sz w:val="24"/>
          <w:szCs w:val="24"/>
          <w:highlight w:val="white"/>
        </w:rPr>
        <w:t xml:space="preserve">Y. Metaplastic breast </w:t>
      </w:r>
      <w:r>
        <w:rPr>
          <w:rFonts w:ascii="Times New Roman" w:eastAsia="Times New Roman" w:hAnsi="Times New Roman" w:cs="Times New Roman"/>
          <w:color w:val="212121"/>
          <w:sz w:val="24"/>
          <w:szCs w:val="24"/>
          <w:highlight w:val="white"/>
        </w:rPr>
        <w:t xml:space="preserve"> </w:t>
      </w:r>
    </w:p>
    <w:p w14:paraId="60D41205" w14:textId="1C63FEF5" w:rsidR="00E05A5E" w:rsidRDefault="00D033B4" w:rsidP="00D033B4">
      <w:pPr>
        <w:spacing w:line="480" w:lineRule="auto"/>
        <w:ind w:left="36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carcinoma with upper limb gangrene</w:t>
      </w:r>
      <w:r w:rsidR="00101BB4" w:rsidRPr="00D033B4">
        <w:rPr>
          <w:rFonts w:ascii="Times New Roman" w:eastAsia="Times New Roman" w:hAnsi="Times New Roman" w:cs="Times New Roman"/>
          <w:color w:val="212121"/>
          <w:sz w:val="24"/>
          <w:szCs w:val="24"/>
          <w:highlight w:val="white"/>
        </w:rPr>
        <w:t>. Breast Cancer: Targets and Therapy</w:t>
      </w:r>
      <w:r>
        <w:rPr>
          <w:rFonts w:ascii="Times New Roman" w:eastAsia="Times New Roman" w:hAnsi="Times New Roman" w:cs="Times New Roman"/>
          <w:color w:val="212121"/>
          <w:sz w:val="24"/>
          <w:szCs w:val="24"/>
          <w:highlight w:val="white"/>
        </w:rPr>
        <w:t xml:space="preserve"> 2017</w:t>
      </w:r>
      <w:r w:rsidR="00E05A5E">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color w:val="212121"/>
          <w:sz w:val="24"/>
          <w:szCs w:val="24"/>
          <w:highlight w:val="white"/>
        </w:rPr>
        <w:t xml:space="preserve"> </w:t>
      </w:r>
      <w:r w:rsidR="00101BB4" w:rsidRPr="00D033B4">
        <w:rPr>
          <w:rFonts w:ascii="Times New Roman" w:eastAsia="Times New Roman" w:hAnsi="Times New Roman" w:cs="Times New Roman"/>
          <w:color w:val="212121"/>
          <w:sz w:val="24"/>
          <w:szCs w:val="24"/>
          <w:highlight w:val="white"/>
        </w:rPr>
        <w:t>9</w:t>
      </w:r>
      <w:r w:rsidR="00E05A5E">
        <w:rPr>
          <w:rFonts w:ascii="Times New Roman" w:eastAsia="Times New Roman" w:hAnsi="Times New Roman" w:cs="Times New Roman"/>
          <w:color w:val="212121"/>
          <w:sz w:val="24"/>
          <w:szCs w:val="24"/>
          <w:highlight w:val="white"/>
        </w:rPr>
        <w:t>:</w:t>
      </w:r>
      <w:r w:rsidR="00101BB4" w:rsidRPr="00D033B4">
        <w:rPr>
          <w:rFonts w:ascii="Times New Roman" w:eastAsia="Times New Roman" w:hAnsi="Times New Roman" w:cs="Times New Roman"/>
          <w:color w:val="212121"/>
          <w:sz w:val="24"/>
          <w:szCs w:val="24"/>
          <w:highlight w:val="white"/>
        </w:rPr>
        <w:t xml:space="preserve"> 297–</w:t>
      </w:r>
    </w:p>
    <w:p w14:paraId="71596A77" w14:textId="70A6528D" w:rsidR="00ED1DA8" w:rsidRPr="00D033B4" w:rsidRDefault="00E05A5E" w:rsidP="00D033B4">
      <w:pPr>
        <w:spacing w:line="480" w:lineRule="auto"/>
        <w:ind w:left="360"/>
        <w:jc w:val="both"/>
      </w:pPr>
      <w:r>
        <w:rPr>
          <w:rFonts w:ascii="Times New Roman" w:eastAsia="Times New Roman" w:hAnsi="Times New Roman" w:cs="Times New Roman"/>
          <w:color w:val="212121"/>
          <w:sz w:val="24"/>
          <w:szCs w:val="24"/>
          <w:highlight w:val="white"/>
        </w:rPr>
        <w:t xml:space="preserve">    </w:t>
      </w:r>
      <w:r w:rsidR="00101BB4" w:rsidRPr="00D033B4">
        <w:rPr>
          <w:rFonts w:ascii="Times New Roman" w:eastAsia="Times New Roman" w:hAnsi="Times New Roman" w:cs="Times New Roman"/>
          <w:color w:val="212121"/>
          <w:sz w:val="24"/>
          <w:szCs w:val="24"/>
          <w:highlight w:val="white"/>
        </w:rPr>
        <w:t>299. https://doi.org/10.2147/BCTT.S126909</w:t>
      </w:r>
    </w:p>
    <w:p w14:paraId="3A733085" w14:textId="04B71F22" w:rsidR="00114693" w:rsidRDefault="004815D9"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7. </w:t>
      </w:r>
      <w:r w:rsidR="00124CA6">
        <w:rPr>
          <w:rFonts w:ascii="Times New Roman" w:eastAsia="Times New Roman" w:hAnsi="Times New Roman" w:cs="Times New Roman"/>
          <w:color w:val="212121"/>
          <w:sz w:val="24"/>
          <w:szCs w:val="24"/>
          <w:highlight w:val="white"/>
        </w:rPr>
        <w:t xml:space="preserve"> </w:t>
      </w:r>
      <w:proofErr w:type="gramStart"/>
      <w:r w:rsidR="00101BB4">
        <w:rPr>
          <w:rFonts w:ascii="Times New Roman" w:eastAsia="Times New Roman" w:hAnsi="Times New Roman" w:cs="Times New Roman"/>
          <w:color w:val="212121"/>
          <w:sz w:val="24"/>
          <w:szCs w:val="24"/>
          <w:highlight w:val="white"/>
        </w:rPr>
        <w:t>Lee</w:t>
      </w:r>
      <w:r w:rsidR="00193802">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 JH</w:t>
      </w:r>
      <w:proofErr w:type="gramEnd"/>
      <w:r w:rsidR="00101BB4">
        <w:rPr>
          <w:rFonts w:ascii="Times New Roman" w:eastAsia="Times New Roman" w:hAnsi="Times New Roman" w:cs="Times New Roman"/>
          <w:color w:val="212121"/>
          <w:sz w:val="24"/>
          <w:szCs w:val="24"/>
          <w:highlight w:val="white"/>
        </w:rPr>
        <w:t>, Ryu JM, Lee SK</w:t>
      </w:r>
      <w:r w:rsidR="00114693">
        <w:rPr>
          <w:rFonts w:ascii="Times New Roman" w:eastAsia="Times New Roman" w:hAnsi="Times New Roman" w:cs="Times New Roman"/>
          <w:color w:val="212121"/>
          <w:sz w:val="24"/>
          <w:szCs w:val="24"/>
          <w:highlight w:val="white"/>
        </w:rPr>
        <w:t xml:space="preserve"> et al.</w:t>
      </w:r>
      <w:r w:rsidR="00101BB4">
        <w:rPr>
          <w:rFonts w:ascii="Times New Roman" w:eastAsia="Times New Roman" w:hAnsi="Times New Roman" w:cs="Times New Roman"/>
          <w:color w:val="212121"/>
          <w:sz w:val="24"/>
          <w:szCs w:val="24"/>
          <w:highlight w:val="white"/>
        </w:rPr>
        <w:t xml:space="preserve"> Clinical Characteristics and Prognosis of Metaplastic </w:t>
      </w:r>
      <w:r w:rsidR="00114693">
        <w:rPr>
          <w:rFonts w:ascii="Times New Roman" w:eastAsia="Times New Roman" w:hAnsi="Times New Roman" w:cs="Times New Roman"/>
          <w:color w:val="212121"/>
          <w:sz w:val="24"/>
          <w:szCs w:val="24"/>
          <w:highlight w:val="white"/>
        </w:rPr>
        <w:t xml:space="preserve">   </w:t>
      </w:r>
    </w:p>
    <w:p w14:paraId="1B5BBD0A" w14:textId="2A08D294" w:rsidR="00114693" w:rsidRDefault="00114693"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lastRenderedPageBreak/>
        <w:t xml:space="preserve">   </w:t>
      </w:r>
      <w:r w:rsidR="00124CA6">
        <w:rPr>
          <w:rFonts w:ascii="Times New Roman" w:eastAsia="Times New Roman" w:hAnsi="Times New Roman" w:cs="Times New Roman"/>
          <w:color w:val="212121"/>
          <w:sz w:val="24"/>
          <w:szCs w:val="24"/>
          <w:highlight w:val="white"/>
        </w:rPr>
        <w:t xml:space="preserve"> </w:t>
      </w:r>
      <w:r w:rsidR="00F82D1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Breast Cancer Compared with Invasive Ductal Carcinoma: A Propensity-Matched Analysis. </w:t>
      </w:r>
      <w:r>
        <w:rPr>
          <w:rFonts w:ascii="Times New Roman" w:eastAsia="Times New Roman" w:hAnsi="Times New Roman" w:cs="Times New Roman"/>
          <w:color w:val="212121"/>
          <w:sz w:val="24"/>
          <w:szCs w:val="24"/>
          <w:highlight w:val="white"/>
        </w:rPr>
        <w:t xml:space="preserve">  </w:t>
      </w:r>
    </w:p>
    <w:p w14:paraId="0E564BE6" w14:textId="2F835008" w:rsidR="00ED1DA8" w:rsidRDefault="00114693" w:rsidP="004815D9">
      <w:pPr>
        <w:spacing w:line="480" w:lineRule="auto"/>
        <w:ind w:left="284"/>
        <w:jc w:val="both"/>
      </w:pPr>
      <w:r>
        <w:rPr>
          <w:rFonts w:ascii="Times New Roman" w:eastAsia="Times New Roman" w:hAnsi="Times New Roman" w:cs="Times New Roman"/>
          <w:color w:val="212121"/>
          <w:sz w:val="24"/>
          <w:szCs w:val="24"/>
          <w:highlight w:val="white"/>
        </w:rPr>
        <w:t xml:space="preserve">   </w:t>
      </w:r>
      <w:r w:rsidR="00F82D1B">
        <w:rPr>
          <w:rFonts w:ascii="Times New Roman" w:eastAsia="Times New Roman" w:hAnsi="Times New Roman" w:cs="Times New Roman"/>
          <w:color w:val="212121"/>
          <w:sz w:val="24"/>
          <w:szCs w:val="24"/>
          <w:highlight w:val="white"/>
        </w:rPr>
        <w:t xml:space="preserve"> </w:t>
      </w:r>
      <w:r w:rsidR="00124CA6">
        <w:rPr>
          <w:rFonts w:ascii="Times New Roman" w:eastAsia="Times New Roman" w:hAnsi="Times New Roman" w:cs="Times New Roman"/>
          <w:color w:val="212121"/>
          <w:sz w:val="24"/>
          <w:szCs w:val="24"/>
          <w:highlight w:val="white"/>
        </w:rPr>
        <w:t xml:space="preserve"> </w:t>
      </w:r>
      <w:r w:rsidR="00101BB4" w:rsidRPr="00114693">
        <w:rPr>
          <w:rFonts w:ascii="Times New Roman" w:eastAsia="Times New Roman" w:hAnsi="Times New Roman" w:cs="Times New Roman"/>
          <w:iCs/>
          <w:color w:val="212121"/>
          <w:sz w:val="24"/>
          <w:szCs w:val="24"/>
          <w:highlight w:val="white"/>
        </w:rPr>
        <w:t>Cancers</w:t>
      </w:r>
      <w:r w:rsidR="00124CA6">
        <w:rPr>
          <w:rFonts w:ascii="Times New Roman" w:eastAsia="Times New Roman" w:hAnsi="Times New Roman" w:cs="Times New Roman"/>
          <w:iCs/>
          <w:color w:val="212121"/>
          <w:sz w:val="24"/>
          <w:szCs w:val="24"/>
          <w:highlight w:val="white"/>
        </w:rPr>
        <w:t xml:space="preserve"> 2023;</w:t>
      </w:r>
      <w:r w:rsidR="00101BB4" w:rsidRPr="00114693">
        <w:rPr>
          <w:rFonts w:ascii="Times New Roman" w:eastAsia="Times New Roman" w:hAnsi="Times New Roman" w:cs="Times New Roman"/>
          <w:iCs/>
          <w:color w:val="212121"/>
          <w:sz w:val="24"/>
          <w:szCs w:val="24"/>
          <w:highlight w:val="white"/>
        </w:rPr>
        <w:t xml:space="preserve"> 15(5)</w:t>
      </w:r>
      <w:r w:rsidR="00124CA6">
        <w:rPr>
          <w:rFonts w:ascii="Times New Roman" w:eastAsia="Times New Roman" w:hAnsi="Times New Roman" w:cs="Times New Roman"/>
          <w:iCs/>
          <w:color w:val="212121"/>
          <w:sz w:val="24"/>
          <w:szCs w:val="24"/>
          <w:highlight w:val="white"/>
        </w:rPr>
        <w:t>:</w:t>
      </w:r>
      <w:r w:rsidR="00101BB4">
        <w:rPr>
          <w:rFonts w:ascii="Times New Roman" w:eastAsia="Times New Roman" w:hAnsi="Times New Roman" w:cs="Times New Roman"/>
          <w:color w:val="212121"/>
          <w:sz w:val="24"/>
          <w:szCs w:val="24"/>
          <w:highlight w:val="white"/>
        </w:rPr>
        <w:t xml:space="preserve"> 1556. https://doi.org/10.3390/cancers15051556</w:t>
      </w:r>
    </w:p>
    <w:p w14:paraId="410D9708" w14:textId="2C9069D3" w:rsidR="00F82D1B" w:rsidRDefault="004815D9"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8</w:t>
      </w:r>
      <w:r w:rsidR="00124CA6">
        <w:rPr>
          <w:rFonts w:ascii="Times New Roman" w:eastAsia="Times New Roman" w:hAnsi="Times New Roman" w:cs="Times New Roman"/>
          <w:color w:val="212121"/>
          <w:sz w:val="24"/>
          <w:szCs w:val="24"/>
          <w:highlight w:val="white"/>
        </w:rPr>
        <w:t>.</w:t>
      </w:r>
      <w:r w:rsidR="002C12FB">
        <w:rPr>
          <w:rFonts w:ascii="Times New Roman" w:eastAsia="Times New Roman" w:hAnsi="Times New Roman" w:cs="Times New Roman"/>
          <w:color w:val="212121"/>
          <w:sz w:val="24"/>
          <w:szCs w:val="24"/>
          <w:highlight w:val="white"/>
        </w:rPr>
        <w:t xml:space="preserve"> </w:t>
      </w:r>
      <w:r w:rsidR="00F82D1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Lewis GD, Xing Y, Haque W</w:t>
      </w:r>
      <w:r w:rsidR="00860FFE">
        <w:rPr>
          <w:rFonts w:ascii="Times New Roman" w:eastAsia="Times New Roman" w:hAnsi="Times New Roman" w:cs="Times New Roman"/>
          <w:color w:val="212121"/>
          <w:sz w:val="24"/>
          <w:szCs w:val="24"/>
          <w:highlight w:val="white"/>
        </w:rPr>
        <w:t xml:space="preserve"> et al</w:t>
      </w:r>
      <w:r w:rsidR="00101BB4">
        <w:rPr>
          <w:rFonts w:ascii="Times New Roman" w:eastAsia="Times New Roman" w:hAnsi="Times New Roman" w:cs="Times New Roman"/>
          <w:color w:val="212121"/>
          <w:sz w:val="24"/>
          <w:szCs w:val="24"/>
          <w:highlight w:val="white"/>
        </w:rPr>
        <w:t xml:space="preserve">. Prognosis of lymphotropic invasive </w:t>
      </w:r>
      <w:r w:rsidR="00F82D1B">
        <w:rPr>
          <w:rFonts w:ascii="Times New Roman" w:eastAsia="Times New Roman" w:hAnsi="Times New Roman" w:cs="Times New Roman"/>
          <w:color w:val="212121"/>
          <w:sz w:val="24"/>
          <w:szCs w:val="24"/>
          <w:highlight w:val="white"/>
        </w:rPr>
        <w:t xml:space="preserve">    </w:t>
      </w:r>
    </w:p>
    <w:p w14:paraId="044B60A4" w14:textId="77777777" w:rsidR="00F82D1B" w:rsidRDefault="00F82D1B"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micropapillary breast carcinoma </w:t>
      </w:r>
      <w:proofErr w:type="spellStart"/>
      <w:r w:rsidR="00101BB4">
        <w:rPr>
          <w:rFonts w:ascii="Times New Roman" w:eastAsia="Times New Roman" w:hAnsi="Times New Roman" w:cs="Times New Roman"/>
          <w:color w:val="212121"/>
          <w:sz w:val="24"/>
          <w:szCs w:val="24"/>
          <w:highlight w:val="white"/>
        </w:rPr>
        <w:t>analyzed</w:t>
      </w:r>
      <w:proofErr w:type="spellEnd"/>
      <w:r w:rsidR="00101BB4">
        <w:rPr>
          <w:rFonts w:ascii="Times New Roman" w:eastAsia="Times New Roman" w:hAnsi="Times New Roman" w:cs="Times New Roman"/>
          <w:color w:val="212121"/>
          <w:sz w:val="24"/>
          <w:szCs w:val="24"/>
          <w:highlight w:val="white"/>
        </w:rPr>
        <w:t xml:space="preserve"> by using data from the National Cancer Database. </w:t>
      </w:r>
      <w:r>
        <w:rPr>
          <w:rFonts w:ascii="Times New Roman" w:eastAsia="Times New Roman" w:hAnsi="Times New Roman" w:cs="Times New Roman"/>
          <w:color w:val="212121"/>
          <w:sz w:val="24"/>
          <w:szCs w:val="24"/>
          <w:highlight w:val="white"/>
        </w:rPr>
        <w:t xml:space="preserve"> </w:t>
      </w:r>
    </w:p>
    <w:p w14:paraId="66A452BC" w14:textId="310A1168" w:rsidR="00ED1DA8" w:rsidRDefault="00F82D1B" w:rsidP="004815D9">
      <w:pPr>
        <w:spacing w:line="480" w:lineRule="auto"/>
        <w:ind w:left="284"/>
        <w:jc w:val="both"/>
      </w:pPr>
      <w:r>
        <w:rPr>
          <w:rFonts w:ascii="Times New Roman" w:eastAsia="Times New Roman" w:hAnsi="Times New Roman" w:cs="Times New Roman"/>
          <w:color w:val="212121"/>
          <w:sz w:val="24"/>
          <w:szCs w:val="24"/>
          <w:highlight w:val="white"/>
        </w:rPr>
        <w:t xml:space="preserve">     </w:t>
      </w:r>
      <w:r w:rsidR="00101BB4" w:rsidRPr="00F82D1B">
        <w:rPr>
          <w:rFonts w:ascii="Times New Roman" w:eastAsia="Times New Roman" w:hAnsi="Times New Roman" w:cs="Times New Roman"/>
          <w:iCs/>
          <w:color w:val="212121"/>
          <w:sz w:val="24"/>
          <w:szCs w:val="24"/>
          <w:highlight w:val="white"/>
        </w:rPr>
        <w:t>Cancer Communications</w:t>
      </w:r>
      <w:r>
        <w:rPr>
          <w:rFonts w:ascii="Times New Roman" w:eastAsia="Times New Roman" w:hAnsi="Times New Roman" w:cs="Times New Roman"/>
          <w:iCs/>
          <w:color w:val="212121"/>
          <w:sz w:val="24"/>
          <w:szCs w:val="24"/>
          <w:highlight w:val="white"/>
        </w:rPr>
        <w:t xml:space="preserve"> 2019;</w:t>
      </w:r>
      <w:r w:rsidR="00101BB4">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i/>
          <w:color w:val="212121"/>
          <w:sz w:val="24"/>
          <w:szCs w:val="24"/>
          <w:highlight w:val="white"/>
        </w:rPr>
        <w:t>39</w:t>
      </w:r>
      <w:r w:rsidR="00101BB4">
        <w:rPr>
          <w:rFonts w:ascii="Times New Roman" w:eastAsia="Times New Roman" w:hAnsi="Times New Roman" w:cs="Times New Roman"/>
          <w:color w:val="212121"/>
          <w:sz w:val="24"/>
          <w:szCs w:val="24"/>
          <w:highlight w:val="white"/>
        </w:rPr>
        <w:t>(1)</w:t>
      </w:r>
      <w:r w:rsidR="00916165">
        <w:rPr>
          <w:rFonts w:ascii="Times New Roman" w:eastAsia="Times New Roman" w:hAnsi="Times New Roman" w:cs="Times New Roman"/>
          <w:color w:val="212121"/>
          <w:sz w:val="24"/>
          <w:szCs w:val="24"/>
          <w:highlight w:val="white"/>
        </w:rPr>
        <w:t>:</w:t>
      </w:r>
      <w:r w:rsidR="00101BB4">
        <w:rPr>
          <w:rFonts w:ascii="Times New Roman" w:eastAsia="Times New Roman" w:hAnsi="Times New Roman" w:cs="Times New Roman"/>
          <w:color w:val="212121"/>
          <w:sz w:val="24"/>
          <w:szCs w:val="24"/>
          <w:highlight w:val="white"/>
        </w:rPr>
        <w:t xml:space="preserve"> 1–9. https://doi.org/10.1186/s40880-019-0406-4</w:t>
      </w:r>
    </w:p>
    <w:p w14:paraId="51EC2448" w14:textId="268FB6EA" w:rsidR="00EB586C" w:rsidRDefault="004815D9"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9</w:t>
      </w:r>
      <w:r w:rsidR="00916165">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Yang</w:t>
      </w:r>
      <w:r w:rsidR="00916165">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YL, Liu BB, Zhang</w:t>
      </w:r>
      <w:r w:rsidR="00916165">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X,</w:t>
      </w:r>
      <w:r w:rsidR="00EB586C">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Fu L. Invasive Micropapillary Carcinoma of the Breast: </w:t>
      </w:r>
      <w:r w:rsidR="00EB586C">
        <w:rPr>
          <w:rFonts w:ascii="Times New Roman" w:eastAsia="Times New Roman" w:hAnsi="Times New Roman" w:cs="Times New Roman"/>
          <w:color w:val="212121"/>
          <w:sz w:val="24"/>
          <w:szCs w:val="24"/>
          <w:highlight w:val="white"/>
        </w:rPr>
        <w:t xml:space="preserve"> </w:t>
      </w:r>
    </w:p>
    <w:p w14:paraId="4CC139D3" w14:textId="1B150664" w:rsidR="00EB586C" w:rsidRPr="00EB586C" w:rsidRDefault="00EB586C" w:rsidP="004815D9">
      <w:pPr>
        <w:spacing w:line="480" w:lineRule="auto"/>
        <w:ind w:left="284"/>
        <w:jc w:val="both"/>
        <w:rPr>
          <w:rFonts w:ascii="Times New Roman" w:eastAsia="Times New Roman" w:hAnsi="Times New Roman" w:cs="Times New Roman"/>
          <w:iCs/>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47686E">
        <w:rPr>
          <w:rFonts w:ascii="Times New Roman" w:eastAsia="Times New Roman" w:hAnsi="Times New Roman" w:cs="Times New Roman"/>
          <w:color w:val="212121"/>
          <w:sz w:val="24"/>
          <w:szCs w:val="24"/>
          <w:highlight w:val="white"/>
        </w:rPr>
        <w:t xml:space="preserve"> </w:t>
      </w:r>
      <w:r w:rsidR="00377E3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An Update. </w:t>
      </w:r>
      <w:r w:rsidR="00101BB4" w:rsidRPr="00EB586C">
        <w:rPr>
          <w:rFonts w:ascii="Times New Roman" w:eastAsia="Times New Roman" w:hAnsi="Times New Roman" w:cs="Times New Roman"/>
          <w:iCs/>
          <w:color w:val="212121"/>
          <w:sz w:val="24"/>
          <w:szCs w:val="24"/>
          <w:highlight w:val="white"/>
        </w:rPr>
        <w:t>Archives of Pathology &amp; Laboratory Medicine</w:t>
      </w:r>
      <w:r>
        <w:rPr>
          <w:rFonts w:ascii="Times New Roman" w:eastAsia="Times New Roman" w:hAnsi="Times New Roman" w:cs="Times New Roman"/>
          <w:iCs/>
          <w:color w:val="212121"/>
          <w:sz w:val="24"/>
          <w:szCs w:val="24"/>
          <w:highlight w:val="white"/>
        </w:rPr>
        <w:t xml:space="preserve"> 2016;</w:t>
      </w:r>
      <w:r w:rsidR="00101BB4" w:rsidRPr="00EB586C">
        <w:rPr>
          <w:rFonts w:ascii="Times New Roman" w:eastAsia="Times New Roman" w:hAnsi="Times New Roman" w:cs="Times New Roman"/>
          <w:iCs/>
          <w:color w:val="212121"/>
          <w:sz w:val="24"/>
          <w:szCs w:val="24"/>
          <w:highlight w:val="white"/>
        </w:rPr>
        <w:t xml:space="preserve"> 140(8)</w:t>
      </w:r>
      <w:r>
        <w:rPr>
          <w:rFonts w:ascii="Times New Roman" w:eastAsia="Times New Roman" w:hAnsi="Times New Roman" w:cs="Times New Roman"/>
          <w:iCs/>
          <w:color w:val="212121"/>
          <w:sz w:val="24"/>
          <w:szCs w:val="24"/>
          <w:highlight w:val="white"/>
        </w:rPr>
        <w:t>:</w:t>
      </w:r>
      <w:r w:rsidR="00101BB4" w:rsidRPr="00EB586C">
        <w:rPr>
          <w:rFonts w:ascii="Times New Roman" w:eastAsia="Times New Roman" w:hAnsi="Times New Roman" w:cs="Times New Roman"/>
          <w:iCs/>
          <w:color w:val="212121"/>
          <w:sz w:val="24"/>
          <w:szCs w:val="24"/>
          <w:highlight w:val="white"/>
        </w:rPr>
        <w:t xml:space="preserve"> 799–805. </w:t>
      </w:r>
    </w:p>
    <w:p w14:paraId="4906D36F" w14:textId="10A2EBAB" w:rsidR="00ED1DA8" w:rsidRDefault="00EB586C" w:rsidP="004815D9">
      <w:pPr>
        <w:spacing w:line="480" w:lineRule="auto"/>
        <w:ind w:left="284"/>
        <w:jc w:val="both"/>
      </w:pPr>
      <w:r>
        <w:rPr>
          <w:rFonts w:ascii="Times New Roman" w:eastAsia="Times New Roman" w:hAnsi="Times New Roman" w:cs="Times New Roman"/>
          <w:color w:val="212121"/>
          <w:sz w:val="24"/>
          <w:szCs w:val="24"/>
          <w:highlight w:val="white"/>
        </w:rPr>
        <w:t xml:space="preserve">    </w:t>
      </w:r>
      <w:r w:rsidR="0047686E">
        <w:rPr>
          <w:rFonts w:ascii="Times New Roman" w:eastAsia="Times New Roman" w:hAnsi="Times New Roman" w:cs="Times New Roman"/>
          <w:color w:val="212121"/>
          <w:sz w:val="24"/>
          <w:szCs w:val="24"/>
          <w:highlight w:val="white"/>
        </w:rPr>
        <w:t xml:space="preserve"> </w:t>
      </w:r>
      <w:r w:rsidR="00377E3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https://doi.org/10.5858/arpa.2016-0040-RA</w:t>
      </w:r>
    </w:p>
    <w:p w14:paraId="226BB870" w14:textId="2F3E5F8F" w:rsidR="00C71D83" w:rsidRDefault="004815D9"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10.</w:t>
      </w:r>
      <w:r w:rsidR="00377E3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Abdullah N, </w:t>
      </w:r>
      <w:proofErr w:type="spellStart"/>
      <w:r w:rsidR="00101BB4">
        <w:rPr>
          <w:rFonts w:ascii="Times New Roman" w:eastAsia="Times New Roman" w:hAnsi="Times New Roman" w:cs="Times New Roman"/>
          <w:color w:val="212121"/>
          <w:sz w:val="24"/>
          <w:szCs w:val="24"/>
          <w:highlight w:val="white"/>
        </w:rPr>
        <w:t>Rizuana</w:t>
      </w:r>
      <w:proofErr w:type="spellEnd"/>
      <w:r w:rsidR="00101BB4">
        <w:rPr>
          <w:rFonts w:ascii="Times New Roman" w:eastAsia="Times New Roman" w:hAnsi="Times New Roman" w:cs="Times New Roman"/>
          <w:color w:val="212121"/>
          <w:sz w:val="24"/>
          <w:szCs w:val="24"/>
          <w:highlight w:val="white"/>
        </w:rPr>
        <w:t xml:space="preserve"> IH, Goh JHL, Lee</w:t>
      </w:r>
      <w:r w:rsidR="0047686E">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QZ, Md Isa</w:t>
      </w:r>
      <w:r w:rsidR="00377E3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N, Md </w:t>
      </w:r>
      <w:proofErr w:type="spellStart"/>
      <w:proofErr w:type="gramStart"/>
      <w:r w:rsidR="00101BB4">
        <w:rPr>
          <w:rFonts w:ascii="Times New Roman" w:eastAsia="Times New Roman" w:hAnsi="Times New Roman" w:cs="Times New Roman"/>
          <w:color w:val="212121"/>
          <w:sz w:val="24"/>
          <w:szCs w:val="24"/>
          <w:highlight w:val="white"/>
        </w:rPr>
        <w:t>Pauzi,SH</w:t>
      </w:r>
      <w:proofErr w:type="spellEnd"/>
      <w:r w:rsidR="00101BB4">
        <w:rPr>
          <w:rFonts w:ascii="Times New Roman" w:eastAsia="Times New Roman" w:hAnsi="Times New Roman" w:cs="Times New Roman"/>
          <w:color w:val="212121"/>
          <w:sz w:val="24"/>
          <w:szCs w:val="24"/>
          <w:highlight w:val="white"/>
        </w:rPr>
        <w:t>.</w:t>
      </w:r>
      <w:proofErr w:type="gramEnd"/>
      <w:r w:rsidR="00101BB4">
        <w:rPr>
          <w:rFonts w:ascii="Times New Roman" w:eastAsia="Times New Roman" w:hAnsi="Times New Roman" w:cs="Times New Roman"/>
          <w:color w:val="212121"/>
          <w:sz w:val="24"/>
          <w:szCs w:val="24"/>
          <w:highlight w:val="white"/>
        </w:rPr>
        <w:t xml:space="preserve"> Bilateral </w:t>
      </w:r>
    </w:p>
    <w:p w14:paraId="3882187A" w14:textId="77777777" w:rsidR="00C71D83" w:rsidRDefault="00C71D83"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metachronous breast malignancies: Malignant </w:t>
      </w:r>
      <w:proofErr w:type="spellStart"/>
      <w:r w:rsidR="00101BB4">
        <w:rPr>
          <w:rFonts w:ascii="Times New Roman" w:eastAsia="Times New Roman" w:hAnsi="Times New Roman" w:cs="Times New Roman"/>
          <w:color w:val="212121"/>
          <w:sz w:val="24"/>
          <w:szCs w:val="24"/>
          <w:highlight w:val="white"/>
        </w:rPr>
        <w:t>phylloides</w:t>
      </w:r>
      <w:proofErr w:type="spellEnd"/>
      <w:r w:rsidR="00101BB4">
        <w:rPr>
          <w:rFonts w:ascii="Times New Roman" w:eastAsia="Times New Roman" w:hAnsi="Times New Roman" w:cs="Times New Roman"/>
          <w:color w:val="212121"/>
          <w:sz w:val="24"/>
          <w:szCs w:val="24"/>
          <w:highlight w:val="white"/>
        </w:rPr>
        <w:t xml:space="preserve"> and invasive breast carcinoma—</w:t>
      </w:r>
    </w:p>
    <w:p w14:paraId="5B4543F8" w14:textId="4227FD77" w:rsidR="009E5638" w:rsidRDefault="00C71D83" w:rsidP="00312CDA">
      <w:pPr>
        <w:spacing w:line="480" w:lineRule="auto"/>
        <w:ind w:left="284"/>
        <w:jc w:val="both"/>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a case report. </w:t>
      </w:r>
      <w:r w:rsidR="00101BB4" w:rsidRPr="00C71D83">
        <w:rPr>
          <w:rFonts w:ascii="Times New Roman" w:eastAsia="Times New Roman" w:hAnsi="Times New Roman" w:cs="Times New Roman"/>
          <w:iCs/>
          <w:color w:val="212121"/>
          <w:sz w:val="24"/>
          <w:szCs w:val="24"/>
          <w:highlight w:val="white"/>
        </w:rPr>
        <w:t>Frontiers in Oncology</w:t>
      </w:r>
      <w:r>
        <w:rPr>
          <w:rFonts w:ascii="Times New Roman" w:eastAsia="Times New Roman" w:hAnsi="Times New Roman" w:cs="Times New Roman"/>
          <w:iCs/>
          <w:color w:val="212121"/>
          <w:sz w:val="24"/>
          <w:szCs w:val="24"/>
          <w:highlight w:val="white"/>
        </w:rPr>
        <w:t xml:space="preserve"> 2023</w:t>
      </w:r>
      <w:r w:rsidRPr="00C71D83">
        <w:rPr>
          <w:rFonts w:ascii="Times New Roman" w:eastAsia="Times New Roman" w:hAnsi="Times New Roman" w:cs="Times New Roman"/>
          <w:iCs/>
          <w:color w:val="212121"/>
          <w:sz w:val="24"/>
          <w:szCs w:val="24"/>
          <w:highlight w:val="white"/>
        </w:rPr>
        <w:t>;</w:t>
      </w:r>
      <w:r w:rsidR="00101BB4" w:rsidRPr="00C71D83">
        <w:rPr>
          <w:rFonts w:ascii="Times New Roman" w:eastAsia="Times New Roman" w:hAnsi="Times New Roman" w:cs="Times New Roman"/>
          <w:iCs/>
          <w:color w:val="212121"/>
          <w:sz w:val="24"/>
          <w:szCs w:val="24"/>
          <w:highlight w:val="white"/>
        </w:rPr>
        <w:t xml:space="preserve"> 13. </w:t>
      </w:r>
      <w:hyperlink r:id="rId20" w:history="1">
        <w:r w:rsidR="009E5638" w:rsidRPr="009D16B6">
          <w:rPr>
            <w:rStyle w:val="Hyperlink"/>
            <w:rFonts w:ascii="Times New Roman" w:eastAsia="Times New Roman" w:hAnsi="Times New Roman" w:cs="Times New Roman"/>
            <w:iCs/>
            <w:sz w:val="24"/>
            <w:szCs w:val="24"/>
            <w:highlight w:val="white"/>
          </w:rPr>
          <w:t>https://</w:t>
        </w:r>
        <w:r w:rsidR="009E5638" w:rsidRPr="009D16B6">
          <w:rPr>
            <w:rStyle w:val="Hyperlink"/>
            <w:rFonts w:ascii="Times New Roman" w:eastAsia="Times New Roman" w:hAnsi="Times New Roman" w:cs="Times New Roman"/>
            <w:sz w:val="24"/>
            <w:szCs w:val="24"/>
            <w:highlight w:val="white"/>
          </w:rPr>
          <w:t>doi.org/10.3389/fonc.2023.1034556</w:t>
        </w:r>
      </w:hyperlink>
    </w:p>
    <w:p w14:paraId="264401D4" w14:textId="77777777" w:rsidR="009E5638" w:rsidRDefault="004815D9" w:rsidP="00312CDA">
      <w:pPr>
        <w:spacing w:line="480" w:lineRule="auto"/>
        <w:ind w:left="284"/>
        <w:jc w:val="both"/>
        <w:rPr>
          <w:rFonts w:ascii="Times New Roman" w:eastAsia="Times New Roman" w:hAnsi="Times New Roman" w:cs="Times New Roman"/>
          <w:iCs/>
          <w:color w:val="212121"/>
          <w:sz w:val="24"/>
          <w:szCs w:val="24"/>
          <w:highlight w:val="white"/>
        </w:rPr>
      </w:pPr>
      <w:r>
        <w:rPr>
          <w:rFonts w:ascii="Times New Roman" w:eastAsia="Times New Roman" w:hAnsi="Times New Roman" w:cs="Times New Roman"/>
          <w:color w:val="212121"/>
          <w:sz w:val="24"/>
          <w:szCs w:val="24"/>
          <w:highlight w:val="white"/>
        </w:rPr>
        <w:t>11</w:t>
      </w:r>
      <w:r w:rsidR="00C71D83">
        <w:rPr>
          <w:rFonts w:ascii="Times New Roman" w:eastAsia="Times New Roman" w:hAnsi="Times New Roman" w:cs="Times New Roman"/>
          <w:color w:val="212121"/>
          <w:sz w:val="24"/>
          <w:szCs w:val="24"/>
          <w:highlight w:val="white"/>
        </w:rPr>
        <w:t xml:space="preserve">. </w:t>
      </w:r>
      <w:r w:rsidR="00312CDA">
        <w:rPr>
          <w:rFonts w:ascii="Times New Roman" w:eastAsia="Times New Roman" w:hAnsi="Times New Roman" w:cs="Times New Roman"/>
          <w:color w:val="212121"/>
          <w:sz w:val="24"/>
          <w:szCs w:val="24"/>
          <w:highlight w:val="white"/>
        </w:rPr>
        <w:t>Bhatia, S.</w:t>
      </w:r>
      <w:r w:rsidR="009E5638">
        <w:rPr>
          <w:rFonts w:ascii="Times New Roman" w:eastAsia="Times New Roman" w:hAnsi="Times New Roman" w:cs="Times New Roman"/>
          <w:color w:val="212121"/>
          <w:sz w:val="24"/>
          <w:szCs w:val="24"/>
          <w:highlight w:val="white"/>
        </w:rPr>
        <w:t xml:space="preserve"> </w:t>
      </w:r>
      <w:r w:rsidR="00312CDA">
        <w:rPr>
          <w:rFonts w:ascii="Times New Roman" w:eastAsia="Times New Roman" w:hAnsi="Times New Roman" w:cs="Times New Roman"/>
          <w:color w:val="212121"/>
          <w:sz w:val="24"/>
          <w:szCs w:val="24"/>
          <w:highlight w:val="white"/>
        </w:rPr>
        <w:t xml:space="preserve">Therapy-Related Myelodysplasia and Acute Myeloid </w:t>
      </w:r>
      <w:proofErr w:type="spellStart"/>
      <w:r w:rsidR="00312CDA">
        <w:rPr>
          <w:rFonts w:ascii="Times New Roman" w:eastAsia="Times New Roman" w:hAnsi="Times New Roman" w:cs="Times New Roman"/>
          <w:color w:val="212121"/>
          <w:sz w:val="24"/>
          <w:szCs w:val="24"/>
          <w:highlight w:val="white"/>
        </w:rPr>
        <w:t>Leukemia</w:t>
      </w:r>
      <w:proofErr w:type="spellEnd"/>
      <w:r w:rsidR="00312CDA">
        <w:rPr>
          <w:rFonts w:ascii="Times New Roman" w:eastAsia="Times New Roman" w:hAnsi="Times New Roman" w:cs="Times New Roman"/>
          <w:color w:val="212121"/>
          <w:sz w:val="24"/>
          <w:szCs w:val="24"/>
          <w:highlight w:val="white"/>
        </w:rPr>
        <w:t xml:space="preserve">. </w:t>
      </w:r>
      <w:r w:rsidR="00312CDA" w:rsidRPr="009E5638">
        <w:rPr>
          <w:rFonts w:ascii="Times New Roman" w:eastAsia="Times New Roman" w:hAnsi="Times New Roman" w:cs="Times New Roman"/>
          <w:iCs/>
          <w:color w:val="212121"/>
          <w:sz w:val="24"/>
          <w:szCs w:val="24"/>
          <w:highlight w:val="white"/>
        </w:rPr>
        <w:t xml:space="preserve">Seminars in </w:t>
      </w:r>
    </w:p>
    <w:p w14:paraId="3864B520" w14:textId="010DDB67" w:rsidR="00312CDA" w:rsidRDefault="009E5638" w:rsidP="00312CDA">
      <w:pPr>
        <w:spacing w:line="480" w:lineRule="auto"/>
        <w:ind w:left="284"/>
        <w:jc w:val="both"/>
      </w:pPr>
      <w:r>
        <w:rPr>
          <w:rFonts w:ascii="Times New Roman" w:eastAsia="Times New Roman" w:hAnsi="Times New Roman" w:cs="Times New Roman"/>
          <w:iCs/>
          <w:color w:val="212121"/>
          <w:sz w:val="24"/>
          <w:szCs w:val="24"/>
          <w:highlight w:val="white"/>
        </w:rPr>
        <w:t xml:space="preserve">      </w:t>
      </w:r>
      <w:r w:rsidR="00312CDA" w:rsidRPr="009E5638">
        <w:rPr>
          <w:rFonts w:ascii="Times New Roman" w:eastAsia="Times New Roman" w:hAnsi="Times New Roman" w:cs="Times New Roman"/>
          <w:iCs/>
          <w:color w:val="212121"/>
          <w:sz w:val="24"/>
          <w:szCs w:val="24"/>
          <w:highlight w:val="white"/>
        </w:rPr>
        <w:t>Oncology</w:t>
      </w:r>
      <w:r>
        <w:rPr>
          <w:rFonts w:ascii="Times New Roman" w:eastAsia="Times New Roman" w:hAnsi="Times New Roman" w:cs="Times New Roman"/>
          <w:iCs/>
          <w:color w:val="212121"/>
          <w:sz w:val="24"/>
          <w:szCs w:val="24"/>
          <w:highlight w:val="white"/>
        </w:rPr>
        <w:t xml:space="preserve"> 2013; </w:t>
      </w:r>
      <w:r w:rsidR="00312CDA" w:rsidRPr="009E5638">
        <w:rPr>
          <w:rFonts w:ascii="Times New Roman" w:eastAsia="Times New Roman" w:hAnsi="Times New Roman" w:cs="Times New Roman"/>
          <w:iCs/>
          <w:color w:val="212121"/>
          <w:sz w:val="24"/>
          <w:szCs w:val="24"/>
          <w:highlight w:val="white"/>
        </w:rPr>
        <w:t>40(6),</w:t>
      </w:r>
      <w:r w:rsidR="00312CDA">
        <w:rPr>
          <w:rFonts w:ascii="Times New Roman" w:eastAsia="Times New Roman" w:hAnsi="Times New Roman" w:cs="Times New Roman"/>
          <w:color w:val="212121"/>
          <w:sz w:val="24"/>
          <w:szCs w:val="24"/>
          <w:highlight w:val="white"/>
        </w:rPr>
        <w:t xml:space="preserve"> 666–675. https://doi.org/10.1053/j.seminoncol.2013.09.013</w:t>
      </w:r>
    </w:p>
    <w:p w14:paraId="5B839B0F" w14:textId="34D6B9CA" w:rsidR="007A6187" w:rsidDel="001F1168" w:rsidRDefault="00A4754D" w:rsidP="004815D9">
      <w:pPr>
        <w:spacing w:line="480" w:lineRule="auto"/>
        <w:ind w:left="284"/>
        <w:jc w:val="both"/>
        <w:rPr>
          <w:del w:id="261" w:author="User" w:date="2025-04-22T02:38:00Z"/>
          <w:rFonts w:ascii="Times New Roman" w:eastAsia="Times New Roman" w:hAnsi="Times New Roman" w:cs="Times New Roman"/>
          <w:color w:val="212121"/>
          <w:sz w:val="24"/>
          <w:szCs w:val="24"/>
          <w:highlight w:val="white"/>
        </w:rPr>
      </w:pPr>
      <w:del w:id="262" w:author="User" w:date="2025-04-22T02:38:00Z">
        <w:r w:rsidDel="001F1168">
          <w:rPr>
            <w:rFonts w:ascii="Times New Roman" w:eastAsia="Times New Roman" w:hAnsi="Times New Roman" w:cs="Times New Roman"/>
            <w:color w:val="212121"/>
            <w:sz w:val="24"/>
            <w:szCs w:val="24"/>
            <w:highlight w:val="white"/>
          </w:rPr>
          <w:delText xml:space="preserve">12. </w:delText>
        </w:r>
        <w:r w:rsidR="00101BB4" w:rsidDel="001F1168">
          <w:rPr>
            <w:rFonts w:ascii="Times New Roman" w:eastAsia="Times New Roman" w:hAnsi="Times New Roman" w:cs="Times New Roman"/>
            <w:color w:val="212121"/>
            <w:sz w:val="24"/>
            <w:szCs w:val="24"/>
            <w:highlight w:val="white"/>
          </w:rPr>
          <w:delText>Aguilar-Mahecha A, Alirezaie N, Lafleur J</w:delText>
        </w:r>
        <w:r w:rsidDel="001F1168">
          <w:rPr>
            <w:rFonts w:ascii="Times New Roman" w:eastAsia="Times New Roman" w:hAnsi="Times New Roman" w:cs="Times New Roman"/>
            <w:color w:val="212121"/>
            <w:sz w:val="24"/>
            <w:szCs w:val="24"/>
            <w:highlight w:val="white"/>
          </w:rPr>
          <w:delText>. et al</w:delText>
        </w:r>
        <w:r w:rsidR="00101BB4" w:rsidDel="001F1168">
          <w:rPr>
            <w:rFonts w:ascii="Times New Roman" w:eastAsia="Times New Roman" w:hAnsi="Times New Roman" w:cs="Times New Roman"/>
            <w:color w:val="212121"/>
            <w:sz w:val="24"/>
            <w:szCs w:val="24"/>
            <w:highlight w:val="white"/>
          </w:rPr>
          <w:delText xml:space="preserve">. The Mutational Spectrum of Pre- </w:delText>
        </w:r>
      </w:del>
    </w:p>
    <w:p w14:paraId="576CF62B" w14:textId="6B9E1ED0" w:rsidR="007A6187" w:rsidDel="001F1168" w:rsidRDefault="007A6187" w:rsidP="004815D9">
      <w:pPr>
        <w:spacing w:line="480" w:lineRule="auto"/>
        <w:ind w:left="284"/>
        <w:jc w:val="both"/>
        <w:rPr>
          <w:del w:id="263" w:author="User" w:date="2025-04-22T02:38:00Z"/>
          <w:rFonts w:ascii="Times New Roman" w:eastAsia="Times New Roman" w:hAnsi="Times New Roman" w:cs="Times New Roman"/>
          <w:color w:val="212121"/>
          <w:sz w:val="24"/>
          <w:szCs w:val="24"/>
          <w:highlight w:val="white"/>
        </w:rPr>
      </w:pPr>
      <w:del w:id="264" w:author="User" w:date="2025-04-22T02:38:00Z">
        <w:r w:rsidDel="001F1168">
          <w:rPr>
            <w:rFonts w:ascii="Times New Roman" w:eastAsia="Times New Roman" w:hAnsi="Times New Roman" w:cs="Times New Roman"/>
            <w:color w:val="212121"/>
            <w:sz w:val="24"/>
            <w:szCs w:val="24"/>
            <w:highlight w:val="white"/>
          </w:rPr>
          <w:delText xml:space="preserve">      </w:delText>
        </w:r>
        <w:r w:rsidR="00101BB4" w:rsidDel="001F1168">
          <w:rPr>
            <w:rFonts w:ascii="Times New Roman" w:eastAsia="Times New Roman" w:hAnsi="Times New Roman" w:cs="Times New Roman"/>
            <w:color w:val="212121"/>
            <w:sz w:val="24"/>
            <w:szCs w:val="24"/>
            <w:highlight w:val="white"/>
          </w:rPr>
          <w:delText xml:space="preserve">and Post-Neoadjuvant Chemotherapy Triple-Negative Breast Cancers. </w:delText>
        </w:r>
        <w:r w:rsidR="00101BB4" w:rsidRPr="007A6187" w:rsidDel="001F1168">
          <w:rPr>
            <w:rFonts w:ascii="Times New Roman" w:eastAsia="Times New Roman" w:hAnsi="Times New Roman" w:cs="Times New Roman"/>
            <w:iCs/>
            <w:color w:val="212121"/>
            <w:sz w:val="24"/>
            <w:szCs w:val="24"/>
            <w:highlight w:val="white"/>
          </w:rPr>
          <w:delText>Genes</w:delText>
        </w:r>
        <w:r w:rsidDel="001F1168">
          <w:rPr>
            <w:rFonts w:ascii="Times New Roman" w:eastAsia="Times New Roman" w:hAnsi="Times New Roman" w:cs="Times New Roman"/>
            <w:iCs/>
            <w:color w:val="212121"/>
            <w:sz w:val="24"/>
            <w:szCs w:val="24"/>
            <w:highlight w:val="white"/>
          </w:rPr>
          <w:delText xml:space="preserve"> 2023;</w:delText>
        </w:r>
        <w:r w:rsidR="00101BB4" w:rsidDel="001F1168">
          <w:rPr>
            <w:rFonts w:ascii="Times New Roman" w:eastAsia="Times New Roman" w:hAnsi="Times New Roman" w:cs="Times New Roman"/>
            <w:color w:val="212121"/>
            <w:sz w:val="24"/>
            <w:szCs w:val="24"/>
            <w:highlight w:val="white"/>
          </w:rPr>
          <w:delText xml:space="preserve"> </w:delText>
        </w:r>
        <w:r w:rsidR="00101BB4" w:rsidDel="001F1168">
          <w:rPr>
            <w:rFonts w:ascii="Times New Roman" w:eastAsia="Times New Roman" w:hAnsi="Times New Roman" w:cs="Times New Roman"/>
            <w:i/>
            <w:color w:val="212121"/>
            <w:sz w:val="24"/>
            <w:szCs w:val="24"/>
            <w:highlight w:val="white"/>
          </w:rPr>
          <w:delText>15</w:delText>
        </w:r>
        <w:r w:rsidR="00101BB4" w:rsidDel="001F1168">
          <w:rPr>
            <w:rFonts w:ascii="Times New Roman" w:eastAsia="Times New Roman" w:hAnsi="Times New Roman" w:cs="Times New Roman"/>
            <w:color w:val="212121"/>
            <w:sz w:val="24"/>
            <w:szCs w:val="24"/>
            <w:highlight w:val="white"/>
          </w:rPr>
          <w:delText>(1)</w:delText>
        </w:r>
        <w:r w:rsidDel="001F1168">
          <w:rPr>
            <w:rFonts w:ascii="Times New Roman" w:eastAsia="Times New Roman" w:hAnsi="Times New Roman" w:cs="Times New Roman"/>
            <w:color w:val="212121"/>
            <w:sz w:val="24"/>
            <w:szCs w:val="24"/>
            <w:highlight w:val="white"/>
          </w:rPr>
          <w:delText>:</w:delText>
        </w:r>
        <w:r w:rsidR="00101BB4" w:rsidDel="001F1168">
          <w:rPr>
            <w:rFonts w:ascii="Times New Roman" w:eastAsia="Times New Roman" w:hAnsi="Times New Roman" w:cs="Times New Roman"/>
            <w:color w:val="212121"/>
            <w:sz w:val="24"/>
            <w:szCs w:val="24"/>
            <w:highlight w:val="white"/>
          </w:rPr>
          <w:delText xml:space="preserve"> </w:delText>
        </w:r>
      </w:del>
    </w:p>
    <w:p w14:paraId="57E16D34" w14:textId="6C5C7902" w:rsidR="00ED1DA8" w:rsidDel="001F1168" w:rsidRDefault="007A6187" w:rsidP="004815D9">
      <w:pPr>
        <w:spacing w:line="480" w:lineRule="auto"/>
        <w:ind w:left="284"/>
        <w:jc w:val="both"/>
        <w:rPr>
          <w:del w:id="265" w:author="User" w:date="2025-04-22T02:38:00Z"/>
        </w:rPr>
      </w:pPr>
      <w:del w:id="266" w:author="User" w:date="2025-04-22T02:38:00Z">
        <w:r w:rsidDel="001F1168">
          <w:rPr>
            <w:rFonts w:ascii="Times New Roman" w:eastAsia="Times New Roman" w:hAnsi="Times New Roman" w:cs="Times New Roman"/>
            <w:color w:val="212121"/>
            <w:sz w:val="24"/>
            <w:szCs w:val="24"/>
            <w:highlight w:val="white"/>
          </w:rPr>
          <w:delText xml:space="preserve">      </w:delText>
        </w:r>
        <w:r w:rsidR="00101BB4" w:rsidDel="001F1168">
          <w:rPr>
            <w:rFonts w:ascii="Times New Roman" w:eastAsia="Times New Roman" w:hAnsi="Times New Roman" w:cs="Times New Roman"/>
            <w:color w:val="212121"/>
            <w:sz w:val="24"/>
            <w:szCs w:val="24"/>
            <w:highlight w:val="white"/>
          </w:rPr>
          <w:delText>27. https://doi.org/10.3390/genes15010027</w:delText>
        </w:r>
      </w:del>
    </w:p>
    <w:p w14:paraId="788A61DC" w14:textId="329B3006" w:rsidR="00B505B0" w:rsidRDefault="004815D9"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ins w:id="267" w:author="User" w:date="2025-04-22T02:38:00Z">
        <w:r w:rsidR="001F1168">
          <w:rPr>
            <w:rFonts w:ascii="Times New Roman" w:eastAsia="Times New Roman" w:hAnsi="Times New Roman" w:cs="Times New Roman"/>
            <w:color w:val="212121"/>
            <w:sz w:val="24"/>
            <w:szCs w:val="24"/>
            <w:highlight w:val="white"/>
          </w:rPr>
          <w:t>2</w:t>
        </w:r>
      </w:ins>
      <w:del w:id="268" w:author="User" w:date="2025-04-22T02:38:00Z">
        <w:r w:rsidR="007A6187" w:rsidDel="001F1168">
          <w:rPr>
            <w:rFonts w:ascii="Times New Roman" w:eastAsia="Times New Roman" w:hAnsi="Times New Roman" w:cs="Times New Roman"/>
            <w:color w:val="212121"/>
            <w:sz w:val="24"/>
            <w:szCs w:val="24"/>
            <w:highlight w:val="white"/>
          </w:rPr>
          <w:delText>3</w:delText>
        </w:r>
      </w:del>
      <w:r w:rsidR="007A6187">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Kuan L</w:t>
      </w:r>
      <w:r w:rsidR="007446BA">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Tiong</w:t>
      </w:r>
      <w:r w:rsidR="007446BA">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LU, Parkyn R, Walters</w:t>
      </w:r>
      <w:r w:rsidR="007446BA">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D, Lai C</w:t>
      </w:r>
      <w:r w:rsidR="00B505B0">
        <w:rPr>
          <w:rFonts w:ascii="Times New Roman" w:eastAsia="Times New Roman" w:hAnsi="Times New Roman" w:cs="Times New Roman"/>
          <w:color w:val="212121"/>
          <w:sz w:val="24"/>
          <w:szCs w:val="24"/>
          <w:highlight w:val="white"/>
        </w:rPr>
        <w:t>,</w:t>
      </w:r>
      <w:r w:rsidR="00101BB4">
        <w:rPr>
          <w:rFonts w:ascii="Times New Roman" w:eastAsia="Times New Roman" w:hAnsi="Times New Roman" w:cs="Times New Roman"/>
          <w:color w:val="212121"/>
          <w:sz w:val="24"/>
          <w:szCs w:val="24"/>
          <w:highlight w:val="white"/>
        </w:rPr>
        <w:t xml:space="preserve"> Walsh D. Disease recurrence and </w:t>
      </w:r>
    </w:p>
    <w:p w14:paraId="4EF0FEEF" w14:textId="77777777" w:rsidR="00B505B0" w:rsidRDefault="00B505B0" w:rsidP="004815D9">
      <w:pPr>
        <w:spacing w:line="480" w:lineRule="auto"/>
        <w:ind w:left="284"/>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survival in patients with multifocal breast cancer: a follow‐up study with 7‐year results. </w:t>
      </w:r>
    </w:p>
    <w:p w14:paraId="7E275481" w14:textId="553EF63C" w:rsidR="00ED1DA8" w:rsidRDefault="00B505B0" w:rsidP="004815D9">
      <w:pPr>
        <w:spacing w:line="480" w:lineRule="auto"/>
        <w:ind w:left="284"/>
        <w:jc w:val="both"/>
      </w:pPr>
      <w:r>
        <w:rPr>
          <w:rFonts w:ascii="Times New Roman" w:eastAsia="Times New Roman" w:hAnsi="Times New Roman" w:cs="Times New Roman"/>
          <w:color w:val="212121"/>
          <w:sz w:val="24"/>
          <w:szCs w:val="24"/>
          <w:highlight w:val="white"/>
        </w:rPr>
        <w:t xml:space="preserve">      </w:t>
      </w:r>
      <w:r w:rsidR="007A2369">
        <w:rPr>
          <w:rFonts w:ascii="Times New Roman" w:eastAsia="Times New Roman" w:hAnsi="Times New Roman" w:cs="Times New Roman"/>
          <w:iCs/>
          <w:color w:val="212121"/>
          <w:sz w:val="24"/>
          <w:szCs w:val="24"/>
          <w:highlight w:val="white"/>
        </w:rPr>
        <w:t>A</w:t>
      </w:r>
      <w:r w:rsidR="00101BB4" w:rsidRPr="00B505B0">
        <w:rPr>
          <w:rFonts w:ascii="Times New Roman" w:eastAsia="Times New Roman" w:hAnsi="Times New Roman" w:cs="Times New Roman"/>
          <w:iCs/>
          <w:color w:val="212121"/>
          <w:sz w:val="24"/>
          <w:szCs w:val="24"/>
          <w:highlight w:val="white"/>
        </w:rPr>
        <w:t>NZ Journal of Surgery</w:t>
      </w:r>
      <w:r>
        <w:rPr>
          <w:rFonts w:ascii="Times New Roman" w:eastAsia="Times New Roman" w:hAnsi="Times New Roman" w:cs="Times New Roman"/>
          <w:iCs/>
          <w:color w:val="212121"/>
          <w:sz w:val="24"/>
          <w:szCs w:val="24"/>
          <w:highlight w:val="white"/>
        </w:rPr>
        <w:t xml:space="preserve"> 2017;</w:t>
      </w:r>
      <w:r w:rsidR="00101BB4" w:rsidRPr="00B505B0">
        <w:rPr>
          <w:rFonts w:ascii="Times New Roman" w:eastAsia="Times New Roman" w:hAnsi="Times New Roman" w:cs="Times New Roman"/>
          <w:iCs/>
          <w:color w:val="212121"/>
          <w:sz w:val="24"/>
          <w:szCs w:val="24"/>
          <w:highlight w:val="white"/>
        </w:rPr>
        <w:t xml:space="preserve"> 87(10</w:t>
      </w:r>
      <w:r w:rsidR="00101BB4">
        <w:rPr>
          <w:rFonts w:ascii="Times New Roman" w:eastAsia="Times New Roman" w:hAnsi="Times New Roman" w:cs="Times New Roman"/>
          <w:color w:val="212121"/>
          <w:sz w:val="24"/>
          <w:szCs w:val="24"/>
          <w:highlight w:val="white"/>
        </w:rPr>
        <w:t>). https://doi.org/10.1111/ans.13193</w:t>
      </w:r>
    </w:p>
    <w:p w14:paraId="3F218862" w14:textId="068E180C" w:rsidR="00CC4126" w:rsidRDefault="004815D9" w:rsidP="00CC4126">
      <w:pPr>
        <w:spacing w:after="240" w:line="480" w:lineRule="auto"/>
        <w:ind w:left="284"/>
        <w:contextualSpacing/>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ins w:id="269" w:author="User" w:date="2025-04-22T02:38:00Z">
        <w:r w:rsidR="001F1168">
          <w:rPr>
            <w:rFonts w:ascii="Times New Roman" w:eastAsia="Times New Roman" w:hAnsi="Times New Roman" w:cs="Times New Roman"/>
            <w:color w:val="212121"/>
            <w:sz w:val="24"/>
            <w:szCs w:val="24"/>
            <w:highlight w:val="white"/>
          </w:rPr>
          <w:t>3</w:t>
        </w:r>
      </w:ins>
      <w:del w:id="270" w:author="User" w:date="2025-04-22T02:38:00Z">
        <w:r w:rsidR="00AD5A06" w:rsidDel="001F1168">
          <w:rPr>
            <w:rFonts w:ascii="Times New Roman" w:eastAsia="Times New Roman" w:hAnsi="Times New Roman" w:cs="Times New Roman"/>
            <w:color w:val="212121"/>
            <w:sz w:val="24"/>
            <w:szCs w:val="24"/>
            <w:highlight w:val="white"/>
          </w:rPr>
          <w:delText>4</w:delText>
        </w:r>
      </w:del>
      <w:r w:rsidR="00AD5A06">
        <w:rPr>
          <w:rFonts w:ascii="Times New Roman" w:eastAsia="Times New Roman" w:hAnsi="Times New Roman" w:cs="Times New Roman"/>
          <w:color w:val="212121"/>
          <w:sz w:val="24"/>
          <w:szCs w:val="24"/>
          <w:highlight w:val="white"/>
        </w:rPr>
        <w:t>.</w:t>
      </w:r>
      <w:r w:rsidR="007A2369">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Zhang</w:t>
      </w:r>
      <w:r w:rsidR="007A2369">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Y,</w:t>
      </w:r>
      <w:r w:rsidR="00D1355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Liu F, Gao Q</w:t>
      </w:r>
      <w:r w:rsidR="00AD5A06">
        <w:rPr>
          <w:rFonts w:ascii="Times New Roman" w:eastAsia="Times New Roman" w:hAnsi="Times New Roman" w:cs="Times New Roman"/>
          <w:color w:val="212121"/>
          <w:sz w:val="24"/>
          <w:szCs w:val="24"/>
          <w:highlight w:val="white"/>
        </w:rPr>
        <w:t xml:space="preserve"> et al.</w:t>
      </w:r>
      <w:r w:rsidR="00101BB4">
        <w:rPr>
          <w:rFonts w:ascii="Times New Roman" w:eastAsia="Times New Roman" w:hAnsi="Times New Roman" w:cs="Times New Roman"/>
          <w:color w:val="212121"/>
          <w:sz w:val="24"/>
          <w:szCs w:val="24"/>
          <w:highlight w:val="white"/>
        </w:rPr>
        <w:t xml:space="preserve"> Comparing the outcome </w:t>
      </w:r>
      <w:proofErr w:type="gramStart"/>
      <w:r w:rsidR="00101BB4">
        <w:rPr>
          <w:rFonts w:ascii="Times New Roman" w:eastAsia="Times New Roman" w:hAnsi="Times New Roman" w:cs="Times New Roman"/>
          <w:color w:val="212121"/>
          <w:sz w:val="24"/>
          <w:szCs w:val="24"/>
          <w:highlight w:val="white"/>
        </w:rPr>
        <w:t xml:space="preserve">between </w:t>
      </w:r>
      <w:r w:rsidR="00FA305A">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multicentric</w:t>
      </w:r>
      <w:proofErr w:type="gramEnd"/>
      <w:r w:rsidR="00101BB4">
        <w:rPr>
          <w:rFonts w:ascii="Times New Roman" w:eastAsia="Times New Roman" w:hAnsi="Times New Roman" w:cs="Times New Roman"/>
          <w:color w:val="212121"/>
          <w:sz w:val="24"/>
          <w:szCs w:val="24"/>
          <w:highlight w:val="white"/>
        </w:rPr>
        <w:t xml:space="preserve">/multifocal </w:t>
      </w:r>
      <w:r w:rsidR="00CC4126">
        <w:rPr>
          <w:rFonts w:ascii="Times New Roman" w:eastAsia="Times New Roman" w:hAnsi="Times New Roman" w:cs="Times New Roman"/>
          <w:color w:val="212121"/>
          <w:sz w:val="24"/>
          <w:szCs w:val="24"/>
          <w:highlight w:val="white"/>
        </w:rPr>
        <w:t xml:space="preserve">  </w:t>
      </w:r>
    </w:p>
    <w:p w14:paraId="29511AAE" w14:textId="77777777" w:rsidR="00CC4126" w:rsidRDefault="00CC4126" w:rsidP="00CC4126">
      <w:pPr>
        <w:spacing w:after="240" w:line="480" w:lineRule="auto"/>
        <w:ind w:left="284"/>
        <w:contextualSpacing/>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 xml:space="preserve">breast cancer and unifocal breast cancer: A systematic review </w:t>
      </w:r>
      <w:proofErr w:type="gramStart"/>
      <w:r w:rsidR="00101BB4">
        <w:rPr>
          <w:rFonts w:ascii="Times New Roman" w:eastAsia="Times New Roman" w:hAnsi="Times New Roman" w:cs="Times New Roman"/>
          <w:color w:val="212121"/>
          <w:sz w:val="24"/>
          <w:szCs w:val="24"/>
          <w:highlight w:val="white"/>
        </w:rPr>
        <w:t xml:space="preserve">and </w:t>
      </w:r>
      <w:r w:rsidR="00D1355B">
        <w:rPr>
          <w:rFonts w:ascii="Times New Roman" w:eastAsia="Times New Roman" w:hAnsi="Times New Roman" w:cs="Times New Roman"/>
          <w:color w:val="212121"/>
          <w:sz w:val="24"/>
          <w:szCs w:val="24"/>
          <w:highlight w:val="white"/>
        </w:rPr>
        <w:t xml:space="preserve"> </w:t>
      </w:r>
      <w:r w:rsidR="00101BB4">
        <w:rPr>
          <w:rFonts w:ascii="Times New Roman" w:eastAsia="Times New Roman" w:hAnsi="Times New Roman" w:cs="Times New Roman"/>
          <w:color w:val="212121"/>
          <w:sz w:val="24"/>
          <w:szCs w:val="24"/>
          <w:highlight w:val="white"/>
        </w:rPr>
        <w:t>meta</w:t>
      </w:r>
      <w:proofErr w:type="gramEnd"/>
      <w:r w:rsidR="00101BB4">
        <w:rPr>
          <w:rFonts w:ascii="Times New Roman" w:eastAsia="Times New Roman" w:hAnsi="Times New Roman" w:cs="Times New Roman"/>
          <w:color w:val="212121"/>
          <w:sz w:val="24"/>
          <w:szCs w:val="24"/>
          <w:highlight w:val="white"/>
        </w:rPr>
        <w:t>-</w:t>
      </w:r>
      <w:r w:rsidR="00101BB4" w:rsidRPr="00FA305A">
        <w:rPr>
          <w:rFonts w:ascii="Times New Roman" w:eastAsia="Times New Roman" w:hAnsi="Times New Roman" w:cs="Times New Roman"/>
          <w:color w:val="212121"/>
          <w:sz w:val="24"/>
          <w:szCs w:val="24"/>
          <w:highlight w:val="white"/>
        </w:rPr>
        <w:t xml:space="preserve">analysis. Frontiers </w:t>
      </w:r>
    </w:p>
    <w:p w14:paraId="636888EE" w14:textId="0D8CA466" w:rsidR="00802282" w:rsidRDefault="00CC4126" w:rsidP="00CC4126">
      <w:pPr>
        <w:spacing w:after="240" w:line="480" w:lineRule="auto"/>
        <w:ind w:left="284"/>
        <w:contextualSpacing/>
        <w:jc w:val="both"/>
      </w:pPr>
      <w:r>
        <w:rPr>
          <w:rFonts w:ascii="Times New Roman" w:eastAsia="Times New Roman" w:hAnsi="Times New Roman" w:cs="Times New Roman"/>
          <w:color w:val="212121"/>
          <w:sz w:val="24"/>
          <w:szCs w:val="24"/>
          <w:highlight w:val="white"/>
        </w:rPr>
        <w:t xml:space="preserve">      </w:t>
      </w:r>
      <w:r w:rsidR="00101BB4" w:rsidRPr="00FA305A">
        <w:rPr>
          <w:rFonts w:ascii="Times New Roman" w:eastAsia="Times New Roman" w:hAnsi="Times New Roman" w:cs="Times New Roman"/>
          <w:color w:val="212121"/>
          <w:sz w:val="24"/>
          <w:szCs w:val="24"/>
          <w:highlight w:val="white"/>
        </w:rPr>
        <w:t>in Oncology</w:t>
      </w:r>
      <w:r w:rsidR="00FA305A">
        <w:rPr>
          <w:rFonts w:ascii="Times New Roman" w:eastAsia="Times New Roman" w:hAnsi="Times New Roman" w:cs="Times New Roman"/>
          <w:color w:val="212121"/>
          <w:sz w:val="24"/>
          <w:szCs w:val="24"/>
          <w:highlight w:val="white"/>
        </w:rPr>
        <w:t xml:space="preserve"> 2022;</w:t>
      </w:r>
      <w:r w:rsidR="00101BB4" w:rsidRPr="00FA305A">
        <w:rPr>
          <w:rFonts w:ascii="Times New Roman" w:eastAsia="Times New Roman" w:hAnsi="Times New Roman" w:cs="Times New Roman"/>
          <w:color w:val="212121"/>
          <w:sz w:val="24"/>
          <w:szCs w:val="24"/>
          <w:highlight w:val="white"/>
        </w:rPr>
        <w:t xml:space="preserve"> 12.</w:t>
      </w:r>
      <w:r w:rsidR="00101BB4">
        <w:rPr>
          <w:rFonts w:ascii="Times New Roman" w:eastAsia="Times New Roman" w:hAnsi="Times New Roman" w:cs="Times New Roman"/>
          <w:color w:val="212121"/>
          <w:sz w:val="24"/>
          <w:szCs w:val="24"/>
          <w:highlight w:val="white"/>
        </w:rPr>
        <w:t xml:space="preserve"> </w:t>
      </w:r>
      <w:hyperlink r:id="rId21" w:history="1">
        <w:r w:rsidR="00802282" w:rsidRPr="009D16B6">
          <w:rPr>
            <w:rStyle w:val="Hyperlink"/>
            <w:rFonts w:ascii="Times New Roman" w:eastAsia="Times New Roman" w:hAnsi="Times New Roman" w:cs="Times New Roman"/>
            <w:sz w:val="24"/>
            <w:szCs w:val="24"/>
            <w:highlight w:val="white"/>
          </w:rPr>
          <w:t>https://doi.org/10.3389/fonc.2022.1042789</w:t>
        </w:r>
      </w:hyperlink>
    </w:p>
    <w:p w14:paraId="4010D6AB" w14:textId="143D2AE0" w:rsidR="00CC4126" w:rsidRDefault="004815D9" w:rsidP="004815D9">
      <w:pPr>
        <w:spacing w:after="240" w:line="480" w:lineRule="auto"/>
        <w:ind w:left="284"/>
        <w:jc w:val="both"/>
        <w:rPr>
          <w:rFonts w:ascii="Times New Roman" w:hAnsi="Times New Roman" w:cs="Times New Roman"/>
          <w:sz w:val="24"/>
          <w:szCs w:val="24"/>
        </w:rPr>
      </w:pPr>
      <w:r>
        <w:rPr>
          <w:rFonts w:ascii="Times New Roman" w:hAnsi="Times New Roman" w:cs="Times New Roman"/>
          <w:sz w:val="24"/>
          <w:szCs w:val="24"/>
        </w:rPr>
        <w:t>1</w:t>
      </w:r>
      <w:ins w:id="271" w:author="User" w:date="2025-04-22T02:38:00Z">
        <w:r w:rsidR="001F1168">
          <w:rPr>
            <w:rFonts w:ascii="Times New Roman" w:hAnsi="Times New Roman" w:cs="Times New Roman"/>
            <w:sz w:val="24"/>
            <w:szCs w:val="24"/>
          </w:rPr>
          <w:t>4</w:t>
        </w:r>
      </w:ins>
      <w:del w:id="272" w:author="User" w:date="2025-04-22T02:38:00Z">
        <w:r w:rsidR="00CC4126" w:rsidDel="001F1168">
          <w:rPr>
            <w:rFonts w:ascii="Times New Roman" w:hAnsi="Times New Roman" w:cs="Times New Roman"/>
            <w:sz w:val="24"/>
            <w:szCs w:val="24"/>
          </w:rPr>
          <w:delText>5</w:delText>
        </w:r>
      </w:del>
      <w:r w:rsidR="00CC4126">
        <w:rPr>
          <w:rFonts w:ascii="Times New Roman" w:hAnsi="Times New Roman" w:cs="Times New Roman"/>
          <w:sz w:val="24"/>
          <w:szCs w:val="24"/>
        </w:rPr>
        <w:t xml:space="preserve">. </w:t>
      </w:r>
      <w:r w:rsidR="00E27B5E" w:rsidRPr="00802282">
        <w:rPr>
          <w:rFonts w:ascii="Times New Roman" w:hAnsi="Times New Roman" w:cs="Times New Roman"/>
          <w:sz w:val="24"/>
          <w:szCs w:val="24"/>
        </w:rPr>
        <w:t>Wang S, Zhang Q</w:t>
      </w:r>
      <w:r w:rsidR="00CC4126">
        <w:rPr>
          <w:rFonts w:ascii="Times New Roman" w:hAnsi="Times New Roman" w:cs="Times New Roman"/>
          <w:sz w:val="24"/>
          <w:szCs w:val="24"/>
        </w:rPr>
        <w:t xml:space="preserve">, </w:t>
      </w:r>
      <w:r w:rsidR="00E27B5E" w:rsidRPr="00802282">
        <w:rPr>
          <w:rFonts w:ascii="Times New Roman" w:hAnsi="Times New Roman" w:cs="Times New Roman"/>
          <w:sz w:val="24"/>
          <w:szCs w:val="24"/>
        </w:rPr>
        <w:t>Mao X</w:t>
      </w:r>
      <w:r w:rsidR="005F4283">
        <w:rPr>
          <w:rFonts w:ascii="Times New Roman" w:hAnsi="Times New Roman" w:cs="Times New Roman"/>
          <w:sz w:val="24"/>
          <w:szCs w:val="24"/>
        </w:rPr>
        <w:t>.</w:t>
      </w:r>
      <w:r w:rsidR="00E27B5E" w:rsidRPr="00802282">
        <w:rPr>
          <w:rFonts w:ascii="Times New Roman" w:hAnsi="Times New Roman" w:cs="Times New Roman"/>
          <w:sz w:val="24"/>
          <w:szCs w:val="24"/>
        </w:rPr>
        <w:t xml:space="preserve"> Invasive papillary carcinoma of the breast. Front. Oncol. </w:t>
      </w:r>
    </w:p>
    <w:p w14:paraId="0459D29D" w14:textId="722661D3" w:rsidR="00ED1DA8" w:rsidRPr="00802282" w:rsidRDefault="00CC4126" w:rsidP="004815D9">
      <w:pPr>
        <w:spacing w:after="240" w:line="480" w:lineRule="auto"/>
        <w:ind w:left="284"/>
        <w:jc w:val="both"/>
      </w:pPr>
      <w:r>
        <w:rPr>
          <w:rFonts w:ascii="Times New Roman" w:hAnsi="Times New Roman" w:cs="Times New Roman"/>
          <w:sz w:val="24"/>
          <w:szCs w:val="24"/>
        </w:rPr>
        <w:t xml:space="preserve">      </w:t>
      </w:r>
      <w:r w:rsidR="005F4283">
        <w:rPr>
          <w:rFonts w:ascii="Times New Roman" w:hAnsi="Times New Roman" w:cs="Times New Roman"/>
          <w:sz w:val="24"/>
          <w:szCs w:val="24"/>
        </w:rPr>
        <w:t xml:space="preserve">2024; </w:t>
      </w:r>
      <w:r w:rsidR="00E27B5E" w:rsidRPr="00802282">
        <w:rPr>
          <w:rFonts w:ascii="Times New Roman" w:hAnsi="Times New Roman" w:cs="Times New Roman"/>
          <w:sz w:val="24"/>
          <w:szCs w:val="24"/>
        </w:rPr>
        <w:t xml:space="preserve">14:1374091. </w:t>
      </w:r>
      <w:proofErr w:type="spellStart"/>
      <w:r w:rsidR="00E27B5E" w:rsidRPr="00802282">
        <w:rPr>
          <w:rFonts w:ascii="Times New Roman" w:hAnsi="Times New Roman" w:cs="Times New Roman"/>
          <w:sz w:val="24"/>
          <w:szCs w:val="24"/>
        </w:rPr>
        <w:t>doi</w:t>
      </w:r>
      <w:proofErr w:type="spellEnd"/>
      <w:r w:rsidR="00E27B5E" w:rsidRPr="00802282">
        <w:rPr>
          <w:rFonts w:ascii="Times New Roman" w:hAnsi="Times New Roman" w:cs="Times New Roman"/>
          <w:sz w:val="24"/>
          <w:szCs w:val="24"/>
        </w:rPr>
        <w:t>: 10.3389/fonc.2024.1374091</w:t>
      </w:r>
    </w:p>
    <w:p w14:paraId="04F185A4" w14:textId="77777777" w:rsidR="00ED1DA8" w:rsidRDefault="00ED1DA8">
      <w:pPr>
        <w:spacing w:line="480" w:lineRule="auto"/>
        <w:jc w:val="both"/>
        <w:rPr>
          <w:rFonts w:ascii="Times New Roman" w:eastAsia="Times New Roman" w:hAnsi="Times New Roman" w:cs="Times New Roman"/>
          <w:color w:val="212121"/>
          <w:sz w:val="24"/>
          <w:szCs w:val="24"/>
          <w:highlight w:val="white"/>
        </w:rPr>
      </w:pPr>
    </w:p>
    <w:p w14:paraId="40A08552" w14:textId="77777777" w:rsidR="00ED1DA8" w:rsidRDefault="00ED1DA8">
      <w:pPr>
        <w:spacing w:line="480" w:lineRule="auto"/>
        <w:jc w:val="both"/>
        <w:rPr>
          <w:rFonts w:ascii="Times New Roman" w:eastAsia="Times New Roman" w:hAnsi="Times New Roman" w:cs="Times New Roman"/>
          <w:color w:val="212121"/>
          <w:sz w:val="24"/>
          <w:szCs w:val="24"/>
          <w:highlight w:val="white"/>
        </w:rPr>
      </w:pPr>
    </w:p>
    <w:p w14:paraId="69278316" w14:textId="40548740" w:rsidR="00ED1DA8" w:rsidDel="001F1168" w:rsidRDefault="00ED1DA8">
      <w:pPr>
        <w:spacing w:line="480" w:lineRule="auto"/>
        <w:jc w:val="both"/>
        <w:rPr>
          <w:del w:id="273" w:author="User" w:date="2025-04-22T02:39:00Z"/>
          <w:rFonts w:ascii="Times New Roman" w:eastAsia="Times New Roman" w:hAnsi="Times New Roman" w:cs="Times New Roman"/>
          <w:color w:val="212121"/>
          <w:sz w:val="24"/>
          <w:szCs w:val="24"/>
          <w:highlight w:val="white"/>
        </w:rPr>
      </w:pPr>
    </w:p>
    <w:p w14:paraId="2BDCDD34" w14:textId="05D566AA" w:rsidR="00ED1DA8" w:rsidDel="001F1168" w:rsidRDefault="00ED1DA8">
      <w:pPr>
        <w:spacing w:line="480" w:lineRule="auto"/>
        <w:jc w:val="both"/>
        <w:rPr>
          <w:del w:id="274" w:author="User" w:date="2025-04-22T02:39:00Z"/>
          <w:rFonts w:ascii="Times New Roman" w:eastAsia="Times New Roman" w:hAnsi="Times New Roman" w:cs="Times New Roman"/>
          <w:color w:val="212121"/>
          <w:sz w:val="24"/>
          <w:szCs w:val="24"/>
          <w:highlight w:val="white"/>
        </w:rPr>
      </w:pPr>
    </w:p>
    <w:p w14:paraId="531ED12E" w14:textId="66D03503" w:rsidR="00ED1DA8" w:rsidDel="001F1168" w:rsidRDefault="00ED1DA8">
      <w:pPr>
        <w:spacing w:line="480" w:lineRule="auto"/>
        <w:jc w:val="both"/>
        <w:rPr>
          <w:del w:id="275" w:author="User" w:date="2025-04-22T02:39:00Z"/>
          <w:rFonts w:ascii="Times New Roman" w:eastAsia="Times New Roman" w:hAnsi="Times New Roman" w:cs="Times New Roman"/>
          <w:color w:val="212121"/>
          <w:sz w:val="24"/>
          <w:szCs w:val="24"/>
          <w:highlight w:val="white"/>
        </w:rPr>
      </w:pPr>
    </w:p>
    <w:p w14:paraId="065E40DB" w14:textId="5C8EA934" w:rsidR="00300D00" w:rsidDel="001F1168" w:rsidRDefault="00300D00">
      <w:pPr>
        <w:spacing w:line="480" w:lineRule="auto"/>
        <w:jc w:val="both"/>
        <w:rPr>
          <w:del w:id="276" w:author="User" w:date="2025-04-22T02:39:00Z"/>
          <w:rFonts w:ascii="Times New Roman" w:eastAsia="Times New Roman" w:hAnsi="Times New Roman" w:cs="Times New Roman"/>
          <w:color w:val="212121"/>
          <w:sz w:val="24"/>
          <w:szCs w:val="24"/>
          <w:highlight w:val="white"/>
        </w:rPr>
      </w:pPr>
    </w:p>
    <w:p w14:paraId="107648E1" w14:textId="67FE060E" w:rsidR="00300D00" w:rsidDel="001F1168" w:rsidRDefault="00300D00">
      <w:pPr>
        <w:spacing w:line="480" w:lineRule="auto"/>
        <w:jc w:val="both"/>
        <w:rPr>
          <w:del w:id="277" w:author="User" w:date="2025-04-22T02:39:00Z"/>
          <w:rFonts w:ascii="Times New Roman" w:eastAsia="Times New Roman" w:hAnsi="Times New Roman" w:cs="Times New Roman"/>
          <w:color w:val="212121"/>
          <w:sz w:val="24"/>
          <w:szCs w:val="24"/>
          <w:highlight w:val="white"/>
        </w:rPr>
      </w:pPr>
    </w:p>
    <w:p w14:paraId="554DC880" w14:textId="173B42F2" w:rsidR="00300D00" w:rsidDel="001F1168" w:rsidRDefault="00300D00">
      <w:pPr>
        <w:spacing w:line="480" w:lineRule="auto"/>
        <w:jc w:val="both"/>
        <w:rPr>
          <w:del w:id="278" w:author="User" w:date="2025-04-22T02:39:00Z"/>
          <w:rFonts w:ascii="Times New Roman" w:eastAsia="Times New Roman" w:hAnsi="Times New Roman" w:cs="Times New Roman"/>
          <w:color w:val="212121"/>
          <w:sz w:val="24"/>
          <w:szCs w:val="24"/>
          <w:highlight w:val="white"/>
        </w:rPr>
      </w:pPr>
    </w:p>
    <w:p w14:paraId="5492D7B1" w14:textId="5783FB0E" w:rsidR="00300D00" w:rsidDel="001F1168" w:rsidRDefault="00300D00">
      <w:pPr>
        <w:spacing w:line="480" w:lineRule="auto"/>
        <w:jc w:val="both"/>
        <w:rPr>
          <w:del w:id="279" w:author="User" w:date="2025-04-22T02:39:00Z"/>
          <w:rFonts w:ascii="Times New Roman" w:eastAsia="Times New Roman" w:hAnsi="Times New Roman" w:cs="Times New Roman"/>
          <w:color w:val="212121"/>
          <w:sz w:val="24"/>
          <w:szCs w:val="24"/>
          <w:highlight w:val="white"/>
        </w:rPr>
      </w:pPr>
    </w:p>
    <w:p w14:paraId="0B6091D6" w14:textId="7D432A50" w:rsidR="00300D00" w:rsidDel="001F1168" w:rsidRDefault="00300D00">
      <w:pPr>
        <w:spacing w:line="480" w:lineRule="auto"/>
        <w:jc w:val="both"/>
        <w:rPr>
          <w:del w:id="280" w:author="User" w:date="2025-04-22T02:39:00Z"/>
          <w:rFonts w:ascii="Times New Roman" w:eastAsia="Times New Roman" w:hAnsi="Times New Roman" w:cs="Times New Roman"/>
          <w:color w:val="212121"/>
          <w:sz w:val="24"/>
          <w:szCs w:val="24"/>
          <w:highlight w:val="white"/>
        </w:rPr>
      </w:pPr>
    </w:p>
    <w:p w14:paraId="0B050288" w14:textId="14BB444A" w:rsidR="00300D00" w:rsidDel="001F1168" w:rsidRDefault="00300D00">
      <w:pPr>
        <w:spacing w:line="480" w:lineRule="auto"/>
        <w:jc w:val="both"/>
        <w:rPr>
          <w:del w:id="281" w:author="User" w:date="2025-04-22T02:39:00Z"/>
          <w:rFonts w:ascii="Times New Roman" w:eastAsia="Times New Roman" w:hAnsi="Times New Roman" w:cs="Times New Roman"/>
          <w:color w:val="212121"/>
          <w:sz w:val="24"/>
          <w:szCs w:val="24"/>
          <w:highlight w:val="white"/>
        </w:rPr>
      </w:pPr>
    </w:p>
    <w:p w14:paraId="396DA4ED" w14:textId="6F377CDC" w:rsidR="00300D00" w:rsidDel="001F1168" w:rsidRDefault="00300D00">
      <w:pPr>
        <w:spacing w:line="480" w:lineRule="auto"/>
        <w:jc w:val="both"/>
        <w:rPr>
          <w:del w:id="282" w:author="User" w:date="2025-04-22T02:39:00Z"/>
          <w:rFonts w:ascii="Times New Roman" w:eastAsia="Times New Roman" w:hAnsi="Times New Roman" w:cs="Times New Roman"/>
          <w:color w:val="212121"/>
          <w:sz w:val="24"/>
          <w:szCs w:val="24"/>
          <w:highlight w:val="white"/>
        </w:rPr>
      </w:pPr>
    </w:p>
    <w:p w14:paraId="0D056985" w14:textId="3EBDE3AE" w:rsidR="00300D00" w:rsidDel="001F1168" w:rsidRDefault="00300D00">
      <w:pPr>
        <w:spacing w:line="480" w:lineRule="auto"/>
        <w:jc w:val="both"/>
        <w:rPr>
          <w:del w:id="283" w:author="User" w:date="2025-04-22T02:39:00Z"/>
          <w:rFonts w:ascii="Times New Roman" w:eastAsia="Times New Roman" w:hAnsi="Times New Roman" w:cs="Times New Roman"/>
          <w:color w:val="212121"/>
          <w:sz w:val="24"/>
          <w:szCs w:val="24"/>
          <w:highlight w:val="white"/>
        </w:rPr>
      </w:pPr>
    </w:p>
    <w:p w14:paraId="5E81D677" w14:textId="15D46973" w:rsidR="00300D00" w:rsidDel="001F1168" w:rsidRDefault="00300D00">
      <w:pPr>
        <w:spacing w:line="480" w:lineRule="auto"/>
        <w:jc w:val="both"/>
        <w:rPr>
          <w:del w:id="284" w:author="User" w:date="2025-04-22T02:39:00Z"/>
          <w:rFonts w:ascii="Times New Roman" w:eastAsia="Times New Roman" w:hAnsi="Times New Roman" w:cs="Times New Roman"/>
          <w:color w:val="212121"/>
          <w:sz w:val="24"/>
          <w:szCs w:val="24"/>
          <w:highlight w:val="white"/>
        </w:rPr>
      </w:pPr>
    </w:p>
    <w:p w14:paraId="604BC1E0" w14:textId="10DE0F16" w:rsidR="00ED1DA8" w:rsidDel="001F1168" w:rsidRDefault="00ED1DA8">
      <w:pPr>
        <w:spacing w:line="480" w:lineRule="auto"/>
        <w:jc w:val="both"/>
        <w:rPr>
          <w:del w:id="285" w:author="User" w:date="2025-04-22T02:39:00Z"/>
          <w:rFonts w:ascii="Times New Roman" w:eastAsia="Times New Roman" w:hAnsi="Times New Roman" w:cs="Times New Roman"/>
          <w:color w:val="212121"/>
          <w:sz w:val="24"/>
          <w:szCs w:val="24"/>
          <w:highlight w:val="white"/>
        </w:rPr>
      </w:pPr>
    </w:p>
    <w:p w14:paraId="6C0F9AFF" w14:textId="31F57C36" w:rsidR="00ED1DA8" w:rsidDel="001F1168" w:rsidRDefault="00ED1DA8">
      <w:pPr>
        <w:spacing w:line="480" w:lineRule="auto"/>
        <w:jc w:val="both"/>
        <w:rPr>
          <w:del w:id="286" w:author="User" w:date="2025-04-22T02:39:00Z"/>
          <w:rFonts w:ascii="Times New Roman" w:eastAsia="Times New Roman" w:hAnsi="Times New Roman" w:cs="Times New Roman"/>
          <w:color w:val="212121"/>
          <w:sz w:val="24"/>
          <w:szCs w:val="24"/>
          <w:highlight w:val="white"/>
        </w:rPr>
      </w:pPr>
    </w:p>
    <w:p w14:paraId="2612F35F" w14:textId="31AAE674" w:rsidR="00687235" w:rsidDel="001F1168" w:rsidRDefault="00687235">
      <w:pPr>
        <w:spacing w:line="480" w:lineRule="auto"/>
        <w:jc w:val="both"/>
        <w:rPr>
          <w:del w:id="287" w:author="User" w:date="2025-04-22T02:39:00Z"/>
          <w:rFonts w:ascii="Times New Roman" w:eastAsia="Times New Roman" w:hAnsi="Times New Roman" w:cs="Times New Roman"/>
          <w:color w:val="212121"/>
          <w:sz w:val="24"/>
          <w:szCs w:val="24"/>
          <w:highlight w:val="white"/>
        </w:rPr>
      </w:pPr>
    </w:p>
    <w:p w14:paraId="28073CAC" w14:textId="0457CAE2" w:rsidR="00687235" w:rsidDel="001F1168" w:rsidRDefault="00687235">
      <w:pPr>
        <w:spacing w:line="480" w:lineRule="auto"/>
        <w:jc w:val="both"/>
        <w:rPr>
          <w:del w:id="288" w:author="User" w:date="2025-04-22T02:39:00Z"/>
          <w:rFonts w:ascii="Times New Roman" w:eastAsia="Times New Roman" w:hAnsi="Times New Roman" w:cs="Times New Roman"/>
          <w:color w:val="212121"/>
          <w:sz w:val="24"/>
          <w:szCs w:val="24"/>
          <w:highlight w:val="white"/>
        </w:rPr>
      </w:pPr>
    </w:p>
    <w:p w14:paraId="395D860C" w14:textId="370EF24E" w:rsidR="00687235" w:rsidDel="001F1168" w:rsidRDefault="00687235">
      <w:pPr>
        <w:spacing w:line="480" w:lineRule="auto"/>
        <w:jc w:val="both"/>
        <w:rPr>
          <w:del w:id="289" w:author="User" w:date="2025-04-22T02:39:00Z"/>
          <w:rFonts w:ascii="Times New Roman" w:eastAsia="Times New Roman" w:hAnsi="Times New Roman" w:cs="Times New Roman"/>
          <w:color w:val="212121"/>
          <w:sz w:val="24"/>
          <w:szCs w:val="24"/>
          <w:highlight w:val="white"/>
        </w:rPr>
      </w:pPr>
    </w:p>
    <w:p w14:paraId="28EEC22A" w14:textId="537268A3" w:rsidR="00687235" w:rsidDel="001F1168" w:rsidRDefault="00687235">
      <w:pPr>
        <w:spacing w:line="480" w:lineRule="auto"/>
        <w:jc w:val="both"/>
        <w:rPr>
          <w:del w:id="290" w:author="User" w:date="2025-04-22T02:39:00Z"/>
          <w:rFonts w:ascii="Times New Roman" w:eastAsia="Times New Roman" w:hAnsi="Times New Roman" w:cs="Times New Roman"/>
          <w:color w:val="212121"/>
          <w:sz w:val="24"/>
          <w:szCs w:val="24"/>
          <w:highlight w:val="white"/>
        </w:rPr>
      </w:pPr>
    </w:p>
    <w:p w14:paraId="6A7EE9F0" w14:textId="672507EF" w:rsidR="00687235" w:rsidDel="001F1168" w:rsidRDefault="00687235">
      <w:pPr>
        <w:spacing w:line="480" w:lineRule="auto"/>
        <w:jc w:val="both"/>
        <w:rPr>
          <w:del w:id="291" w:author="User" w:date="2025-04-22T02:39:00Z"/>
          <w:rFonts w:ascii="Times New Roman" w:eastAsia="Times New Roman" w:hAnsi="Times New Roman" w:cs="Times New Roman"/>
          <w:color w:val="212121"/>
          <w:sz w:val="24"/>
          <w:szCs w:val="24"/>
          <w:highlight w:val="white"/>
        </w:rPr>
      </w:pPr>
    </w:p>
    <w:p w14:paraId="67369A21" w14:textId="12AE4A0C" w:rsidR="00687235" w:rsidDel="001F1168" w:rsidRDefault="00687235">
      <w:pPr>
        <w:spacing w:line="480" w:lineRule="auto"/>
        <w:jc w:val="both"/>
        <w:rPr>
          <w:del w:id="292" w:author="User" w:date="2025-04-22T02:39:00Z"/>
          <w:rFonts w:ascii="Times New Roman" w:eastAsia="Times New Roman" w:hAnsi="Times New Roman" w:cs="Times New Roman"/>
          <w:color w:val="212121"/>
          <w:sz w:val="24"/>
          <w:szCs w:val="24"/>
          <w:highlight w:val="white"/>
        </w:rPr>
      </w:pPr>
    </w:p>
    <w:p w14:paraId="54E31959" w14:textId="6FBC44B0" w:rsidR="00687235" w:rsidRDefault="00687235">
      <w:pPr>
        <w:spacing w:line="480" w:lineRule="auto"/>
        <w:jc w:val="both"/>
        <w:rPr>
          <w:ins w:id="293" w:author="User" w:date="2025-04-22T02:34:00Z"/>
          <w:rFonts w:ascii="Times New Roman" w:eastAsia="Times New Roman" w:hAnsi="Times New Roman" w:cs="Times New Roman"/>
          <w:b/>
          <w:bCs/>
          <w:color w:val="212121"/>
          <w:sz w:val="24"/>
          <w:szCs w:val="24"/>
          <w:highlight w:val="white"/>
        </w:rPr>
      </w:pPr>
      <w:r w:rsidRPr="00DB74B1">
        <w:rPr>
          <w:rFonts w:ascii="Times New Roman" w:eastAsia="Times New Roman" w:hAnsi="Times New Roman" w:cs="Times New Roman"/>
          <w:b/>
          <w:bCs/>
          <w:color w:val="212121"/>
          <w:sz w:val="24"/>
          <w:szCs w:val="24"/>
          <w:highlight w:val="white"/>
        </w:rPr>
        <w:t>Recommended Reviewers</w:t>
      </w:r>
    </w:p>
    <w:p w14:paraId="24A40E72" w14:textId="44CB04A7" w:rsidR="008877F6" w:rsidRPr="00DB74B1" w:rsidDel="008877F6" w:rsidRDefault="008877F6">
      <w:pPr>
        <w:spacing w:line="480" w:lineRule="auto"/>
        <w:jc w:val="both"/>
        <w:rPr>
          <w:del w:id="294" w:author="User" w:date="2025-04-22T02:34:00Z"/>
          <w:rFonts w:ascii="Times New Roman" w:eastAsia="Times New Roman" w:hAnsi="Times New Roman" w:cs="Times New Roman"/>
          <w:b/>
          <w:bCs/>
          <w:color w:val="212121"/>
          <w:sz w:val="24"/>
          <w:szCs w:val="24"/>
          <w:highlight w:val="white"/>
        </w:rPr>
      </w:pPr>
    </w:p>
    <w:p w14:paraId="3C8ABC6F" w14:textId="7A685AC8" w:rsidR="002F7749" w:rsidRDefault="00687235">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1. </w:t>
      </w:r>
      <w:proofErr w:type="spellStart"/>
      <w:r w:rsidR="002F7749">
        <w:rPr>
          <w:rFonts w:ascii="Times New Roman" w:eastAsia="Times New Roman" w:hAnsi="Times New Roman" w:cs="Times New Roman"/>
          <w:color w:val="212121"/>
          <w:sz w:val="24"/>
          <w:szCs w:val="24"/>
          <w:highlight w:val="white"/>
        </w:rPr>
        <w:t>Dr</w:t>
      </w:r>
      <w:ins w:id="295" w:author="User" w:date="2025-04-22T02:34:00Z">
        <w:r w:rsidR="008877F6">
          <w:rPr>
            <w:rFonts w:ascii="Times New Roman" w:eastAsia="Times New Roman" w:hAnsi="Times New Roman" w:cs="Times New Roman"/>
            <w:color w:val="212121"/>
            <w:sz w:val="24"/>
            <w:szCs w:val="24"/>
            <w:highlight w:val="white"/>
          </w:rPr>
          <w:t>.</w:t>
        </w:r>
      </w:ins>
      <w:proofErr w:type="spellEnd"/>
      <w:r w:rsidR="002F7749">
        <w:rPr>
          <w:rFonts w:ascii="Times New Roman" w:eastAsia="Times New Roman" w:hAnsi="Times New Roman" w:cs="Times New Roman"/>
          <w:color w:val="212121"/>
          <w:sz w:val="24"/>
          <w:szCs w:val="24"/>
          <w:highlight w:val="white"/>
        </w:rPr>
        <w:t xml:space="preserve"> Maya </w:t>
      </w:r>
      <w:proofErr w:type="spellStart"/>
      <w:r w:rsidR="002F7749">
        <w:rPr>
          <w:rFonts w:ascii="Times New Roman" w:eastAsia="Times New Roman" w:hAnsi="Times New Roman" w:cs="Times New Roman"/>
          <w:color w:val="212121"/>
          <w:sz w:val="24"/>
          <w:szCs w:val="24"/>
          <w:highlight w:val="white"/>
        </w:rPr>
        <w:t>Mazuwin</w:t>
      </w:r>
      <w:proofErr w:type="spellEnd"/>
    </w:p>
    <w:p w14:paraId="5B63F4AC" w14:textId="0B4234AE" w:rsidR="002F7749" w:rsidRDefault="002F7749">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Consultant Breast &amp; Endocrine Surgeon, USM</w:t>
      </w:r>
    </w:p>
    <w:p w14:paraId="05EBA54C" w14:textId="43ABF3D8" w:rsidR="002F7749" w:rsidRDefault="002F7749">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E</w:t>
      </w:r>
      <w:r w:rsidR="00DB74B1">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color w:val="212121"/>
          <w:sz w:val="24"/>
          <w:szCs w:val="24"/>
          <w:highlight w:val="white"/>
        </w:rPr>
        <w:t>mail:</w:t>
      </w:r>
      <w:r w:rsidR="0018284B">
        <w:rPr>
          <w:rFonts w:ascii="Times New Roman" w:eastAsia="Times New Roman" w:hAnsi="Times New Roman" w:cs="Times New Roman"/>
          <w:color w:val="212121"/>
          <w:sz w:val="24"/>
          <w:szCs w:val="24"/>
          <w:highlight w:val="white"/>
        </w:rPr>
        <w:t xml:space="preserve"> mazuwin@usm.my</w:t>
      </w:r>
    </w:p>
    <w:p w14:paraId="53E7D94B" w14:textId="0C161B79" w:rsidR="002F7749" w:rsidRDefault="002F7749">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Telephone:</w:t>
      </w:r>
      <w:r w:rsidR="008D5012">
        <w:rPr>
          <w:rFonts w:ascii="Times New Roman" w:eastAsia="Times New Roman" w:hAnsi="Times New Roman" w:cs="Times New Roman"/>
          <w:color w:val="212121"/>
          <w:sz w:val="24"/>
          <w:szCs w:val="24"/>
          <w:highlight w:val="white"/>
        </w:rPr>
        <w:t>019-9877140</w:t>
      </w:r>
    </w:p>
    <w:p w14:paraId="26E84F9F" w14:textId="3B7E6152" w:rsidR="002F7749" w:rsidDel="008877F6" w:rsidRDefault="002F7749">
      <w:pPr>
        <w:spacing w:line="480" w:lineRule="auto"/>
        <w:jc w:val="both"/>
        <w:rPr>
          <w:del w:id="296" w:author="User" w:date="2025-04-22T02:34:00Z"/>
          <w:rFonts w:ascii="Times New Roman" w:eastAsia="Times New Roman" w:hAnsi="Times New Roman" w:cs="Times New Roman"/>
          <w:color w:val="212121"/>
          <w:sz w:val="24"/>
          <w:szCs w:val="24"/>
          <w:highlight w:val="white"/>
        </w:rPr>
      </w:pPr>
    </w:p>
    <w:p w14:paraId="68736A66" w14:textId="01BCA7E1" w:rsidR="002F7749" w:rsidRDefault="002F7749">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 Pr</w:t>
      </w:r>
      <w:r w:rsidR="00DB74B1">
        <w:rPr>
          <w:rFonts w:ascii="Times New Roman" w:eastAsia="Times New Roman" w:hAnsi="Times New Roman" w:cs="Times New Roman"/>
          <w:color w:val="212121"/>
          <w:sz w:val="24"/>
          <w:szCs w:val="24"/>
          <w:highlight w:val="white"/>
        </w:rPr>
        <w:t>ofessor Nur Aishah Md Taib</w:t>
      </w:r>
    </w:p>
    <w:p w14:paraId="3D810787" w14:textId="064A9085" w:rsidR="00DB74B1" w:rsidRDefault="00DB74B1">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Senior Consultant</w:t>
      </w:r>
      <w:ins w:id="297" w:author="User" w:date="2025-04-22T02:33:00Z">
        <w:r w:rsidR="001145CE">
          <w:rPr>
            <w:rFonts w:ascii="Times New Roman" w:eastAsia="Times New Roman" w:hAnsi="Times New Roman" w:cs="Times New Roman"/>
            <w:color w:val="212121"/>
            <w:sz w:val="24"/>
            <w:szCs w:val="24"/>
            <w:highlight w:val="white"/>
          </w:rPr>
          <w:t xml:space="preserve"> Breast</w:t>
        </w:r>
      </w:ins>
      <w:ins w:id="298" w:author="User" w:date="2025-04-22T02:34:00Z">
        <w:r w:rsidR="001145CE">
          <w:rPr>
            <w:rFonts w:ascii="Times New Roman" w:eastAsia="Times New Roman" w:hAnsi="Times New Roman" w:cs="Times New Roman"/>
            <w:color w:val="212121"/>
            <w:sz w:val="24"/>
            <w:szCs w:val="24"/>
            <w:highlight w:val="white"/>
          </w:rPr>
          <w:t xml:space="preserve"> </w:t>
        </w:r>
      </w:ins>
      <w:ins w:id="299" w:author="User" w:date="2025-04-22T02:33:00Z">
        <w:r w:rsidR="001145CE">
          <w:rPr>
            <w:rFonts w:ascii="Times New Roman" w:eastAsia="Times New Roman" w:hAnsi="Times New Roman" w:cs="Times New Roman"/>
            <w:color w:val="212121"/>
            <w:sz w:val="24"/>
            <w:szCs w:val="24"/>
            <w:highlight w:val="white"/>
          </w:rPr>
          <w:t>Surgeo</w:t>
        </w:r>
      </w:ins>
      <w:ins w:id="300" w:author="User" w:date="2025-04-22T02:34:00Z">
        <w:r w:rsidR="001145CE">
          <w:rPr>
            <w:rFonts w:ascii="Times New Roman" w:eastAsia="Times New Roman" w:hAnsi="Times New Roman" w:cs="Times New Roman"/>
            <w:color w:val="212121"/>
            <w:sz w:val="24"/>
            <w:szCs w:val="24"/>
            <w:highlight w:val="white"/>
          </w:rPr>
          <w:t>n</w:t>
        </w:r>
      </w:ins>
      <w:r>
        <w:rPr>
          <w:rFonts w:ascii="Times New Roman" w:eastAsia="Times New Roman" w:hAnsi="Times New Roman" w:cs="Times New Roman"/>
          <w:color w:val="212121"/>
          <w:sz w:val="24"/>
          <w:szCs w:val="24"/>
          <w:highlight w:val="white"/>
        </w:rPr>
        <w:t>, UMMC</w:t>
      </w:r>
      <w:ins w:id="301" w:author="User" w:date="2025-04-22T02:39:00Z">
        <w:r w:rsidR="00115B47">
          <w:rPr>
            <w:rFonts w:ascii="Times New Roman" w:eastAsia="Times New Roman" w:hAnsi="Times New Roman" w:cs="Times New Roman"/>
            <w:color w:val="212121"/>
            <w:sz w:val="24"/>
            <w:szCs w:val="24"/>
            <w:highlight w:val="white"/>
          </w:rPr>
          <w:t>.</w:t>
        </w:r>
      </w:ins>
    </w:p>
    <w:p w14:paraId="499D0B67" w14:textId="12084F27" w:rsidR="002F7749" w:rsidRDefault="002F7749">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r w:rsidR="00DB74B1">
        <w:rPr>
          <w:rFonts w:ascii="Times New Roman" w:eastAsia="Times New Roman" w:hAnsi="Times New Roman" w:cs="Times New Roman"/>
          <w:color w:val="212121"/>
          <w:sz w:val="24"/>
          <w:szCs w:val="24"/>
          <w:highlight w:val="white"/>
        </w:rPr>
        <w:t xml:space="preserve">   </w:t>
      </w:r>
      <w:del w:id="302" w:author="User" w:date="2025-04-22T02:34:00Z">
        <w:r w:rsidR="00DB74B1" w:rsidDel="001145CE">
          <w:rPr>
            <w:rFonts w:ascii="Times New Roman" w:eastAsia="Times New Roman" w:hAnsi="Times New Roman" w:cs="Times New Roman"/>
            <w:color w:val="212121"/>
            <w:sz w:val="24"/>
            <w:szCs w:val="24"/>
            <w:highlight w:val="white"/>
          </w:rPr>
          <w:delText xml:space="preserve"> </w:delText>
        </w:r>
      </w:del>
      <w:r w:rsidR="00DB74B1">
        <w:rPr>
          <w:rFonts w:ascii="Times New Roman" w:eastAsia="Times New Roman" w:hAnsi="Times New Roman" w:cs="Times New Roman"/>
          <w:color w:val="212121"/>
          <w:sz w:val="24"/>
          <w:szCs w:val="24"/>
          <w:highlight w:val="white"/>
        </w:rPr>
        <w:t>E-mail:</w:t>
      </w:r>
      <w:r w:rsidR="0018284B">
        <w:rPr>
          <w:rFonts w:ascii="Times New Roman" w:eastAsia="Times New Roman" w:hAnsi="Times New Roman" w:cs="Times New Roman"/>
          <w:color w:val="212121"/>
          <w:sz w:val="24"/>
          <w:szCs w:val="24"/>
          <w:highlight w:val="white"/>
        </w:rPr>
        <w:t xml:space="preserve"> n</w:t>
      </w:r>
      <w:r w:rsidR="008D5012">
        <w:rPr>
          <w:rFonts w:ascii="Times New Roman" w:eastAsia="Times New Roman" w:hAnsi="Times New Roman" w:cs="Times New Roman"/>
          <w:color w:val="212121"/>
          <w:sz w:val="24"/>
          <w:szCs w:val="24"/>
          <w:highlight w:val="white"/>
        </w:rPr>
        <w:t>u</w:t>
      </w:r>
      <w:r w:rsidR="0018284B">
        <w:rPr>
          <w:rFonts w:ascii="Times New Roman" w:eastAsia="Times New Roman" w:hAnsi="Times New Roman" w:cs="Times New Roman"/>
          <w:color w:val="212121"/>
          <w:sz w:val="24"/>
          <w:szCs w:val="24"/>
          <w:highlight w:val="white"/>
        </w:rPr>
        <w:t>raish@</w:t>
      </w:r>
      <w:r w:rsidR="008D5012">
        <w:rPr>
          <w:rFonts w:ascii="Times New Roman" w:eastAsia="Times New Roman" w:hAnsi="Times New Roman" w:cs="Times New Roman"/>
          <w:color w:val="212121"/>
          <w:sz w:val="24"/>
          <w:szCs w:val="24"/>
          <w:highlight w:val="white"/>
        </w:rPr>
        <w:t>gmail.com</w:t>
      </w:r>
    </w:p>
    <w:p w14:paraId="184B634D" w14:textId="7965210D" w:rsidR="00DB74B1" w:rsidRDefault="00DB74B1">
      <w:pPr>
        <w:spacing w:line="48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del w:id="303" w:author="User" w:date="2025-04-22T02:34:00Z">
        <w:r w:rsidDel="001145CE">
          <w:rPr>
            <w:rFonts w:ascii="Times New Roman" w:eastAsia="Times New Roman" w:hAnsi="Times New Roman" w:cs="Times New Roman"/>
            <w:color w:val="212121"/>
            <w:sz w:val="24"/>
            <w:szCs w:val="24"/>
            <w:highlight w:val="white"/>
          </w:rPr>
          <w:delText xml:space="preserve"> </w:delText>
        </w:r>
      </w:del>
      <w:r>
        <w:rPr>
          <w:rFonts w:ascii="Times New Roman" w:eastAsia="Times New Roman" w:hAnsi="Times New Roman" w:cs="Times New Roman"/>
          <w:color w:val="212121"/>
          <w:sz w:val="24"/>
          <w:szCs w:val="24"/>
          <w:highlight w:val="white"/>
        </w:rPr>
        <w:t xml:space="preserve">Telephone: </w:t>
      </w:r>
      <w:r w:rsidR="008D5012">
        <w:rPr>
          <w:rFonts w:ascii="Times New Roman" w:eastAsia="Times New Roman" w:hAnsi="Times New Roman" w:cs="Times New Roman"/>
          <w:color w:val="212121"/>
          <w:sz w:val="24"/>
          <w:szCs w:val="24"/>
          <w:highlight w:val="white"/>
        </w:rPr>
        <w:t>019-240</w:t>
      </w:r>
      <w:r w:rsidR="005102A1">
        <w:rPr>
          <w:rFonts w:ascii="Times New Roman" w:eastAsia="Times New Roman" w:hAnsi="Times New Roman" w:cs="Times New Roman"/>
          <w:color w:val="212121"/>
          <w:sz w:val="24"/>
          <w:szCs w:val="24"/>
          <w:highlight w:val="white"/>
        </w:rPr>
        <w:t>5856</w:t>
      </w:r>
    </w:p>
    <w:p w14:paraId="3FA07F58" w14:textId="77777777" w:rsidR="002F7749" w:rsidRDefault="002F7749">
      <w:pPr>
        <w:spacing w:line="480" w:lineRule="auto"/>
        <w:jc w:val="both"/>
        <w:rPr>
          <w:rFonts w:ascii="Times New Roman" w:eastAsia="Times New Roman" w:hAnsi="Times New Roman" w:cs="Times New Roman"/>
          <w:color w:val="212121"/>
          <w:sz w:val="24"/>
          <w:szCs w:val="24"/>
          <w:highlight w:val="white"/>
        </w:rPr>
      </w:pPr>
    </w:p>
    <w:p w14:paraId="51A4EAAD" w14:textId="3ECBCDDB" w:rsidR="00687235" w:rsidRDefault="00687235">
      <w:pPr>
        <w:spacing w:line="480" w:lineRule="auto"/>
        <w:jc w:val="both"/>
        <w:rPr>
          <w:rFonts w:ascii="Times New Roman" w:eastAsia="Times New Roman" w:hAnsi="Times New Roman" w:cs="Times New Roman"/>
          <w:color w:val="212121"/>
          <w:sz w:val="24"/>
          <w:szCs w:val="24"/>
          <w:highlight w:val="white"/>
        </w:rPr>
      </w:pPr>
    </w:p>
    <w:p w14:paraId="2BA530B0" w14:textId="77777777" w:rsidR="00687235" w:rsidRDefault="00687235">
      <w:pPr>
        <w:spacing w:line="480" w:lineRule="auto"/>
        <w:jc w:val="both"/>
        <w:rPr>
          <w:rFonts w:ascii="Times New Roman" w:eastAsia="Times New Roman" w:hAnsi="Times New Roman" w:cs="Times New Roman"/>
          <w:color w:val="212121"/>
          <w:sz w:val="24"/>
          <w:szCs w:val="24"/>
          <w:highlight w:val="white"/>
        </w:rPr>
      </w:pPr>
    </w:p>
    <w:sectPr w:rsidR="0068723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Fuad Ismail" w:date="2025-04-21T20:55:00Z" w:initials="FI">
    <w:p w14:paraId="5BCAA674" w14:textId="77777777" w:rsidR="00126378" w:rsidRDefault="00126378" w:rsidP="00126378">
      <w:pPr>
        <w:pStyle w:val="CommentText"/>
      </w:pPr>
      <w:r>
        <w:rPr>
          <w:rStyle w:val="CommentReference"/>
        </w:rPr>
        <w:annotationRef/>
      </w:r>
      <w:r>
        <w:rPr>
          <w:lang w:val="en-MY"/>
        </w:rPr>
        <w:t>?Certain histological combinations</w:t>
      </w:r>
    </w:p>
    <w:p w14:paraId="0860A8DB" w14:textId="77777777" w:rsidR="00126378" w:rsidRDefault="00126378" w:rsidP="00126378">
      <w:pPr>
        <w:pStyle w:val="CommentText"/>
      </w:pPr>
    </w:p>
    <w:p w14:paraId="7F3A7E92" w14:textId="77777777" w:rsidR="00126378" w:rsidRDefault="00126378" w:rsidP="00126378">
      <w:pPr>
        <w:pStyle w:val="CommentText"/>
      </w:pPr>
      <w:r>
        <w:rPr>
          <w:lang w:val="en-MY"/>
        </w:rPr>
        <w:t>We present two women (I think 2 cases is not a series)</w:t>
      </w:r>
    </w:p>
    <w:p w14:paraId="02169CE8" w14:textId="77777777" w:rsidR="00126378" w:rsidRDefault="00126378" w:rsidP="00126378">
      <w:pPr>
        <w:pStyle w:val="CommentText"/>
      </w:pPr>
    </w:p>
    <w:p w14:paraId="44BD5F8A" w14:textId="77777777" w:rsidR="00126378" w:rsidRDefault="00126378" w:rsidP="00126378">
      <w:pPr>
        <w:pStyle w:val="CommentText"/>
      </w:pPr>
      <w:r>
        <w:rPr>
          <w:lang w:val="en-MY"/>
        </w:rPr>
        <w:t>The first case had multicentric cancers of the left breast</w:t>
      </w:r>
    </w:p>
  </w:comment>
  <w:comment w:id="28" w:author="Fuad Ismail" w:date="2025-04-21T21:25:00Z" w:initials="FI">
    <w:p w14:paraId="6D55FBE4" w14:textId="77777777" w:rsidR="009718C4" w:rsidRDefault="009718C4" w:rsidP="009718C4">
      <w:pPr>
        <w:pStyle w:val="CommentText"/>
      </w:pPr>
      <w:r>
        <w:rPr>
          <w:rStyle w:val="CommentReference"/>
        </w:rPr>
        <w:annotationRef/>
      </w:r>
      <w:r>
        <w:rPr>
          <w:lang w:val="en-MY"/>
        </w:rPr>
        <w:t xml:space="preserve">You mention individualised treatment but from the abstract it would seem the 2 patients had surgery only. </w:t>
      </w:r>
    </w:p>
  </w:comment>
  <w:comment w:id="212" w:author="Fuad Ismail" w:date="2025-04-21T21:19:00Z" w:initials="FI">
    <w:p w14:paraId="22A3FBA9" w14:textId="6D7D57B2" w:rsidR="00957A24" w:rsidRDefault="00957A24" w:rsidP="00957A24">
      <w:pPr>
        <w:pStyle w:val="CommentText"/>
      </w:pPr>
      <w:r>
        <w:rPr>
          <w:rStyle w:val="CommentReference"/>
        </w:rPr>
        <w:annotationRef/>
      </w:r>
      <w:r>
        <w:rPr>
          <w:lang w:val="en-MY"/>
        </w:rPr>
        <w:t xml:space="preserve">This reference is for triple negative cancer and not relevant here. </w:t>
      </w:r>
    </w:p>
    <w:p w14:paraId="07FA3953" w14:textId="77777777" w:rsidR="00957A24" w:rsidRDefault="00957A24" w:rsidP="00957A24">
      <w:pPr>
        <w:pStyle w:val="CommentText"/>
      </w:pPr>
    </w:p>
    <w:p w14:paraId="2575CEBD" w14:textId="77777777" w:rsidR="00957A24" w:rsidRDefault="00957A24" w:rsidP="00957A24">
      <w:pPr>
        <w:pStyle w:val="CommentText"/>
      </w:pPr>
      <w:r>
        <w:rPr>
          <w:lang w:val="en-MY"/>
        </w:rPr>
        <w:t xml:space="preserve">And it stated </w:t>
      </w:r>
      <w:r>
        <w:rPr>
          <w:color w:val="1B1B1B"/>
          <w:highlight w:val="white"/>
          <w:lang w:val="en-MY"/>
        </w:rPr>
        <w:t>Although the degree of response to chemotherapy in residual tumors was associated with more subclonal changes during chemotherapy, there was minimal evolution between pre/post-tumors.”</w:t>
      </w:r>
    </w:p>
    <w:p w14:paraId="2F598C28" w14:textId="77777777" w:rsidR="00957A24" w:rsidRDefault="00957A24" w:rsidP="00957A24">
      <w:pPr>
        <w:pStyle w:val="CommentText"/>
      </w:pPr>
      <w:r>
        <w:rPr>
          <w:color w:val="1B1B1B"/>
          <w:highlight w:val="white"/>
          <w:lang w:val="en-MY"/>
        </w:rPr>
        <w:t>I don’t fully understand the paper but doesn’t seem to support the mutagenic potential you are suggesting. </w:t>
      </w:r>
      <w:r>
        <w:rPr>
          <w:lang w:val="en-MY"/>
        </w:rPr>
        <w:t xml:space="preserve"> </w:t>
      </w:r>
    </w:p>
  </w:comment>
  <w:comment w:id="213" w:author="Fuad Ismail" w:date="2025-04-21T21:19:00Z" w:initials="FI">
    <w:p w14:paraId="0E75699E" w14:textId="77777777" w:rsidR="00957A24" w:rsidRDefault="00957A24" w:rsidP="00957A24">
      <w:pPr>
        <w:pStyle w:val="CommentText"/>
      </w:pPr>
      <w:r>
        <w:rPr>
          <w:rStyle w:val="CommentReference"/>
        </w:rPr>
        <w:annotationRef/>
      </w:r>
      <w:r>
        <w:rPr>
          <w:lang w:val="en-MY"/>
        </w:rPr>
        <w:t>Even if you get negative margins, you need radiotherapy. Both patients had radiotherapy so do not downplay this.</w:t>
      </w:r>
    </w:p>
  </w:comment>
  <w:comment w:id="220" w:author="Fuad Ismail" w:date="2025-04-21T21:22:00Z" w:initials="FI">
    <w:p w14:paraId="5891F008" w14:textId="77777777" w:rsidR="009718C4" w:rsidRDefault="009718C4" w:rsidP="009718C4">
      <w:pPr>
        <w:pStyle w:val="CommentText"/>
      </w:pPr>
      <w:r>
        <w:rPr>
          <w:rStyle w:val="CommentReference"/>
        </w:rPr>
        <w:annotationRef/>
      </w:r>
      <w:r>
        <w:rPr>
          <w:lang w:val="en-MY"/>
        </w:rPr>
        <w:t>See earlier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BD5F8A" w15:done="0"/>
  <w15:commentEx w15:paraId="6D55FBE4" w15:done="0"/>
  <w15:commentEx w15:paraId="2F598C28" w15:done="0"/>
  <w15:commentEx w15:paraId="0E75699E" w15:done="0"/>
  <w15:commentEx w15:paraId="5891F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E14ECE" w16cex:dateUtc="2025-04-21T12:55:00Z"/>
  <w16cex:commentExtensible w16cex:durableId="563E31CE" w16cex:dateUtc="2025-04-21T13:25:00Z"/>
  <w16cex:commentExtensible w16cex:durableId="7F6FA548" w16cex:dateUtc="2025-04-21T13:19:00Z"/>
  <w16cex:commentExtensible w16cex:durableId="071ABED3" w16cex:dateUtc="2025-04-21T13:19:00Z"/>
  <w16cex:commentExtensible w16cex:durableId="5E7475DA" w16cex:dateUtc="2025-04-21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D5F8A" w16cid:durableId="7EE14ECE"/>
  <w16cid:commentId w16cid:paraId="6D55FBE4" w16cid:durableId="563E31CE"/>
  <w16cid:commentId w16cid:paraId="2F598C28" w16cid:durableId="7F6FA548"/>
  <w16cid:commentId w16cid:paraId="0E75699E" w16cid:durableId="071ABED3"/>
  <w16cid:commentId w16cid:paraId="5891F008" w16cid:durableId="5E747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1BCF6" w14:textId="77777777" w:rsidR="00374DED" w:rsidRDefault="00374DED" w:rsidP="00053C8D">
      <w:pPr>
        <w:spacing w:line="240" w:lineRule="auto"/>
      </w:pPr>
      <w:r>
        <w:separator/>
      </w:r>
    </w:p>
  </w:endnote>
  <w:endnote w:type="continuationSeparator" w:id="0">
    <w:p w14:paraId="06A128FE" w14:textId="77777777" w:rsidR="00374DED" w:rsidRDefault="00374DED" w:rsidP="00053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4ED2" w14:textId="77777777" w:rsidR="00374DED" w:rsidRDefault="00374DED" w:rsidP="00053C8D">
      <w:pPr>
        <w:spacing w:line="240" w:lineRule="auto"/>
      </w:pPr>
      <w:r>
        <w:separator/>
      </w:r>
    </w:p>
  </w:footnote>
  <w:footnote w:type="continuationSeparator" w:id="0">
    <w:p w14:paraId="78D23FB4" w14:textId="77777777" w:rsidR="00374DED" w:rsidRDefault="00374DED" w:rsidP="00053C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7EB"/>
    <w:multiLevelType w:val="multilevel"/>
    <w:tmpl w:val="C2025D58"/>
    <w:lvl w:ilvl="0">
      <w:start w:val="1"/>
      <w:numFmt w:val="decimal"/>
      <w:lvlText w:val="%1."/>
      <w:lvlJc w:val="left"/>
      <w:pPr>
        <w:ind w:left="644" w:hanging="360"/>
      </w:pPr>
      <w:rPr>
        <w:rFonts w:ascii="Times New Roman" w:hAnsi="Times New Roman" w:cs="Times New Roman" w:hint="default"/>
        <w:sz w:val="24"/>
        <w:szCs w:val="24"/>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1" w15:restartNumberingAfterBreak="0">
    <w:nsid w:val="3ED118D8"/>
    <w:multiLevelType w:val="multilevel"/>
    <w:tmpl w:val="C2025D58"/>
    <w:lvl w:ilvl="0">
      <w:start w:val="1"/>
      <w:numFmt w:val="decimal"/>
      <w:lvlText w:val="%1."/>
      <w:lvlJc w:val="left"/>
      <w:pPr>
        <w:ind w:left="644" w:hanging="360"/>
      </w:pPr>
      <w:rPr>
        <w:rFonts w:ascii="Times New Roman" w:hAnsi="Times New Roman" w:cs="Times New Roman" w:hint="default"/>
        <w:sz w:val="24"/>
        <w:szCs w:val="24"/>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Fuad Ismail">
    <w15:presenceInfo w15:providerId="Windows Live" w15:userId="a063c8397236c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A8"/>
    <w:rsid w:val="00003588"/>
    <w:rsid w:val="000150F1"/>
    <w:rsid w:val="000451AC"/>
    <w:rsid w:val="00045DE6"/>
    <w:rsid w:val="00053C8D"/>
    <w:rsid w:val="00083BC5"/>
    <w:rsid w:val="00083DE9"/>
    <w:rsid w:val="000877A4"/>
    <w:rsid w:val="00087D37"/>
    <w:rsid w:val="00093F3A"/>
    <w:rsid w:val="00094693"/>
    <w:rsid w:val="00096357"/>
    <w:rsid w:val="000A77EC"/>
    <w:rsid w:val="000B10A7"/>
    <w:rsid w:val="000B1B9D"/>
    <w:rsid w:val="000C35ED"/>
    <w:rsid w:val="000C3E5A"/>
    <w:rsid w:val="000C4421"/>
    <w:rsid w:val="000D13DD"/>
    <w:rsid w:val="000D2966"/>
    <w:rsid w:val="000D77C4"/>
    <w:rsid w:val="000E5E96"/>
    <w:rsid w:val="000F132B"/>
    <w:rsid w:val="000F593C"/>
    <w:rsid w:val="00101BB4"/>
    <w:rsid w:val="00103084"/>
    <w:rsid w:val="001145CE"/>
    <w:rsid w:val="00114693"/>
    <w:rsid w:val="00114E3A"/>
    <w:rsid w:val="00115B47"/>
    <w:rsid w:val="00124CA6"/>
    <w:rsid w:val="00126378"/>
    <w:rsid w:val="00135984"/>
    <w:rsid w:val="00142205"/>
    <w:rsid w:val="00144FCC"/>
    <w:rsid w:val="0014669A"/>
    <w:rsid w:val="001765BD"/>
    <w:rsid w:val="0018284B"/>
    <w:rsid w:val="00184E37"/>
    <w:rsid w:val="0019133F"/>
    <w:rsid w:val="00193802"/>
    <w:rsid w:val="0019578B"/>
    <w:rsid w:val="001A4341"/>
    <w:rsid w:val="001A54BE"/>
    <w:rsid w:val="001B26BC"/>
    <w:rsid w:val="001B70CF"/>
    <w:rsid w:val="001D7E63"/>
    <w:rsid w:val="001F1168"/>
    <w:rsid w:val="001F47E4"/>
    <w:rsid w:val="001F6E1C"/>
    <w:rsid w:val="00200476"/>
    <w:rsid w:val="002111B5"/>
    <w:rsid w:val="00211E58"/>
    <w:rsid w:val="00212CF5"/>
    <w:rsid w:val="002300FC"/>
    <w:rsid w:val="00230FBE"/>
    <w:rsid w:val="00234B59"/>
    <w:rsid w:val="00246872"/>
    <w:rsid w:val="00246A06"/>
    <w:rsid w:val="002544A8"/>
    <w:rsid w:val="00260ED7"/>
    <w:rsid w:val="00287AC0"/>
    <w:rsid w:val="002904F6"/>
    <w:rsid w:val="002A21FC"/>
    <w:rsid w:val="002A6264"/>
    <w:rsid w:val="002B5928"/>
    <w:rsid w:val="002B7781"/>
    <w:rsid w:val="002B778C"/>
    <w:rsid w:val="002C12FB"/>
    <w:rsid w:val="002C2E79"/>
    <w:rsid w:val="002C6AAA"/>
    <w:rsid w:val="002C7A87"/>
    <w:rsid w:val="002D7D51"/>
    <w:rsid w:val="002E46D3"/>
    <w:rsid w:val="002E64E8"/>
    <w:rsid w:val="002E7C34"/>
    <w:rsid w:val="002F4FFC"/>
    <w:rsid w:val="002F5195"/>
    <w:rsid w:val="002F7749"/>
    <w:rsid w:val="003003A0"/>
    <w:rsid w:val="00300D00"/>
    <w:rsid w:val="00301267"/>
    <w:rsid w:val="00312CDA"/>
    <w:rsid w:val="00315399"/>
    <w:rsid w:val="00323B12"/>
    <w:rsid w:val="0032769B"/>
    <w:rsid w:val="00332C1E"/>
    <w:rsid w:val="003361A9"/>
    <w:rsid w:val="0034365F"/>
    <w:rsid w:val="00347A8E"/>
    <w:rsid w:val="0035256A"/>
    <w:rsid w:val="00364C5F"/>
    <w:rsid w:val="00366C9C"/>
    <w:rsid w:val="00367689"/>
    <w:rsid w:val="00372C5A"/>
    <w:rsid w:val="00374DED"/>
    <w:rsid w:val="00377E3B"/>
    <w:rsid w:val="00385BDF"/>
    <w:rsid w:val="003863E2"/>
    <w:rsid w:val="00394E47"/>
    <w:rsid w:val="003A7A29"/>
    <w:rsid w:val="003C3990"/>
    <w:rsid w:val="003D4B66"/>
    <w:rsid w:val="003D5906"/>
    <w:rsid w:val="0040111C"/>
    <w:rsid w:val="00407035"/>
    <w:rsid w:val="0040793A"/>
    <w:rsid w:val="00414591"/>
    <w:rsid w:val="00417775"/>
    <w:rsid w:val="00423F67"/>
    <w:rsid w:val="004302A9"/>
    <w:rsid w:val="00440BA3"/>
    <w:rsid w:val="00451E80"/>
    <w:rsid w:val="0046335A"/>
    <w:rsid w:val="0047686E"/>
    <w:rsid w:val="0048090C"/>
    <w:rsid w:val="004815D9"/>
    <w:rsid w:val="0049037F"/>
    <w:rsid w:val="004A67DE"/>
    <w:rsid w:val="004A731B"/>
    <w:rsid w:val="004C2976"/>
    <w:rsid w:val="004E1C1D"/>
    <w:rsid w:val="004F3CD9"/>
    <w:rsid w:val="005102A1"/>
    <w:rsid w:val="00545A06"/>
    <w:rsid w:val="0055632B"/>
    <w:rsid w:val="0056408A"/>
    <w:rsid w:val="005836A2"/>
    <w:rsid w:val="00592466"/>
    <w:rsid w:val="005A462A"/>
    <w:rsid w:val="005B1354"/>
    <w:rsid w:val="005B3AB1"/>
    <w:rsid w:val="005B4C73"/>
    <w:rsid w:val="005D30E8"/>
    <w:rsid w:val="005D7DE8"/>
    <w:rsid w:val="005E1E4A"/>
    <w:rsid w:val="005F2D68"/>
    <w:rsid w:val="005F4283"/>
    <w:rsid w:val="005F5708"/>
    <w:rsid w:val="00620E48"/>
    <w:rsid w:val="00634C18"/>
    <w:rsid w:val="0065676A"/>
    <w:rsid w:val="006700C1"/>
    <w:rsid w:val="00674895"/>
    <w:rsid w:val="006869E2"/>
    <w:rsid w:val="00687235"/>
    <w:rsid w:val="00694F6E"/>
    <w:rsid w:val="00695655"/>
    <w:rsid w:val="00696B15"/>
    <w:rsid w:val="006A39C6"/>
    <w:rsid w:val="006A3C34"/>
    <w:rsid w:val="006C3800"/>
    <w:rsid w:val="006D2F59"/>
    <w:rsid w:val="006D3319"/>
    <w:rsid w:val="006E0BA2"/>
    <w:rsid w:val="006E37F4"/>
    <w:rsid w:val="006E39ED"/>
    <w:rsid w:val="007064BA"/>
    <w:rsid w:val="00713E15"/>
    <w:rsid w:val="0071450D"/>
    <w:rsid w:val="00717D3E"/>
    <w:rsid w:val="00732837"/>
    <w:rsid w:val="007446BA"/>
    <w:rsid w:val="007477C6"/>
    <w:rsid w:val="00750ECC"/>
    <w:rsid w:val="00772138"/>
    <w:rsid w:val="00786F3E"/>
    <w:rsid w:val="00787CAA"/>
    <w:rsid w:val="007A2369"/>
    <w:rsid w:val="007A6187"/>
    <w:rsid w:val="007B1325"/>
    <w:rsid w:val="007D3F2B"/>
    <w:rsid w:val="007D4CF4"/>
    <w:rsid w:val="007D7168"/>
    <w:rsid w:val="007F2715"/>
    <w:rsid w:val="00802282"/>
    <w:rsid w:val="0082639B"/>
    <w:rsid w:val="00831390"/>
    <w:rsid w:val="00831E8C"/>
    <w:rsid w:val="00836E38"/>
    <w:rsid w:val="00847208"/>
    <w:rsid w:val="0085588E"/>
    <w:rsid w:val="00857320"/>
    <w:rsid w:val="00860FFE"/>
    <w:rsid w:val="00872701"/>
    <w:rsid w:val="00875309"/>
    <w:rsid w:val="00877CE0"/>
    <w:rsid w:val="008818BF"/>
    <w:rsid w:val="008877F6"/>
    <w:rsid w:val="008939C4"/>
    <w:rsid w:val="008A3AE8"/>
    <w:rsid w:val="008B0635"/>
    <w:rsid w:val="008B1026"/>
    <w:rsid w:val="008B37F7"/>
    <w:rsid w:val="008B6920"/>
    <w:rsid w:val="008C0F16"/>
    <w:rsid w:val="008C42F9"/>
    <w:rsid w:val="008C46D2"/>
    <w:rsid w:val="008D1095"/>
    <w:rsid w:val="008D5012"/>
    <w:rsid w:val="008E36D6"/>
    <w:rsid w:val="00901425"/>
    <w:rsid w:val="00914C38"/>
    <w:rsid w:val="00916165"/>
    <w:rsid w:val="00916909"/>
    <w:rsid w:val="00920280"/>
    <w:rsid w:val="00923481"/>
    <w:rsid w:val="00927DF3"/>
    <w:rsid w:val="00954E82"/>
    <w:rsid w:val="00957A24"/>
    <w:rsid w:val="009718C4"/>
    <w:rsid w:val="0099310E"/>
    <w:rsid w:val="009A3095"/>
    <w:rsid w:val="009A6BD9"/>
    <w:rsid w:val="009B1F5F"/>
    <w:rsid w:val="009B6E99"/>
    <w:rsid w:val="009D479E"/>
    <w:rsid w:val="009E5638"/>
    <w:rsid w:val="009E77ED"/>
    <w:rsid w:val="00A019C7"/>
    <w:rsid w:val="00A11E0B"/>
    <w:rsid w:val="00A23E68"/>
    <w:rsid w:val="00A25D94"/>
    <w:rsid w:val="00A4754D"/>
    <w:rsid w:val="00A47A9B"/>
    <w:rsid w:val="00A5200E"/>
    <w:rsid w:val="00A54638"/>
    <w:rsid w:val="00A6642F"/>
    <w:rsid w:val="00A70369"/>
    <w:rsid w:val="00A816FA"/>
    <w:rsid w:val="00AA694C"/>
    <w:rsid w:val="00AB0D51"/>
    <w:rsid w:val="00AD256C"/>
    <w:rsid w:val="00AD5A06"/>
    <w:rsid w:val="00AD5F8B"/>
    <w:rsid w:val="00AE2D80"/>
    <w:rsid w:val="00AF0AA5"/>
    <w:rsid w:val="00AF0EEF"/>
    <w:rsid w:val="00AF317A"/>
    <w:rsid w:val="00AF3D92"/>
    <w:rsid w:val="00AF423C"/>
    <w:rsid w:val="00B031E7"/>
    <w:rsid w:val="00B27558"/>
    <w:rsid w:val="00B45E63"/>
    <w:rsid w:val="00B505B0"/>
    <w:rsid w:val="00B513A1"/>
    <w:rsid w:val="00B522A6"/>
    <w:rsid w:val="00B5451E"/>
    <w:rsid w:val="00B608EF"/>
    <w:rsid w:val="00B60994"/>
    <w:rsid w:val="00B6194C"/>
    <w:rsid w:val="00B70DA5"/>
    <w:rsid w:val="00B7655D"/>
    <w:rsid w:val="00B844EC"/>
    <w:rsid w:val="00B8662D"/>
    <w:rsid w:val="00B86640"/>
    <w:rsid w:val="00BA06DB"/>
    <w:rsid w:val="00BA5CA2"/>
    <w:rsid w:val="00BB542C"/>
    <w:rsid w:val="00BC1939"/>
    <w:rsid w:val="00BD66C9"/>
    <w:rsid w:val="00BD696F"/>
    <w:rsid w:val="00BE092F"/>
    <w:rsid w:val="00C00CD2"/>
    <w:rsid w:val="00C121C5"/>
    <w:rsid w:val="00C14929"/>
    <w:rsid w:val="00C20976"/>
    <w:rsid w:val="00C23D9D"/>
    <w:rsid w:val="00C24395"/>
    <w:rsid w:val="00C408C0"/>
    <w:rsid w:val="00C44E6B"/>
    <w:rsid w:val="00C44FF8"/>
    <w:rsid w:val="00C6277B"/>
    <w:rsid w:val="00C64ECB"/>
    <w:rsid w:val="00C70E38"/>
    <w:rsid w:val="00C71D83"/>
    <w:rsid w:val="00C72D86"/>
    <w:rsid w:val="00C80E2E"/>
    <w:rsid w:val="00C91F16"/>
    <w:rsid w:val="00C9206C"/>
    <w:rsid w:val="00C93E36"/>
    <w:rsid w:val="00C94862"/>
    <w:rsid w:val="00CA7A27"/>
    <w:rsid w:val="00CB5DB8"/>
    <w:rsid w:val="00CB680D"/>
    <w:rsid w:val="00CC3639"/>
    <w:rsid w:val="00CC4126"/>
    <w:rsid w:val="00CC6A8C"/>
    <w:rsid w:val="00CD1240"/>
    <w:rsid w:val="00CD18F4"/>
    <w:rsid w:val="00CD3BE9"/>
    <w:rsid w:val="00CD7315"/>
    <w:rsid w:val="00CD73F4"/>
    <w:rsid w:val="00CE4BF1"/>
    <w:rsid w:val="00CE71B1"/>
    <w:rsid w:val="00CF2751"/>
    <w:rsid w:val="00CF381A"/>
    <w:rsid w:val="00D033B4"/>
    <w:rsid w:val="00D1355B"/>
    <w:rsid w:val="00D13A09"/>
    <w:rsid w:val="00D2199F"/>
    <w:rsid w:val="00D37DD1"/>
    <w:rsid w:val="00D415EE"/>
    <w:rsid w:val="00D474EF"/>
    <w:rsid w:val="00D62E4D"/>
    <w:rsid w:val="00D67EF6"/>
    <w:rsid w:val="00D7223F"/>
    <w:rsid w:val="00D75C8F"/>
    <w:rsid w:val="00D876EC"/>
    <w:rsid w:val="00D91FD7"/>
    <w:rsid w:val="00DA019C"/>
    <w:rsid w:val="00DA2B25"/>
    <w:rsid w:val="00DB13C8"/>
    <w:rsid w:val="00DB5F72"/>
    <w:rsid w:val="00DB74B1"/>
    <w:rsid w:val="00DC2FC5"/>
    <w:rsid w:val="00DE7024"/>
    <w:rsid w:val="00E05A5E"/>
    <w:rsid w:val="00E10463"/>
    <w:rsid w:val="00E11A3B"/>
    <w:rsid w:val="00E16B8C"/>
    <w:rsid w:val="00E27384"/>
    <w:rsid w:val="00E27B5E"/>
    <w:rsid w:val="00E30B16"/>
    <w:rsid w:val="00E315D7"/>
    <w:rsid w:val="00E33F64"/>
    <w:rsid w:val="00E54DCD"/>
    <w:rsid w:val="00E61410"/>
    <w:rsid w:val="00E809CC"/>
    <w:rsid w:val="00E9134A"/>
    <w:rsid w:val="00E93007"/>
    <w:rsid w:val="00EA00C8"/>
    <w:rsid w:val="00EA0190"/>
    <w:rsid w:val="00EB4CC1"/>
    <w:rsid w:val="00EB586C"/>
    <w:rsid w:val="00EC07F1"/>
    <w:rsid w:val="00EC0CCB"/>
    <w:rsid w:val="00ED1DA8"/>
    <w:rsid w:val="00ED74BE"/>
    <w:rsid w:val="00F07A97"/>
    <w:rsid w:val="00F23104"/>
    <w:rsid w:val="00F30539"/>
    <w:rsid w:val="00F32D42"/>
    <w:rsid w:val="00F736C8"/>
    <w:rsid w:val="00F81D9F"/>
    <w:rsid w:val="00F82D1B"/>
    <w:rsid w:val="00FA305A"/>
    <w:rsid w:val="00FA3A8C"/>
    <w:rsid w:val="00FA4EC6"/>
    <w:rsid w:val="00FC2585"/>
    <w:rsid w:val="00FC33BB"/>
    <w:rsid w:val="00FD0F72"/>
    <w:rsid w:val="00FD1CEF"/>
    <w:rsid w:val="00FE0E1E"/>
    <w:rsid w:val="00FE43CD"/>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98C7"/>
  <w15:docId w15:val="{7A1DC1AD-1CB1-4C4D-B24E-65AE76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70C4C"/>
    <w:rPr>
      <w:rFonts w:ascii="Times New Roman" w:hAnsi="Times New Roman" w:cs="Times New Roman"/>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 w:type="character" w:styleId="Hyperlink">
    <w:name w:val="Hyperlink"/>
    <w:basedOn w:val="DefaultParagraphFont"/>
    <w:uiPriority w:val="99"/>
    <w:unhideWhenUsed/>
    <w:rsid w:val="00C91F16"/>
    <w:rPr>
      <w:color w:val="0000FF" w:themeColor="hyperlink"/>
      <w:u w:val="single"/>
    </w:rPr>
  </w:style>
  <w:style w:type="paragraph" w:styleId="Header">
    <w:name w:val="header"/>
    <w:basedOn w:val="Normal"/>
    <w:link w:val="HeaderChar"/>
    <w:uiPriority w:val="99"/>
    <w:unhideWhenUsed/>
    <w:rsid w:val="00053C8D"/>
    <w:pPr>
      <w:tabs>
        <w:tab w:val="center" w:pos="4513"/>
        <w:tab w:val="right" w:pos="9026"/>
      </w:tabs>
      <w:spacing w:line="240" w:lineRule="auto"/>
    </w:pPr>
  </w:style>
  <w:style w:type="character" w:customStyle="1" w:styleId="HeaderChar">
    <w:name w:val="Header Char"/>
    <w:basedOn w:val="DefaultParagraphFont"/>
    <w:link w:val="Header"/>
    <w:uiPriority w:val="99"/>
    <w:rsid w:val="00053C8D"/>
  </w:style>
  <w:style w:type="paragraph" w:styleId="Footer">
    <w:name w:val="footer"/>
    <w:basedOn w:val="Normal"/>
    <w:link w:val="FooterChar"/>
    <w:uiPriority w:val="99"/>
    <w:unhideWhenUsed/>
    <w:rsid w:val="00053C8D"/>
    <w:pPr>
      <w:tabs>
        <w:tab w:val="center" w:pos="4513"/>
        <w:tab w:val="right" w:pos="9026"/>
      </w:tabs>
      <w:spacing w:line="240" w:lineRule="auto"/>
    </w:pPr>
  </w:style>
  <w:style w:type="character" w:customStyle="1" w:styleId="FooterChar">
    <w:name w:val="Footer Char"/>
    <w:basedOn w:val="DefaultParagraphFont"/>
    <w:link w:val="Footer"/>
    <w:uiPriority w:val="99"/>
    <w:rsid w:val="00053C8D"/>
  </w:style>
  <w:style w:type="character" w:styleId="UnresolvedMention">
    <w:name w:val="Unresolved Mention"/>
    <w:basedOn w:val="DefaultParagraphFont"/>
    <w:uiPriority w:val="99"/>
    <w:semiHidden/>
    <w:unhideWhenUsed/>
    <w:rsid w:val="004302A9"/>
    <w:rPr>
      <w:color w:val="605E5C"/>
      <w:shd w:val="clear" w:color="auto" w:fill="E1DFDD"/>
    </w:rPr>
  </w:style>
  <w:style w:type="paragraph" w:styleId="Revision">
    <w:name w:val="Revision"/>
    <w:hidden/>
    <w:uiPriority w:val="99"/>
    <w:semiHidden/>
    <w:rsid w:val="00126378"/>
    <w:pPr>
      <w:spacing w:line="240" w:lineRule="auto"/>
    </w:pPr>
  </w:style>
  <w:style w:type="character" w:styleId="CommentReference">
    <w:name w:val="annotation reference"/>
    <w:basedOn w:val="DefaultParagraphFont"/>
    <w:uiPriority w:val="99"/>
    <w:semiHidden/>
    <w:unhideWhenUsed/>
    <w:rsid w:val="00126378"/>
    <w:rPr>
      <w:sz w:val="16"/>
      <w:szCs w:val="16"/>
    </w:rPr>
  </w:style>
  <w:style w:type="paragraph" w:styleId="CommentText">
    <w:name w:val="annotation text"/>
    <w:basedOn w:val="Normal"/>
    <w:link w:val="CommentTextChar"/>
    <w:uiPriority w:val="99"/>
    <w:unhideWhenUsed/>
    <w:rsid w:val="00126378"/>
    <w:pPr>
      <w:spacing w:line="240" w:lineRule="auto"/>
    </w:pPr>
    <w:rPr>
      <w:sz w:val="20"/>
      <w:szCs w:val="20"/>
    </w:rPr>
  </w:style>
  <w:style w:type="character" w:customStyle="1" w:styleId="CommentTextChar">
    <w:name w:val="Comment Text Char"/>
    <w:basedOn w:val="DefaultParagraphFont"/>
    <w:link w:val="CommentText"/>
    <w:uiPriority w:val="99"/>
    <w:rsid w:val="00126378"/>
    <w:rPr>
      <w:sz w:val="20"/>
      <w:szCs w:val="20"/>
    </w:rPr>
  </w:style>
  <w:style w:type="paragraph" w:styleId="CommentSubject">
    <w:name w:val="annotation subject"/>
    <w:basedOn w:val="CommentText"/>
    <w:next w:val="CommentText"/>
    <w:link w:val="CommentSubjectChar"/>
    <w:uiPriority w:val="99"/>
    <w:semiHidden/>
    <w:unhideWhenUsed/>
    <w:rsid w:val="00126378"/>
    <w:rPr>
      <w:b/>
      <w:bCs/>
    </w:rPr>
  </w:style>
  <w:style w:type="character" w:customStyle="1" w:styleId="CommentSubjectChar">
    <w:name w:val="Comment Subject Char"/>
    <w:basedOn w:val="CommentTextChar"/>
    <w:link w:val="CommentSubject"/>
    <w:uiPriority w:val="99"/>
    <w:semiHidden/>
    <w:rsid w:val="00126378"/>
    <w:rPr>
      <w:b/>
      <w:bCs/>
      <w:sz w:val="20"/>
      <w:szCs w:val="20"/>
    </w:rPr>
  </w:style>
  <w:style w:type="paragraph" w:styleId="BalloonText">
    <w:name w:val="Balloon Text"/>
    <w:basedOn w:val="Normal"/>
    <w:link w:val="BalloonTextChar"/>
    <w:uiPriority w:val="99"/>
    <w:semiHidden/>
    <w:unhideWhenUsed/>
    <w:rsid w:val="00FF68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5319">
      <w:bodyDiv w:val="1"/>
      <w:marLeft w:val="0"/>
      <w:marRight w:val="0"/>
      <w:marTop w:val="0"/>
      <w:marBottom w:val="0"/>
      <w:divBdr>
        <w:top w:val="none" w:sz="0" w:space="0" w:color="auto"/>
        <w:left w:val="none" w:sz="0" w:space="0" w:color="auto"/>
        <w:bottom w:val="none" w:sz="0" w:space="0" w:color="auto"/>
        <w:right w:val="none" w:sz="0" w:space="0" w:color="auto"/>
      </w:divBdr>
    </w:div>
    <w:div w:id="1905673505">
      <w:bodyDiv w:val="1"/>
      <w:marLeft w:val="0"/>
      <w:marRight w:val="0"/>
      <w:marTop w:val="0"/>
      <w:marBottom w:val="0"/>
      <w:divBdr>
        <w:top w:val="none" w:sz="0" w:space="0" w:color="auto"/>
        <w:left w:val="none" w:sz="0" w:space="0" w:color="auto"/>
        <w:bottom w:val="none" w:sz="0" w:space="0" w:color="auto"/>
        <w:right w:val="none" w:sz="0" w:space="0" w:color="auto"/>
      </w:divBdr>
    </w:div>
    <w:div w:id="195273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lia@hctm.ukm.edu.my" TargetMode="External"/><Relationship Id="rId13" Type="http://schemas.openxmlformats.org/officeDocument/2006/relationships/image" Target="media/image2.jpeg"/><Relationship Id="rId18" Type="http://schemas.openxmlformats.org/officeDocument/2006/relationships/hyperlink" Target="https://pubmed.ncbi.nlm.nih.gov/28739757/" TargetMode="External"/><Relationship Id="rId3" Type="http://schemas.openxmlformats.org/officeDocument/2006/relationships/styles" Target="styles.xml"/><Relationship Id="rId21" Type="http://schemas.openxmlformats.org/officeDocument/2006/relationships/hyperlink" Target="https://doi.org/10.3389/fonc.2022.1042789"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21873/anticanres.11858"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97/MD.0000000000023487" TargetMode="External"/><Relationship Id="rId20" Type="http://schemas.openxmlformats.org/officeDocument/2006/relationships/hyperlink" Target="https://doi.org/10.3389/fonc.2023.10345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98-021-85309-z"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scholar.google.com/scholar_lookup?journal=Anticancer%20Res&amp;title=Multifocal%20and%20multicentric%20breast%20carcinoma:%20a%20significantly%20more%20aggressive%20tumor%20than%20unifocal%20breast%20cancer&amp;author=Z%20Lang&amp;author=Y%20Wu&amp;author=C%20Li&amp;author=X%20Li&amp;author=X%20Wang&amp;volume=37&amp;publication_year=2017&amp;pages=4593-4598&amp;pmid=28739757&amp;doi=10.21873/anticanres.11858&amp;"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CEC7-47DD-4FFE-8081-4068FBC0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sopie</dc:creator>
  <cp:lastModifiedBy>User</cp:lastModifiedBy>
  <cp:revision>2</cp:revision>
  <dcterms:created xsi:type="dcterms:W3CDTF">2025-04-21T19:19:00Z</dcterms:created>
  <dcterms:modified xsi:type="dcterms:W3CDTF">2025-04-21T19:19:00Z</dcterms:modified>
</cp:coreProperties>
</file>