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A36C2" w14:textId="77777777" w:rsidR="00BA6409" w:rsidRPr="00BA6409" w:rsidRDefault="00BA6409" w:rsidP="00BA6409">
      <w:pPr>
        <w:pStyle w:val="Caption"/>
        <w:keepNext/>
        <w:jc w:val="center"/>
        <w:rPr>
          <w:rFonts w:ascii="Times New Roman" w:hAnsi="Times New Roman" w:cs="Times New Roman"/>
          <w:bCs/>
          <w:i w:val="0"/>
          <w:color w:val="auto"/>
          <w:sz w:val="24"/>
          <w:szCs w:val="24"/>
        </w:rPr>
      </w:pPr>
      <w:r w:rsidRPr="00BA6409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Appendix A: Soil colours when oven-dried, moistened and </w:t>
      </w:r>
      <w:proofErr w:type="spellStart"/>
      <w:r w:rsidRPr="00BA6409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ashed</w:t>
      </w:r>
      <w:proofErr w:type="spellEnd"/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81"/>
        <w:gridCol w:w="913"/>
        <w:gridCol w:w="1797"/>
        <w:gridCol w:w="1797"/>
        <w:gridCol w:w="1798"/>
      </w:tblGrid>
      <w:tr w:rsidR="00BA6409" w:rsidRPr="006B15B2" w14:paraId="16839AEA" w14:textId="77777777" w:rsidTr="00DA341B">
        <w:trPr>
          <w:trHeight w:val="530"/>
        </w:trPr>
        <w:tc>
          <w:tcPr>
            <w:tcW w:w="2681" w:type="dxa"/>
          </w:tcPr>
          <w:p w14:paraId="5E3382D2" w14:textId="77777777" w:rsidR="00BA6409" w:rsidRPr="006B15B2" w:rsidRDefault="00BA6409" w:rsidP="00DA3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EA407" w14:textId="77777777" w:rsidR="00BA6409" w:rsidRPr="006B15B2" w:rsidRDefault="00BA6409" w:rsidP="00DA341B">
            <w:pPr>
              <w:tabs>
                <w:tab w:val="left" w:pos="1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13" w:type="dxa"/>
          </w:tcPr>
          <w:p w14:paraId="0D579669" w14:textId="77777777" w:rsidR="00BA6409" w:rsidRPr="006B15B2" w:rsidRDefault="00BA6409" w:rsidP="00DA3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14:paraId="7431E2F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Colours </w:t>
            </w:r>
            <w:ins w:id="0" w:author="yus landy" w:date="2018-04-18T14:06:00Z">
              <w:r w:rsidRPr="006B15B2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ins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 Oven Dried Soil</w:t>
            </w:r>
          </w:p>
        </w:tc>
        <w:tc>
          <w:tcPr>
            <w:tcW w:w="1797" w:type="dxa"/>
          </w:tcPr>
          <w:p w14:paraId="38DD90C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Colours of Moistened Soil</w:t>
            </w:r>
          </w:p>
        </w:tc>
        <w:tc>
          <w:tcPr>
            <w:tcW w:w="1798" w:type="dxa"/>
          </w:tcPr>
          <w:p w14:paraId="2708C53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Colours of </w:t>
            </w:r>
            <w:proofErr w:type="spellStart"/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Ashed</w:t>
            </w:r>
            <w:proofErr w:type="spellEnd"/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Soil</w:t>
            </w:r>
          </w:p>
        </w:tc>
      </w:tr>
      <w:tr w:rsidR="00BA6409" w:rsidRPr="006B15B2" w14:paraId="7FC5179E" w14:textId="77777777" w:rsidTr="00DA341B">
        <w:trPr>
          <w:trHeight w:val="361"/>
        </w:trPr>
        <w:tc>
          <w:tcPr>
            <w:tcW w:w="2681" w:type="dxa"/>
            <w:vMerge w:val="restart"/>
          </w:tcPr>
          <w:p w14:paraId="51DAD01C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5B2">
              <w:rPr>
                <w:rFonts w:ascii="Times New Roman" w:hAnsi="Times New Roman" w:cs="Times New Roman"/>
                <w:sz w:val="20"/>
                <w:szCs w:val="20"/>
              </w:rPr>
              <w:t>Ladang</w:t>
            </w:r>
            <w:proofErr w:type="spellEnd"/>
            <w:r w:rsidRPr="006B15B2">
              <w:rPr>
                <w:rFonts w:ascii="Times New Roman" w:hAnsi="Times New Roman" w:cs="Times New Roman"/>
                <w:sz w:val="20"/>
                <w:szCs w:val="20"/>
              </w:rPr>
              <w:t xml:space="preserve"> Rakyat A</w:t>
            </w:r>
          </w:p>
        </w:tc>
        <w:tc>
          <w:tcPr>
            <w:tcW w:w="913" w:type="dxa"/>
            <w:vAlign w:val="center"/>
          </w:tcPr>
          <w:p w14:paraId="526E987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7" w:type="dxa"/>
            <w:vAlign w:val="center"/>
          </w:tcPr>
          <w:p w14:paraId="77DCD6D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4/1</w:t>
            </w:r>
          </w:p>
        </w:tc>
        <w:tc>
          <w:tcPr>
            <w:tcW w:w="1797" w:type="dxa"/>
            <w:vAlign w:val="center"/>
          </w:tcPr>
          <w:p w14:paraId="6E2AD15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2/1</w:t>
            </w:r>
          </w:p>
        </w:tc>
        <w:tc>
          <w:tcPr>
            <w:tcW w:w="1798" w:type="dxa"/>
            <w:vAlign w:val="center"/>
          </w:tcPr>
          <w:p w14:paraId="7BAEE64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1EB0DDED" w14:textId="77777777" w:rsidTr="00DA341B">
        <w:trPr>
          <w:trHeight w:val="361"/>
        </w:trPr>
        <w:tc>
          <w:tcPr>
            <w:tcW w:w="2681" w:type="dxa"/>
            <w:vMerge/>
          </w:tcPr>
          <w:p w14:paraId="472802E8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65045785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7" w:type="dxa"/>
            <w:vAlign w:val="center"/>
          </w:tcPr>
          <w:p w14:paraId="729E6FF7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433A5117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2F45AAA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6/2</w:t>
            </w:r>
          </w:p>
        </w:tc>
      </w:tr>
      <w:tr w:rsidR="00BA6409" w:rsidRPr="006B15B2" w14:paraId="365EBDDC" w14:textId="77777777" w:rsidTr="00DA341B">
        <w:trPr>
          <w:trHeight w:val="361"/>
        </w:trPr>
        <w:tc>
          <w:tcPr>
            <w:tcW w:w="2681" w:type="dxa"/>
            <w:vMerge/>
          </w:tcPr>
          <w:p w14:paraId="023EA059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79A223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7" w:type="dxa"/>
            <w:vAlign w:val="center"/>
          </w:tcPr>
          <w:p w14:paraId="2F2068F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7" w:type="dxa"/>
            <w:vAlign w:val="center"/>
          </w:tcPr>
          <w:p w14:paraId="0966837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2/2</w:t>
            </w:r>
          </w:p>
        </w:tc>
        <w:tc>
          <w:tcPr>
            <w:tcW w:w="1798" w:type="dxa"/>
            <w:vAlign w:val="center"/>
          </w:tcPr>
          <w:p w14:paraId="3CCD987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7E2E1E24" w14:textId="77777777" w:rsidTr="00DA341B">
        <w:trPr>
          <w:trHeight w:val="361"/>
        </w:trPr>
        <w:tc>
          <w:tcPr>
            <w:tcW w:w="2681" w:type="dxa"/>
            <w:vMerge/>
          </w:tcPr>
          <w:p w14:paraId="6BA67656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6C16C42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97" w:type="dxa"/>
            <w:vAlign w:val="center"/>
          </w:tcPr>
          <w:p w14:paraId="406F7F8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4/1</w:t>
            </w:r>
          </w:p>
        </w:tc>
        <w:tc>
          <w:tcPr>
            <w:tcW w:w="1797" w:type="dxa"/>
            <w:vAlign w:val="center"/>
          </w:tcPr>
          <w:p w14:paraId="107B5D65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2/1</w:t>
            </w:r>
          </w:p>
        </w:tc>
        <w:tc>
          <w:tcPr>
            <w:tcW w:w="1798" w:type="dxa"/>
            <w:vAlign w:val="center"/>
          </w:tcPr>
          <w:p w14:paraId="67BAA3E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64B90F16" w14:textId="77777777" w:rsidTr="00DA341B">
        <w:trPr>
          <w:trHeight w:val="361"/>
        </w:trPr>
        <w:tc>
          <w:tcPr>
            <w:tcW w:w="2681" w:type="dxa"/>
            <w:vMerge/>
          </w:tcPr>
          <w:p w14:paraId="4A4753BF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D64AC37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97" w:type="dxa"/>
            <w:vAlign w:val="center"/>
          </w:tcPr>
          <w:p w14:paraId="0A2F8E0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5/3</w:t>
            </w:r>
          </w:p>
        </w:tc>
        <w:tc>
          <w:tcPr>
            <w:tcW w:w="1797" w:type="dxa"/>
            <w:vAlign w:val="center"/>
          </w:tcPr>
          <w:p w14:paraId="5D695AE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8" w:type="dxa"/>
            <w:vAlign w:val="center"/>
          </w:tcPr>
          <w:p w14:paraId="2DD1CD2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7/2</w:t>
            </w:r>
          </w:p>
        </w:tc>
      </w:tr>
      <w:tr w:rsidR="00BA6409" w:rsidRPr="006B15B2" w14:paraId="178A917B" w14:textId="77777777" w:rsidTr="00DA341B">
        <w:trPr>
          <w:trHeight w:val="361"/>
        </w:trPr>
        <w:tc>
          <w:tcPr>
            <w:tcW w:w="2681" w:type="dxa"/>
            <w:vMerge/>
          </w:tcPr>
          <w:p w14:paraId="2A84B3BB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FEFE6A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bookmarkStart w:id="1" w:name="_GoBack"/>
            <w:bookmarkEnd w:id="1"/>
          </w:p>
        </w:tc>
        <w:tc>
          <w:tcPr>
            <w:tcW w:w="1797" w:type="dxa"/>
            <w:vAlign w:val="center"/>
          </w:tcPr>
          <w:p w14:paraId="716F4BD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55BE188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4/1</w:t>
            </w:r>
          </w:p>
        </w:tc>
        <w:tc>
          <w:tcPr>
            <w:tcW w:w="1798" w:type="dxa"/>
            <w:vAlign w:val="center"/>
          </w:tcPr>
          <w:p w14:paraId="78C0CD2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7/2</w:t>
            </w:r>
          </w:p>
        </w:tc>
      </w:tr>
      <w:tr w:rsidR="00BA6409" w:rsidRPr="006B15B2" w14:paraId="6B1C64C5" w14:textId="77777777" w:rsidTr="00DA341B">
        <w:trPr>
          <w:trHeight w:val="361"/>
        </w:trPr>
        <w:tc>
          <w:tcPr>
            <w:tcW w:w="2681" w:type="dxa"/>
            <w:vMerge/>
          </w:tcPr>
          <w:p w14:paraId="39FBE68A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FC8013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97" w:type="dxa"/>
            <w:vAlign w:val="center"/>
          </w:tcPr>
          <w:p w14:paraId="06E386F5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7" w:type="dxa"/>
            <w:vAlign w:val="center"/>
          </w:tcPr>
          <w:p w14:paraId="61BD0EA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2/2</w:t>
            </w:r>
          </w:p>
        </w:tc>
        <w:tc>
          <w:tcPr>
            <w:tcW w:w="1798" w:type="dxa"/>
            <w:vAlign w:val="center"/>
          </w:tcPr>
          <w:p w14:paraId="2CE8694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4/1</w:t>
            </w:r>
          </w:p>
        </w:tc>
      </w:tr>
      <w:tr w:rsidR="00BA6409" w:rsidRPr="006B15B2" w14:paraId="697931A2" w14:textId="77777777" w:rsidTr="00DA341B">
        <w:trPr>
          <w:trHeight w:val="361"/>
        </w:trPr>
        <w:tc>
          <w:tcPr>
            <w:tcW w:w="2681" w:type="dxa"/>
            <w:vMerge/>
          </w:tcPr>
          <w:p w14:paraId="3B52C371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12092D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97" w:type="dxa"/>
            <w:vAlign w:val="center"/>
          </w:tcPr>
          <w:p w14:paraId="09AE960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4/1</w:t>
            </w:r>
          </w:p>
        </w:tc>
        <w:tc>
          <w:tcPr>
            <w:tcW w:w="1797" w:type="dxa"/>
            <w:vAlign w:val="center"/>
          </w:tcPr>
          <w:p w14:paraId="09BD71E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2/1</w:t>
            </w:r>
          </w:p>
        </w:tc>
        <w:tc>
          <w:tcPr>
            <w:tcW w:w="1798" w:type="dxa"/>
            <w:vAlign w:val="center"/>
          </w:tcPr>
          <w:p w14:paraId="43C7F7C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0143CC4A" w14:textId="77777777" w:rsidTr="00DA341B">
        <w:trPr>
          <w:trHeight w:val="361"/>
        </w:trPr>
        <w:tc>
          <w:tcPr>
            <w:tcW w:w="2681" w:type="dxa"/>
            <w:vMerge/>
          </w:tcPr>
          <w:p w14:paraId="6971F15C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53454AA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97" w:type="dxa"/>
            <w:vAlign w:val="center"/>
          </w:tcPr>
          <w:p w14:paraId="244D1E7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3D9781F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7862CC4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7/1</w:t>
            </w:r>
          </w:p>
        </w:tc>
      </w:tr>
      <w:tr w:rsidR="00BA6409" w:rsidRPr="006B15B2" w14:paraId="5E01A074" w14:textId="77777777" w:rsidTr="00DA341B">
        <w:trPr>
          <w:trHeight w:val="361"/>
        </w:trPr>
        <w:tc>
          <w:tcPr>
            <w:tcW w:w="2681" w:type="dxa"/>
            <w:vMerge/>
          </w:tcPr>
          <w:p w14:paraId="2100D62D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825450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97" w:type="dxa"/>
            <w:vAlign w:val="center"/>
          </w:tcPr>
          <w:p w14:paraId="08D60A3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16532BC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0FC39A4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7/1</w:t>
            </w:r>
          </w:p>
        </w:tc>
      </w:tr>
      <w:tr w:rsidR="00BA6409" w:rsidRPr="006B15B2" w14:paraId="0CCE23FF" w14:textId="77777777" w:rsidTr="00DA341B">
        <w:trPr>
          <w:trHeight w:val="361"/>
        </w:trPr>
        <w:tc>
          <w:tcPr>
            <w:tcW w:w="2681" w:type="dxa"/>
            <w:vMerge/>
          </w:tcPr>
          <w:p w14:paraId="7F75711B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5781196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97" w:type="dxa"/>
            <w:vAlign w:val="center"/>
          </w:tcPr>
          <w:p w14:paraId="0EB7B91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5/1</w:t>
            </w:r>
          </w:p>
        </w:tc>
        <w:tc>
          <w:tcPr>
            <w:tcW w:w="1797" w:type="dxa"/>
            <w:vAlign w:val="center"/>
          </w:tcPr>
          <w:p w14:paraId="394578A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8" w:type="dxa"/>
            <w:vAlign w:val="center"/>
          </w:tcPr>
          <w:p w14:paraId="3933A1A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7/1</w:t>
            </w:r>
          </w:p>
        </w:tc>
      </w:tr>
      <w:tr w:rsidR="00BA6409" w:rsidRPr="006B15B2" w14:paraId="0E1D232D" w14:textId="77777777" w:rsidTr="00DA341B">
        <w:trPr>
          <w:trHeight w:val="361"/>
        </w:trPr>
        <w:tc>
          <w:tcPr>
            <w:tcW w:w="2681" w:type="dxa"/>
            <w:vMerge/>
          </w:tcPr>
          <w:p w14:paraId="5B479F50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65B7AA4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97" w:type="dxa"/>
            <w:vAlign w:val="center"/>
          </w:tcPr>
          <w:p w14:paraId="520D884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6C31844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8" w:type="dxa"/>
            <w:vAlign w:val="center"/>
          </w:tcPr>
          <w:p w14:paraId="42AD5185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7/1</w:t>
            </w:r>
          </w:p>
        </w:tc>
      </w:tr>
      <w:tr w:rsidR="00BA6409" w:rsidRPr="006B15B2" w14:paraId="62319415" w14:textId="77777777" w:rsidTr="00DA341B">
        <w:trPr>
          <w:trHeight w:val="361"/>
        </w:trPr>
        <w:tc>
          <w:tcPr>
            <w:tcW w:w="2681" w:type="dxa"/>
            <w:vMerge/>
          </w:tcPr>
          <w:p w14:paraId="0EDB303F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9D68B8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97" w:type="dxa"/>
            <w:vAlign w:val="center"/>
          </w:tcPr>
          <w:p w14:paraId="06B354B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7" w:type="dxa"/>
            <w:vAlign w:val="center"/>
          </w:tcPr>
          <w:p w14:paraId="28C5E3C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2/2</w:t>
            </w:r>
          </w:p>
        </w:tc>
        <w:tc>
          <w:tcPr>
            <w:tcW w:w="1798" w:type="dxa"/>
            <w:vAlign w:val="center"/>
          </w:tcPr>
          <w:p w14:paraId="4AC0D17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4/1</w:t>
            </w:r>
          </w:p>
        </w:tc>
      </w:tr>
      <w:tr w:rsidR="00BA6409" w:rsidRPr="006B15B2" w14:paraId="71943909" w14:textId="77777777" w:rsidTr="00DA341B">
        <w:trPr>
          <w:trHeight w:val="361"/>
        </w:trPr>
        <w:tc>
          <w:tcPr>
            <w:tcW w:w="2681" w:type="dxa"/>
            <w:vMerge/>
          </w:tcPr>
          <w:p w14:paraId="230AC425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6F13831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97" w:type="dxa"/>
            <w:vAlign w:val="center"/>
          </w:tcPr>
          <w:p w14:paraId="5A99571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5/1</w:t>
            </w:r>
          </w:p>
        </w:tc>
        <w:tc>
          <w:tcPr>
            <w:tcW w:w="1797" w:type="dxa"/>
            <w:vAlign w:val="center"/>
          </w:tcPr>
          <w:p w14:paraId="47AF9EE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37707DB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7/1</w:t>
            </w:r>
          </w:p>
        </w:tc>
      </w:tr>
      <w:tr w:rsidR="00BA6409" w:rsidRPr="006B15B2" w14:paraId="5E4A4304" w14:textId="77777777" w:rsidTr="00DA341B">
        <w:trPr>
          <w:trHeight w:val="361"/>
        </w:trPr>
        <w:tc>
          <w:tcPr>
            <w:tcW w:w="2681" w:type="dxa"/>
            <w:vMerge/>
          </w:tcPr>
          <w:p w14:paraId="5E5D00C2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0F3014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97" w:type="dxa"/>
            <w:vAlign w:val="center"/>
          </w:tcPr>
          <w:p w14:paraId="75858CE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5/1</w:t>
            </w:r>
          </w:p>
        </w:tc>
        <w:tc>
          <w:tcPr>
            <w:tcW w:w="1797" w:type="dxa"/>
            <w:vAlign w:val="center"/>
          </w:tcPr>
          <w:p w14:paraId="1F7AB6D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41C5DA0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6/1</w:t>
            </w:r>
          </w:p>
        </w:tc>
      </w:tr>
      <w:tr w:rsidR="00BA6409" w:rsidRPr="006B15B2" w14:paraId="68E821B3" w14:textId="77777777" w:rsidTr="00DA341B">
        <w:trPr>
          <w:trHeight w:val="361"/>
        </w:trPr>
        <w:tc>
          <w:tcPr>
            <w:tcW w:w="2681" w:type="dxa"/>
            <w:vMerge/>
          </w:tcPr>
          <w:p w14:paraId="61F9CFAF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7A1679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97" w:type="dxa"/>
            <w:vAlign w:val="center"/>
          </w:tcPr>
          <w:p w14:paraId="161088E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7" w:type="dxa"/>
            <w:vAlign w:val="center"/>
          </w:tcPr>
          <w:p w14:paraId="136055A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  <w:tc>
          <w:tcPr>
            <w:tcW w:w="1798" w:type="dxa"/>
            <w:vAlign w:val="center"/>
          </w:tcPr>
          <w:p w14:paraId="71C3357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4F3755D9" w14:textId="77777777" w:rsidTr="00DA341B">
        <w:trPr>
          <w:trHeight w:val="361"/>
        </w:trPr>
        <w:tc>
          <w:tcPr>
            <w:tcW w:w="2681" w:type="dxa"/>
            <w:vMerge/>
          </w:tcPr>
          <w:p w14:paraId="2C61C4D8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DC94CC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97" w:type="dxa"/>
            <w:vAlign w:val="center"/>
          </w:tcPr>
          <w:p w14:paraId="6E92BAD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0E15C5E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74572BC7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7/1</w:t>
            </w:r>
          </w:p>
        </w:tc>
      </w:tr>
      <w:tr w:rsidR="00BA6409" w:rsidRPr="006B15B2" w14:paraId="4752DA8A" w14:textId="77777777" w:rsidTr="00DA341B">
        <w:trPr>
          <w:trHeight w:val="361"/>
        </w:trPr>
        <w:tc>
          <w:tcPr>
            <w:tcW w:w="2681" w:type="dxa"/>
            <w:vMerge/>
          </w:tcPr>
          <w:p w14:paraId="18E536AF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C6F8AA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97" w:type="dxa"/>
            <w:vAlign w:val="center"/>
          </w:tcPr>
          <w:p w14:paraId="4E27E40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7" w:type="dxa"/>
            <w:vAlign w:val="center"/>
          </w:tcPr>
          <w:p w14:paraId="6B6441A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2/2</w:t>
            </w:r>
          </w:p>
        </w:tc>
        <w:tc>
          <w:tcPr>
            <w:tcW w:w="1798" w:type="dxa"/>
            <w:vAlign w:val="center"/>
          </w:tcPr>
          <w:p w14:paraId="003689D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01CE3425" w14:textId="77777777" w:rsidTr="00DA341B">
        <w:trPr>
          <w:trHeight w:val="361"/>
        </w:trPr>
        <w:tc>
          <w:tcPr>
            <w:tcW w:w="2681" w:type="dxa"/>
            <w:vMerge/>
          </w:tcPr>
          <w:p w14:paraId="5096CD61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451E405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97" w:type="dxa"/>
            <w:vAlign w:val="center"/>
          </w:tcPr>
          <w:p w14:paraId="14A56F3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4/1</w:t>
            </w:r>
          </w:p>
        </w:tc>
        <w:tc>
          <w:tcPr>
            <w:tcW w:w="1797" w:type="dxa"/>
            <w:vAlign w:val="center"/>
          </w:tcPr>
          <w:p w14:paraId="29A8F4F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51CB5D7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5/1</w:t>
            </w:r>
          </w:p>
        </w:tc>
      </w:tr>
      <w:tr w:rsidR="00BA6409" w:rsidRPr="006B15B2" w14:paraId="3DC493F1" w14:textId="77777777" w:rsidTr="00DA341B">
        <w:trPr>
          <w:trHeight w:val="361"/>
        </w:trPr>
        <w:tc>
          <w:tcPr>
            <w:tcW w:w="2681" w:type="dxa"/>
            <w:vMerge/>
          </w:tcPr>
          <w:p w14:paraId="5EB3179A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179D569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97" w:type="dxa"/>
            <w:vAlign w:val="center"/>
          </w:tcPr>
          <w:p w14:paraId="0A0F17E7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7" w:type="dxa"/>
            <w:vAlign w:val="center"/>
          </w:tcPr>
          <w:p w14:paraId="0014ABE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3/4</w:t>
            </w:r>
          </w:p>
        </w:tc>
        <w:tc>
          <w:tcPr>
            <w:tcW w:w="1798" w:type="dxa"/>
            <w:vAlign w:val="center"/>
          </w:tcPr>
          <w:p w14:paraId="34125145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4/6</w:t>
            </w:r>
          </w:p>
        </w:tc>
      </w:tr>
      <w:tr w:rsidR="00BA6409" w:rsidRPr="006B15B2" w14:paraId="64C6B055" w14:textId="77777777" w:rsidTr="00DA341B">
        <w:trPr>
          <w:trHeight w:val="361"/>
        </w:trPr>
        <w:tc>
          <w:tcPr>
            <w:tcW w:w="2681" w:type="dxa"/>
            <w:vMerge/>
          </w:tcPr>
          <w:p w14:paraId="396C5DCB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D56F50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97" w:type="dxa"/>
            <w:vAlign w:val="center"/>
          </w:tcPr>
          <w:p w14:paraId="5C032E4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4/1</w:t>
            </w:r>
          </w:p>
        </w:tc>
        <w:tc>
          <w:tcPr>
            <w:tcW w:w="1797" w:type="dxa"/>
            <w:vAlign w:val="center"/>
          </w:tcPr>
          <w:p w14:paraId="0112B1E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  <w:tc>
          <w:tcPr>
            <w:tcW w:w="1798" w:type="dxa"/>
            <w:vAlign w:val="center"/>
          </w:tcPr>
          <w:p w14:paraId="4540DF6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5/1</w:t>
            </w:r>
          </w:p>
        </w:tc>
      </w:tr>
      <w:tr w:rsidR="00BA6409" w:rsidRPr="006B15B2" w14:paraId="68F915F3" w14:textId="77777777" w:rsidTr="00DA341B">
        <w:trPr>
          <w:trHeight w:val="361"/>
        </w:trPr>
        <w:tc>
          <w:tcPr>
            <w:tcW w:w="2681" w:type="dxa"/>
            <w:vMerge/>
          </w:tcPr>
          <w:p w14:paraId="35678A3E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602F2C7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97" w:type="dxa"/>
            <w:vAlign w:val="center"/>
          </w:tcPr>
          <w:p w14:paraId="0CC89C35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4/1</w:t>
            </w:r>
          </w:p>
        </w:tc>
        <w:tc>
          <w:tcPr>
            <w:tcW w:w="1797" w:type="dxa"/>
            <w:vAlign w:val="center"/>
          </w:tcPr>
          <w:p w14:paraId="071D56B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0B94DD4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</w:tr>
      <w:tr w:rsidR="00BA6409" w:rsidRPr="006B15B2" w14:paraId="76A601B9" w14:textId="77777777" w:rsidTr="00DA341B">
        <w:trPr>
          <w:trHeight w:val="361"/>
        </w:trPr>
        <w:tc>
          <w:tcPr>
            <w:tcW w:w="2681" w:type="dxa"/>
            <w:vMerge/>
          </w:tcPr>
          <w:p w14:paraId="36CBF77A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9E1C1E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97" w:type="dxa"/>
            <w:vAlign w:val="center"/>
          </w:tcPr>
          <w:p w14:paraId="74D7EEA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1AEAE6D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8" w:type="dxa"/>
            <w:vAlign w:val="center"/>
          </w:tcPr>
          <w:p w14:paraId="40A78BA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6/2</w:t>
            </w:r>
          </w:p>
        </w:tc>
      </w:tr>
      <w:tr w:rsidR="00BA6409" w:rsidRPr="006B15B2" w14:paraId="1FC7B57E" w14:textId="77777777" w:rsidTr="00DA341B">
        <w:trPr>
          <w:trHeight w:val="361"/>
        </w:trPr>
        <w:tc>
          <w:tcPr>
            <w:tcW w:w="2681" w:type="dxa"/>
            <w:vMerge/>
          </w:tcPr>
          <w:p w14:paraId="599D17E8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AAB094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97" w:type="dxa"/>
            <w:vAlign w:val="center"/>
          </w:tcPr>
          <w:p w14:paraId="0E90D00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648861B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  <w:tc>
          <w:tcPr>
            <w:tcW w:w="1798" w:type="dxa"/>
            <w:vAlign w:val="center"/>
          </w:tcPr>
          <w:p w14:paraId="5F1ABCB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6/2</w:t>
            </w:r>
          </w:p>
        </w:tc>
      </w:tr>
      <w:tr w:rsidR="00BA6409" w:rsidRPr="006B15B2" w14:paraId="4EB0CA79" w14:textId="77777777" w:rsidTr="00DA341B">
        <w:trPr>
          <w:trHeight w:val="361"/>
        </w:trPr>
        <w:tc>
          <w:tcPr>
            <w:tcW w:w="2681" w:type="dxa"/>
            <w:vMerge/>
          </w:tcPr>
          <w:p w14:paraId="4B8A6EE6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18CD5C6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97" w:type="dxa"/>
            <w:vAlign w:val="center"/>
          </w:tcPr>
          <w:p w14:paraId="195D9B2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3715FD9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2/2</w:t>
            </w:r>
          </w:p>
        </w:tc>
        <w:tc>
          <w:tcPr>
            <w:tcW w:w="1798" w:type="dxa"/>
            <w:vAlign w:val="center"/>
          </w:tcPr>
          <w:p w14:paraId="61AD415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5E081C42" w14:textId="77777777" w:rsidTr="00DA341B">
        <w:trPr>
          <w:trHeight w:val="361"/>
        </w:trPr>
        <w:tc>
          <w:tcPr>
            <w:tcW w:w="2681" w:type="dxa"/>
            <w:vMerge/>
          </w:tcPr>
          <w:p w14:paraId="6F54674F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140C3C5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97" w:type="dxa"/>
            <w:vAlign w:val="center"/>
          </w:tcPr>
          <w:p w14:paraId="3474563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7" w:type="dxa"/>
            <w:vAlign w:val="center"/>
          </w:tcPr>
          <w:p w14:paraId="6E1D1A3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6D8337F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2/1</w:t>
            </w:r>
          </w:p>
        </w:tc>
      </w:tr>
      <w:tr w:rsidR="00BA6409" w:rsidRPr="006B15B2" w14:paraId="137E0CD0" w14:textId="77777777" w:rsidTr="00DA341B">
        <w:trPr>
          <w:trHeight w:val="361"/>
        </w:trPr>
        <w:tc>
          <w:tcPr>
            <w:tcW w:w="2681" w:type="dxa"/>
            <w:vMerge/>
          </w:tcPr>
          <w:p w14:paraId="7830FC18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A44290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97" w:type="dxa"/>
            <w:vAlign w:val="center"/>
          </w:tcPr>
          <w:p w14:paraId="73E75C7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4/1</w:t>
            </w:r>
          </w:p>
        </w:tc>
        <w:tc>
          <w:tcPr>
            <w:tcW w:w="1797" w:type="dxa"/>
            <w:vAlign w:val="center"/>
          </w:tcPr>
          <w:p w14:paraId="0DD245E7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2/2</w:t>
            </w:r>
          </w:p>
        </w:tc>
        <w:tc>
          <w:tcPr>
            <w:tcW w:w="1798" w:type="dxa"/>
            <w:vAlign w:val="center"/>
          </w:tcPr>
          <w:p w14:paraId="56D0634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2BA185C5" w14:textId="77777777" w:rsidTr="00DA341B">
        <w:trPr>
          <w:trHeight w:val="361"/>
        </w:trPr>
        <w:tc>
          <w:tcPr>
            <w:tcW w:w="2681" w:type="dxa"/>
            <w:vMerge/>
          </w:tcPr>
          <w:p w14:paraId="65BE55DC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51F0D20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97" w:type="dxa"/>
            <w:vAlign w:val="center"/>
          </w:tcPr>
          <w:p w14:paraId="1EB55E9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4/1</w:t>
            </w:r>
          </w:p>
        </w:tc>
        <w:tc>
          <w:tcPr>
            <w:tcW w:w="1797" w:type="dxa"/>
            <w:vAlign w:val="center"/>
          </w:tcPr>
          <w:p w14:paraId="2EFA5B6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5590B5F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5/1</w:t>
            </w:r>
          </w:p>
        </w:tc>
      </w:tr>
      <w:tr w:rsidR="00BA6409" w:rsidRPr="006B15B2" w14:paraId="4A56BBD3" w14:textId="77777777" w:rsidTr="00DA341B">
        <w:trPr>
          <w:trHeight w:val="361"/>
        </w:trPr>
        <w:tc>
          <w:tcPr>
            <w:tcW w:w="2681" w:type="dxa"/>
            <w:vMerge/>
          </w:tcPr>
          <w:p w14:paraId="6E95A384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DAEEDB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97" w:type="dxa"/>
            <w:vAlign w:val="center"/>
          </w:tcPr>
          <w:p w14:paraId="3AE1B17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7" w:type="dxa"/>
            <w:vAlign w:val="center"/>
          </w:tcPr>
          <w:p w14:paraId="7F62CA9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2/1</w:t>
            </w:r>
          </w:p>
        </w:tc>
        <w:tc>
          <w:tcPr>
            <w:tcW w:w="1798" w:type="dxa"/>
            <w:vAlign w:val="center"/>
          </w:tcPr>
          <w:p w14:paraId="0C022BC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2/1</w:t>
            </w:r>
          </w:p>
        </w:tc>
      </w:tr>
      <w:tr w:rsidR="00BA6409" w:rsidRPr="006B15B2" w14:paraId="3771A0F7" w14:textId="77777777" w:rsidTr="00DA341B">
        <w:trPr>
          <w:trHeight w:val="361"/>
        </w:trPr>
        <w:tc>
          <w:tcPr>
            <w:tcW w:w="2681" w:type="dxa"/>
            <w:vMerge/>
          </w:tcPr>
          <w:p w14:paraId="7C706684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F19C01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97" w:type="dxa"/>
            <w:vAlign w:val="center"/>
          </w:tcPr>
          <w:p w14:paraId="19EC744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1F367E5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8" w:type="dxa"/>
            <w:vAlign w:val="center"/>
          </w:tcPr>
          <w:p w14:paraId="089AD88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6/4</w:t>
            </w:r>
          </w:p>
        </w:tc>
      </w:tr>
      <w:tr w:rsidR="00BA6409" w:rsidRPr="006B15B2" w14:paraId="7B8493B5" w14:textId="77777777" w:rsidTr="00DA341B">
        <w:trPr>
          <w:trHeight w:val="361"/>
        </w:trPr>
        <w:tc>
          <w:tcPr>
            <w:tcW w:w="2681" w:type="dxa"/>
            <w:vMerge/>
          </w:tcPr>
          <w:p w14:paraId="1D38E91E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B53DF05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97" w:type="dxa"/>
            <w:vAlign w:val="center"/>
          </w:tcPr>
          <w:p w14:paraId="4B9F825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5/1</w:t>
            </w:r>
          </w:p>
        </w:tc>
        <w:tc>
          <w:tcPr>
            <w:tcW w:w="1797" w:type="dxa"/>
            <w:vAlign w:val="center"/>
          </w:tcPr>
          <w:p w14:paraId="4158B81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2/1</w:t>
            </w:r>
          </w:p>
        </w:tc>
        <w:tc>
          <w:tcPr>
            <w:tcW w:w="1798" w:type="dxa"/>
            <w:vAlign w:val="center"/>
          </w:tcPr>
          <w:p w14:paraId="039B652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33790B9F" w14:textId="77777777" w:rsidTr="00DA341B">
        <w:trPr>
          <w:trHeight w:val="361"/>
        </w:trPr>
        <w:tc>
          <w:tcPr>
            <w:tcW w:w="2681" w:type="dxa"/>
            <w:vMerge/>
          </w:tcPr>
          <w:p w14:paraId="28238157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525A05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97" w:type="dxa"/>
            <w:vAlign w:val="center"/>
          </w:tcPr>
          <w:p w14:paraId="3F865E7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7" w:type="dxa"/>
            <w:vAlign w:val="center"/>
          </w:tcPr>
          <w:p w14:paraId="20E1C75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2/2</w:t>
            </w:r>
          </w:p>
        </w:tc>
        <w:tc>
          <w:tcPr>
            <w:tcW w:w="1798" w:type="dxa"/>
            <w:vAlign w:val="center"/>
          </w:tcPr>
          <w:p w14:paraId="10A8B6C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275C6C90" w14:textId="77777777" w:rsidTr="00DA341B">
        <w:trPr>
          <w:trHeight w:val="361"/>
        </w:trPr>
        <w:tc>
          <w:tcPr>
            <w:tcW w:w="2681" w:type="dxa"/>
            <w:vMerge/>
          </w:tcPr>
          <w:p w14:paraId="45BF9AFE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62A9E00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97" w:type="dxa"/>
            <w:vAlign w:val="center"/>
          </w:tcPr>
          <w:p w14:paraId="2A038F7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5/3</w:t>
            </w:r>
          </w:p>
        </w:tc>
        <w:tc>
          <w:tcPr>
            <w:tcW w:w="1797" w:type="dxa"/>
            <w:vAlign w:val="center"/>
          </w:tcPr>
          <w:p w14:paraId="65A44AF5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4/3</w:t>
            </w:r>
          </w:p>
        </w:tc>
        <w:tc>
          <w:tcPr>
            <w:tcW w:w="1798" w:type="dxa"/>
            <w:vAlign w:val="center"/>
          </w:tcPr>
          <w:p w14:paraId="6ADC7AB5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5/6</w:t>
            </w:r>
          </w:p>
        </w:tc>
      </w:tr>
      <w:tr w:rsidR="00BA6409" w:rsidRPr="006B15B2" w14:paraId="3B4A70F5" w14:textId="77777777" w:rsidTr="00DA341B">
        <w:trPr>
          <w:trHeight w:val="361"/>
        </w:trPr>
        <w:tc>
          <w:tcPr>
            <w:tcW w:w="2681" w:type="dxa"/>
            <w:vMerge/>
          </w:tcPr>
          <w:p w14:paraId="1FBD9F10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88BFEF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97" w:type="dxa"/>
            <w:vAlign w:val="center"/>
          </w:tcPr>
          <w:p w14:paraId="3DC1B8A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4BD6A85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050566E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6/2</w:t>
            </w:r>
          </w:p>
        </w:tc>
      </w:tr>
      <w:tr w:rsidR="00BA6409" w:rsidRPr="006B15B2" w14:paraId="77E8DD07" w14:textId="77777777" w:rsidTr="00DA341B">
        <w:trPr>
          <w:trHeight w:val="361"/>
        </w:trPr>
        <w:tc>
          <w:tcPr>
            <w:tcW w:w="2681" w:type="dxa"/>
            <w:vMerge/>
          </w:tcPr>
          <w:p w14:paraId="31DC3F32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697132F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97" w:type="dxa"/>
            <w:vAlign w:val="center"/>
          </w:tcPr>
          <w:p w14:paraId="36BDD4E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2B9C5B5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2869A4E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5765E8BD" w14:textId="77777777" w:rsidTr="00DA341B">
        <w:trPr>
          <w:trHeight w:val="361"/>
        </w:trPr>
        <w:tc>
          <w:tcPr>
            <w:tcW w:w="2681" w:type="dxa"/>
            <w:vMerge w:val="restart"/>
          </w:tcPr>
          <w:p w14:paraId="3B7459F1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5B2">
              <w:rPr>
                <w:rFonts w:ascii="Times New Roman" w:hAnsi="Times New Roman" w:cs="Times New Roman"/>
                <w:sz w:val="20"/>
                <w:szCs w:val="20"/>
              </w:rPr>
              <w:t>Ladang</w:t>
            </w:r>
            <w:proofErr w:type="spellEnd"/>
            <w:r w:rsidRPr="006B15B2">
              <w:rPr>
                <w:rFonts w:ascii="Times New Roman" w:hAnsi="Times New Roman" w:cs="Times New Roman"/>
                <w:sz w:val="20"/>
                <w:szCs w:val="20"/>
              </w:rPr>
              <w:t xml:space="preserve"> Rakyat B</w:t>
            </w:r>
          </w:p>
        </w:tc>
        <w:tc>
          <w:tcPr>
            <w:tcW w:w="913" w:type="dxa"/>
            <w:vAlign w:val="center"/>
          </w:tcPr>
          <w:p w14:paraId="79AB4AE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7" w:type="dxa"/>
            <w:vAlign w:val="center"/>
          </w:tcPr>
          <w:p w14:paraId="3B64EC9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4/3</w:t>
            </w:r>
          </w:p>
        </w:tc>
        <w:tc>
          <w:tcPr>
            <w:tcW w:w="1797" w:type="dxa"/>
            <w:vAlign w:val="center"/>
          </w:tcPr>
          <w:p w14:paraId="29D515B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3/3</w:t>
            </w:r>
          </w:p>
        </w:tc>
        <w:tc>
          <w:tcPr>
            <w:tcW w:w="1798" w:type="dxa"/>
            <w:vAlign w:val="center"/>
          </w:tcPr>
          <w:p w14:paraId="6EAF553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1DE5A63C" w14:textId="77777777" w:rsidTr="00DA341B">
        <w:trPr>
          <w:trHeight w:val="361"/>
        </w:trPr>
        <w:tc>
          <w:tcPr>
            <w:tcW w:w="2681" w:type="dxa"/>
            <w:vMerge/>
          </w:tcPr>
          <w:p w14:paraId="7B9E83EE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B38498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7" w:type="dxa"/>
            <w:vAlign w:val="center"/>
          </w:tcPr>
          <w:p w14:paraId="0969BAD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7" w:type="dxa"/>
            <w:vAlign w:val="center"/>
          </w:tcPr>
          <w:p w14:paraId="38320BD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2/2</w:t>
            </w:r>
          </w:p>
        </w:tc>
        <w:tc>
          <w:tcPr>
            <w:tcW w:w="1798" w:type="dxa"/>
            <w:vAlign w:val="center"/>
          </w:tcPr>
          <w:p w14:paraId="72FE3935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740A1935" w14:textId="77777777" w:rsidTr="00DA341B">
        <w:trPr>
          <w:trHeight w:val="361"/>
        </w:trPr>
        <w:tc>
          <w:tcPr>
            <w:tcW w:w="2681" w:type="dxa"/>
            <w:vMerge/>
          </w:tcPr>
          <w:p w14:paraId="0E270891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A80621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7" w:type="dxa"/>
            <w:vAlign w:val="center"/>
          </w:tcPr>
          <w:p w14:paraId="7A3EF34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7" w:type="dxa"/>
            <w:vAlign w:val="center"/>
          </w:tcPr>
          <w:p w14:paraId="5C07C11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2/1</w:t>
            </w:r>
          </w:p>
        </w:tc>
        <w:tc>
          <w:tcPr>
            <w:tcW w:w="1798" w:type="dxa"/>
            <w:vAlign w:val="center"/>
          </w:tcPr>
          <w:p w14:paraId="3088329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2/1</w:t>
            </w:r>
          </w:p>
        </w:tc>
      </w:tr>
      <w:tr w:rsidR="00BA6409" w:rsidRPr="006B15B2" w14:paraId="64BAC52D" w14:textId="77777777" w:rsidTr="00DA341B">
        <w:trPr>
          <w:trHeight w:val="361"/>
        </w:trPr>
        <w:tc>
          <w:tcPr>
            <w:tcW w:w="2681" w:type="dxa"/>
            <w:vMerge/>
          </w:tcPr>
          <w:p w14:paraId="4275E93C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0817AB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97" w:type="dxa"/>
            <w:vAlign w:val="center"/>
          </w:tcPr>
          <w:p w14:paraId="424C8E4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4/4</w:t>
            </w:r>
          </w:p>
        </w:tc>
        <w:tc>
          <w:tcPr>
            <w:tcW w:w="1797" w:type="dxa"/>
            <w:vAlign w:val="center"/>
          </w:tcPr>
          <w:p w14:paraId="0DF9FEB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3/6</w:t>
            </w:r>
          </w:p>
        </w:tc>
        <w:tc>
          <w:tcPr>
            <w:tcW w:w="1798" w:type="dxa"/>
            <w:vAlign w:val="center"/>
          </w:tcPr>
          <w:p w14:paraId="4AACDD8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4/6</w:t>
            </w:r>
          </w:p>
        </w:tc>
      </w:tr>
      <w:tr w:rsidR="00BA6409" w:rsidRPr="006B15B2" w14:paraId="48EB68BC" w14:textId="77777777" w:rsidTr="00DA341B">
        <w:trPr>
          <w:trHeight w:val="361"/>
        </w:trPr>
        <w:tc>
          <w:tcPr>
            <w:tcW w:w="2681" w:type="dxa"/>
            <w:vMerge/>
          </w:tcPr>
          <w:p w14:paraId="6C2B4056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5250202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97" w:type="dxa"/>
            <w:vAlign w:val="center"/>
          </w:tcPr>
          <w:p w14:paraId="66EE23D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4/3</w:t>
            </w:r>
          </w:p>
        </w:tc>
        <w:tc>
          <w:tcPr>
            <w:tcW w:w="1797" w:type="dxa"/>
            <w:vAlign w:val="center"/>
          </w:tcPr>
          <w:p w14:paraId="58E2381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3/3</w:t>
            </w:r>
          </w:p>
        </w:tc>
        <w:tc>
          <w:tcPr>
            <w:tcW w:w="1798" w:type="dxa"/>
            <w:vAlign w:val="center"/>
          </w:tcPr>
          <w:p w14:paraId="798D9DC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6/2</w:t>
            </w:r>
          </w:p>
        </w:tc>
      </w:tr>
      <w:tr w:rsidR="00BA6409" w:rsidRPr="006B15B2" w14:paraId="21DF8ACD" w14:textId="77777777" w:rsidTr="00DA341B">
        <w:trPr>
          <w:trHeight w:val="361"/>
        </w:trPr>
        <w:tc>
          <w:tcPr>
            <w:tcW w:w="2681" w:type="dxa"/>
            <w:vMerge/>
          </w:tcPr>
          <w:p w14:paraId="0A1DD508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5825A7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97" w:type="dxa"/>
            <w:vAlign w:val="center"/>
          </w:tcPr>
          <w:p w14:paraId="64D64B4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4/1</w:t>
            </w:r>
          </w:p>
        </w:tc>
        <w:tc>
          <w:tcPr>
            <w:tcW w:w="1797" w:type="dxa"/>
            <w:vAlign w:val="center"/>
          </w:tcPr>
          <w:p w14:paraId="0C136CF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2/1</w:t>
            </w:r>
          </w:p>
        </w:tc>
        <w:tc>
          <w:tcPr>
            <w:tcW w:w="1798" w:type="dxa"/>
            <w:vAlign w:val="center"/>
          </w:tcPr>
          <w:p w14:paraId="6047143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6/1</w:t>
            </w:r>
          </w:p>
        </w:tc>
      </w:tr>
      <w:tr w:rsidR="00BA6409" w:rsidRPr="006B15B2" w14:paraId="752A40AC" w14:textId="77777777" w:rsidTr="00DA341B">
        <w:trPr>
          <w:trHeight w:val="361"/>
        </w:trPr>
        <w:tc>
          <w:tcPr>
            <w:tcW w:w="2681" w:type="dxa"/>
            <w:vMerge/>
          </w:tcPr>
          <w:p w14:paraId="17DCA7E0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7210835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97" w:type="dxa"/>
            <w:vAlign w:val="center"/>
          </w:tcPr>
          <w:p w14:paraId="194485D7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4/3</w:t>
            </w:r>
          </w:p>
        </w:tc>
        <w:tc>
          <w:tcPr>
            <w:tcW w:w="1797" w:type="dxa"/>
            <w:vAlign w:val="center"/>
          </w:tcPr>
          <w:p w14:paraId="74CF3F8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3/3</w:t>
            </w:r>
          </w:p>
        </w:tc>
        <w:tc>
          <w:tcPr>
            <w:tcW w:w="1798" w:type="dxa"/>
            <w:vAlign w:val="center"/>
          </w:tcPr>
          <w:p w14:paraId="4DC40CC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4/4</w:t>
            </w:r>
          </w:p>
        </w:tc>
      </w:tr>
      <w:tr w:rsidR="00BA6409" w:rsidRPr="006B15B2" w14:paraId="0ED2A8AF" w14:textId="77777777" w:rsidTr="00DA341B">
        <w:trPr>
          <w:trHeight w:val="361"/>
        </w:trPr>
        <w:tc>
          <w:tcPr>
            <w:tcW w:w="2681" w:type="dxa"/>
            <w:vMerge/>
          </w:tcPr>
          <w:p w14:paraId="70FFEA49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4CBF0A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97" w:type="dxa"/>
            <w:vAlign w:val="center"/>
          </w:tcPr>
          <w:p w14:paraId="3EDAF89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4/1</w:t>
            </w:r>
          </w:p>
        </w:tc>
        <w:tc>
          <w:tcPr>
            <w:tcW w:w="1797" w:type="dxa"/>
            <w:vAlign w:val="center"/>
          </w:tcPr>
          <w:p w14:paraId="717F000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3032256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5/3</w:t>
            </w:r>
          </w:p>
        </w:tc>
      </w:tr>
      <w:tr w:rsidR="00BA6409" w:rsidRPr="006B15B2" w14:paraId="3DDA442C" w14:textId="77777777" w:rsidTr="00DA341B">
        <w:trPr>
          <w:trHeight w:val="361"/>
        </w:trPr>
        <w:tc>
          <w:tcPr>
            <w:tcW w:w="2681" w:type="dxa"/>
            <w:vMerge/>
          </w:tcPr>
          <w:p w14:paraId="429DEC22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F78B4C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97" w:type="dxa"/>
            <w:vAlign w:val="center"/>
          </w:tcPr>
          <w:p w14:paraId="14BC541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4/1</w:t>
            </w:r>
          </w:p>
        </w:tc>
        <w:tc>
          <w:tcPr>
            <w:tcW w:w="1797" w:type="dxa"/>
            <w:vAlign w:val="center"/>
          </w:tcPr>
          <w:p w14:paraId="17F2E4B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5C3D7C6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7/1</w:t>
            </w:r>
          </w:p>
        </w:tc>
      </w:tr>
      <w:tr w:rsidR="00BA6409" w:rsidRPr="006B15B2" w14:paraId="638628AD" w14:textId="77777777" w:rsidTr="00DA341B">
        <w:trPr>
          <w:trHeight w:val="361"/>
        </w:trPr>
        <w:tc>
          <w:tcPr>
            <w:tcW w:w="2681" w:type="dxa"/>
            <w:vMerge/>
          </w:tcPr>
          <w:p w14:paraId="79763422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6BAE89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97" w:type="dxa"/>
            <w:vAlign w:val="center"/>
          </w:tcPr>
          <w:p w14:paraId="0B7B07B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4/1</w:t>
            </w:r>
          </w:p>
        </w:tc>
        <w:tc>
          <w:tcPr>
            <w:tcW w:w="1797" w:type="dxa"/>
            <w:vAlign w:val="center"/>
          </w:tcPr>
          <w:p w14:paraId="09E4875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1F282E55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2/1</w:t>
            </w:r>
          </w:p>
        </w:tc>
      </w:tr>
      <w:tr w:rsidR="00BA6409" w:rsidRPr="006B15B2" w14:paraId="3BE0FBEC" w14:textId="77777777" w:rsidTr="00DA341B">
        <w:trPr>
          <w:trHeight w:val="361"/>
        </w:trPr>
        <w:tc>
          <w:tcPr>
            <w:tcW w:w="2681" w:type="dxa"/>
            <w:vMerge/>
          </w:tcPr>
          <w:p w14:paraId="2CD35EB9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3E5ABE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97" w:type="dxa"/>
            <w:vAlign w:val="center"/>
          </w:tcPr>
          <w:p w14:paraId="5D01C9A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4/1</w:t>
            </w:r>
          </w:p>
        </w:tc>
        <w:tc>
          <w:tcPr>
            <w:tcW w:w="1797" w:type="dxa"/>
            <w:vAlign w:val="center"/>
          </w:tcPr>
          <w:p w14:paraId="28A2506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75F4655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6B88BCAE" w14:textId="77777777" w:rsidTr="00DA341B">
        <w:trPr>
          <w:trHeight w:val="361"/>
        </w:trPr>
        <w:tc>
          <w:tcPr>
            <w:tcW w:w="2681" w:type="dxa"/>
            <w:vMerge/>
          </w:tcPr>
          <w:p w14:paraId="412D587D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3A87F6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97" w:type="dxa"/>
            <w:vAlign w:val="center"/>
          </w:tcPr>
          <w:p w14:paraId="722BD9D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  <w:tc>
          <w:tcPr>
            <w:tcW w:w="1797" w:type="dxa"/>
            <w:vAlign w:val="center"/>
          </w:tcPr>
          <w:p w14:paraId="17512E5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8" w:type="dxa"/>
            <w:vAlign w:val="center"/>
          </w:tcPr>
          <w:p w14:paraId="206C0857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2/1</w:t>
            </w:r>
          </w:p>
        </w:tc>
      </w:tr>
      <w:tr w:rsidR="00BA6409" w:rsidRPr="006B15B2" w14:paraId="2EAACF86" w14:textId="77777777" w:rsidTr="00DA341B">
        <w:trPr>
          <w:trHeight w:val="361"/>
        </w:trPr>
        <w:tc>
          <w:tcPr>
            <w:tcW w:w="2681" w:type="dxa"/>
            <w:vMerge/>
          </w:tcPr>
          <w:p w14:paraId="77BB5F8F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6A4DF6F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97" w:type="dxa"/>
            <w:vAlign w:val="center"/>
          </w:tcPr>
          <w:p w14:paraId="4C096CD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7" w:type="dxa"/>
            <w:vAlign w:val="center"/>
          </w:tcPr>
          <w:p w14:paraId="20A0D2D7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2/2</w:t>
            </w:r>
          </w:p>
        </w:tc>
        <w:tc>
          <w:tcPr>
            <w:tcW w:w="1798" w:type="dxa"/>
            <w:vAlign w:val="center"/>
          </w:tcPr>
          <w:p w14:paraId="54C5431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2/1</w:t>
            </w:r>
          </w:p>
        </w:tc>
      </w:tr>
      <w:tr w:rsidR="00BA6409" w:rsidRPr="006B15B2" w14:paraId="182C23CA" w14:textId="77777777" w:rsidTr="00DA341B">
        <w:trPr>
          <w:trHeight w:val="361"/>
        </w:trPr>
        <w:tc>
          <w:tcPr>
            <w:tcW w:w="2681" w:type="dxa"/>
            <w:vMerge/>
          </w:tcPr>
          <w:p w14:paraId="69E8142E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75B140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97" w:type="dxa"/>
            <w:vAlign w:val="center"/>
          </w:tcPr>
          <w:p w14:paraId="4C1B6EC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5/3</w:t>
            </w:r>
          </w:p>
        </w:tc>
        <w:tc>
          <w:tcPr>
            <w:tcW w:w="1797" w:type="dxa"/>
            <w:vAlign w:val="center"/>
          </w:tcPr>
          <w:p w14:paraId="5375071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4B9E6F9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6/4</w:t>
            </w:r>
          </w:p>
        </w:tc>
      </w:tr>
      <w:tr w:rsidR="00BA6409" w:rsidRPr="006B15B2" w14:paraId="476FD094" w14:textId="77777777" w:rsidTr="00DA341B">
        <w:trPr>
          <w:trHeight w:val="361"/>
        </w:trPr>
        <w:tc>
          <w:tcPr>
            <w:tcW w:w="2681" w:type="dxa"/>
            <w:vMerge/>
          </w:tcPr>
          <w:p w14:paraId="7065C2BD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AECBC0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97" w:type="dxa"/>
            <w:vAlign w:val="center"/>
          </w:tcPr>
          <w:p w14:paraId="36F54935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7B063DB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397B3A1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2/1</w:t>
            </w:r>
          </w:p>
        </w:tc>
      </w:tr>
      <w:tr w:rsidR="00BA6409" w:rsidRPr="006B15B2" w14:paraId="0D275FAC" w14:textId="77777777" w:rsidTr="00DA341B">
        <w:trPr>
          <w:trHeight w:val="361"/>
        </w:trPr>
        <w:tc>
          <w:tcPr>
            <w:tcW w:w="2681" w:type="dxa"/>
            <w:vMerge/>
          </w:tcPr>
          <w:p w14:paraId="27A1AA43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00DA6C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97" w:type="dxa"/>
            <w:vAlign w:val="center"/>
          </w:tcPr>
          <w:p w14:paraId="26C4035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5/4</w:t>
            </w:r>
          </w:p>
        </w:tc>
        <w:tc>
          <w:tcPr>
            <w:tcW w:w="1797" w:type="dxa"/>
            <w:vAlign w:val="center"/>
          </w:tcPr>
          <w:p w14:paraId="48C14C1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3/6</w:t>
            </w:r>
          </w:p>
        </w:tc>
        <w:tc>
          <w:tcPr>
            <w:tcW w:w="1798" w:type="dxa"/>
            <w:vAlign w:val="center"/>
          </w:tcPr>
          <w:p w14:paraId="3A91F9C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</w:tr>
      <w:tr w:rsidR="00BA6409" w:rsidRPr="006B15B2" w14:paraId="5796A98A" w14:textId="77777777" w:rsidTr="00DA341B">
        <w:trPr>
          <w:trHeight w:val="361"/>
        </w:trPr>
        <w:tc>
          <w:tcPr>
            <w:tcW w:w="2681" w:type="dxa"/>
            <w:vMerge/>
          </w:tcPr>
          <w:p w14:paraId="3A8DF4F2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2FAA8E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97" w:type="dxa"/>
            <w:vAlign w:val="center"/>
          </w:tcPr>
          <w:p w14:paraId="152D85B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7" w:type="dxa"/>
            <w:vAlign w:val="center"/>
          </w:tcPr>
          <w:p w14:paraId="0E6FD6D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  <w:tc>
          <w:tcPr>
            <w:tcW w:w="1798" w:type="dxa"/>
            <w:vAlign w:val="center"/>
          </w:tcPr>
          <w:p w14:paraId="739288C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2F879689" w14:textId="77777777" w:rsidTr="00DA341B">
        <w:trPr>
          <w:trHeight w:val="361"/>
        </w:trPr>
        <w:tc>
          <w:tcPr>
            <w:tcW w:w="2681" w:type="dxa"/>
            <w:vMerge/>
          </w:tcPr>
          <w:p w14:paraId="49F2EC39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75D1F6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97" w:type="dxa"/>
            <w:vAlign w:val="center"/>
          </w:tcPr>
          <w:p w14:paraId="1A8B4E7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5/3</w:t>
            </w:r>
          </w:p>
        </w:tc>
        <w:tc>
          <w:tcPr>
            <w:tcW w:w="1797" w:type="dxa"/>
            <w:vAlign w:val="center"/>
          </w:tcPr>
          <w:p w14:paraId="6D4E426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3/3</w:t>
            </w:r>
          </w:p>
        </w:tc>
        <w:tc>
          <w:tcPr>
            <w:tcW w:w="1798" w:type="dxa"/>
            <w:vAlign w:val="center"/>
          </w:tcPr>
          <w:p w14:paraId="6E578B4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4/4</w:t>
            </w:r>
          </w:p>
        </w:tc>
      </w:tr>
      <w:tr w:rsidR="00BA6409" w:rsidRPr="006B15B2" w14:paraId="265913F8" w14:textId="77777777" w:rsidTr="00DA341B">
        <w:trPr>
          <w:trHeight w:val="361"/>
        </w:trPr>
        <w:tc>
          <w:tcPr>
            <w:tcW w:w="2681" w:type="dxa"/>
            <w:vMerge/>
          </w:tcPr>
          <w:p w14:paraId="7FA6DAF6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F2AFD5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97" w:type="dxa"/>
            <w:vAlign w:val="center"/>
          </w:tcPr>
          <w:p w14:paraId="6F46A52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4/1</w:t>
            </w:r>
          </w:p>
        </w:tc>
        <w:tc>
          <w:tcPr>
            <w:tcW w:w="1797" w:type="dxa"/>
            <w:vAlign w:val="center"/>
          </w:tcPr>
          <w:p w14:paraId="043A0D1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2/2</w:t>
            </w:r>
          </w:p>
        </w:tc>
        <w:tc>
          <w:tcPr>
            <w:tcW w:w="1798" w:type="dxa"/>
            <w:vAlign w:val="center"/>
          </w:tcPr>
          <w:p w14:paraId="4214785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6/1</w:t>
            </w:r>
          </w:p>
        </w:tc>
      </w:tr>
      <w:tr w:rsidR="00BA6409" w:rsidRPr="006B15B2" w14:paraId="106C8AF8" w14:textId="77777777" w:rsidTr="00DA341B">
        <w:trPr>
          <w:trHeight w:val="361"/>
        </w:trPr>
        <w:tc>
          <w:tcPr>
            <w:tcW w:w="2681" w:type="dxa"/>
            <w:vMerge/>
          </w:tcPr>
          <w:p w14:paraId="425FE8AF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46E685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97" w:type="dxa"/>
            <w:vAlign w:val="center"/>
          </w:tcPr>
          <w:p w14:paraId="4AA70CC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4/3</w:t>
            </w:r>
          </w:p>
        </w:tc>
        <w:tc>
          <w:tcPr>
            <w:tcW w:w="1797" w:type="dxa"/>
            <w:vAlign w:val="center"/>
          </w:tcPr>
          <w:p w14:paraId="05A3244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5EB2E79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01AC732D" w14:textId="77777777" w:rsidTr="00DA341B">
        <w:trPr>
          <w:trHeight w:val="361"/>
        </w:trPr>
        <w:tc>
          <w:tcPr>
            <w:tcW w:w="2681" w:type="dxa"/>
            <w:vMerge/>
          </w:tcPr>
          <w:p w14:paraId="2F1BF528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5E98C7B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97" w:type="dxa"/>
            <w:vAlign w:val="center"/>
          </w:tcPr>
          <w:p w14:paraId="263181B5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7" w:type="dxa"/>
            <w:vAlign w:val="center"/>
          </w:tcPr>
          <w:p w14:paraId="5449BD4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2BEEC29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2/1</w:t>
            </w:r>
          </w:p>
        </w:tc>
      </w:tr>
      <w:tr w:rsidR="00BA6409" w:rsidRPr="006B15B2" w14:paraId="0A458059" w14:textId="77777777" w:rsidTr="00DA341B">
        <w:trPr>
          <w:trHeight w:val="361"/>
        </w:trPr>
        <w:tc>
          <w:tcPr>
            <w:tcW w:w="2681" w:type="dxa"/>
            <w:vMerge/>
          </w:tcPr>
          <w:p w14:paraId="4FCB4808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4974E1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97" w:type="dxa"/>
            <w:vAlign w:val="center"/>
          </w:tcPr>
          <w:p w14:paraId="7B9B005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0469412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3/3</w:t>
            </w:r>
          </w:p>
        </w:tc>
        <w:tc>
          <w:tcPr>
            <w:tcW w:w="1798" w:type="dxa"/>
            <w:vAlign w:val="center"/>
          </w:tcPr>
          <w:p w14:paraId="54F65C7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38A24E0D" w14:textId="77777777" w:rsidTr="00DA341B">
        <w:trPr>
          <w:trHeight w:val="361"/>
        </w:trPr>
        <w:tc>
          <w:tcPr>
            <w:tcW w:w="2681" w:type="dxa"/>
            <w:vMerge/>
          </w:tcPr>
          <w:p w14:paraId="27597E45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F4DEFC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97" w:type="dxa"/>
            <w:vAlign w:val="center"/>
          </w:tcPr>
          <w:p w14:paraId="5BF4E03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7" w:type="dxa"/>
            <w:vAlign w:val="center"/>
          </w:tcPr>
          <w:p w14:paraId="5C4B656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2/1</w:t>
            </w:r>
          </w:p>
        </w:tc>
        <w:tc>
          <w:tcPr>
            <w:tcW w:w="1798" w:type="dxa"/>
            <w:vAlign w:val="center"/>
          </w:tcPr>
          <w:p w14:paraId="537E8AD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2AADC069" w14:textId="77777777" w:rsidTr="00DA341B">
        <w:trPr>
          <w:trHeight w:val="361"/>
        </w:trPr>
        <w:tc>
          <w:tcPr>
            <w:tcW w:w="2681" w:type="dxa"/>
            <w:vMerge/>
          </w:tcPr>
          <w:p w14:paraId="459915AD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1CE1563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97" w:type="dxa"/>
            <w:vAlign w:val="center"/>
          </w:tcPr>
          <w:p w14:paraId="0BB5DAB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7" w:type="dxa"/>
            <w:vAlign w:val="center"/>
          </w:tcPr>
          <w:p w14:paraId="5A95858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2/1</w:t>
            </w:r>
          </w:p>
        </w:tc>
        <w:tc>
          <w:tcPr>
            <w:tcW w:w="1798" w:type="dxa"/>
            <w:vAlign w:val="center"/>
          </w:tcPr>
          <w:p w14:paraId="3530C2C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5D4C9F68" w14:textId="77777777" w:rsidTr="00DA341B">
        <w:trPr>
          <w:trHeight w:val="361"/>
        </w:trPr>
        <w:tc>
          <w:tcPr>
            <w:tcW w:w="2681" w:type="dxa"/>
            <w:vMerge/>
          </w:tcPr>
          <w:p w14:paraId="66BB4DBD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AA2447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97" w:type="dxa"/>
            <w:vAlign w:val="center"/>
          </w:tcPr>
          <w:p w14:paraId="7E289BC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4/1</w:t>
            </w:r>
          </w:p>
        </w:tc>
        <w:tc>
          <w:tcPr>
            <w:tcW w:w="1797" w:type="dxa"/>
            <w:vAlign w:val="center"/>
          </w:tcPr>
          <w:p w14:paraId="76EC5337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2/2</w:t>
            </w:r>
          </w:p>
        </w:tc>
        <w:tc>
          <w:tcPr>
            <w:tcW w:w="1798" w:type="dxa"/>
            <w:vAlign w:val="center"/>
          </w:tcPr>
          <w:p w14:paraId="63415AF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5/3</w:t>
            </w:r>
          </w:p>
        </w:tc>
      </w:tr>
      <w:tr w:rsidR="00BA6409" w:rsidRPr="006B15B2" w14:paraId="65C7DDDF" w14:textId="77777777" w:rsidTr="00DA341B">
        <w:trPr>
          <w:trHeight w:val="361"/>
        </w:trPr>
        <w:tc>
          <w:tcPr>
            <w:tcW w:w="2681" w:type="dxa"/>
            <w:vMerge/>
          </w:tcPr>
          <w:p w14:paraId="5F8C5084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4F9BBD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97" w:type="dxa"/>
            <w:vAlign w:val="center"/>
          </w:tcPr>
          <w:p w14:paraId="1BA7B917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5/3</w:t>
            </w:r>
          </w:p>
        </w:tc>
        <w:tc>
          <w:tcPr>
            <w:tcW w:w="1797" w:type="dxa"/>
            <w:vAlign w:val="center"/>
          </w:tcPr>
          <w:p w14:paraId="0C74719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3/3</w:t>
            </w:r>
          </w:p>
        </w:tc>
        <w:tc>
          <w:tcPr>
            <w:tcW w:w="1798" w:type="dxa"/>
            <w:vAlign w:val="center"/>
          </w:tcPr>
          <w:p w14:paraId="6A3747B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3D397EED" w14:textId="77777777" w:rsidTr="00DA341B">
        <w:trPr>
          <w:trHeight w:val="361"/>
        </w:trPr>
        <w:tc>
          <w:tcPr>
            <w:tcW w:w="2681" w:type="dxa"/>
            <w:vMerge/>
          </w:tcPr>
          <w:p w14:paraId="3F97A767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7FDE9C5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97" w:type="dxa"/>
            <w:vAlign w:val="center"/>
          </w:tcPr>
          <w:p w14:paraId="22FDEBC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7" w:type="dxa"/>
            <w:vAlign w:val="center"/>
          </w:tcPr>
          <w:p w14:paraId="024A260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71A0B48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7A64AF65" w14:textId="77777777" w:rsidTr="00DA341B">
        <w:trPr>
          <w:trHeight w:val="361"/>
        </w:trPr>
        <w:tc>
          <w:tcPr>
            <w:tcW w:w="2681" w:type="dxa"/>
            <w:vMerge/>
          </w:tcPr>
          <w:p w14:paraId="61C70E35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C78E55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97" w:type="dxa"/>
            <w:vAlign w:val="center"/>
          </w:tcPr>
          <w:p w14:paraId="35040005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7" w:type="dxa"/>
            <w:vAlign w:val="center"/>
          </w:tcPr>
          <w:p w14:paraId="7581947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2/2</w:t>
            </w:r>
          </w:p>
        </w:tc>
        <w:tc>
          <w:tcPr>
            <w:tcW w:w="1798" w:type="dxa"/>
            <w:vAlign w:val="center"/>
          </w:tcPr>
          <w:p w14:paraId="072A3CA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3/1</w:t>
            </w:r>
          </w:p>
        </w:tc>
      </w:tr>
      <w:tr w:rsidR="00BA6409" w:rsidRPr="006B15B2" w14:paraId="5BA7D70E" w14:textId="77777777" w:rsidTr="00DA341B">
        <w:trPr>
          <w:trHeight w:val="361"/>
        </w:trPr>
        <w:tc>
          <w:tcPr>
            <w:tcW w:w="2681" w:type="dxa"/>
            <w:vMerge/>
          </w:tcPr>
          <w:p w14:paraId="03A9BDC4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1E1B64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97" w:type="dxa"/>
            <w:vAlign w:val="center"/>
          </w:tcPr>
          <w:p w14:paraId="6B1ADD3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00A4965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8" w:type="dxa"/>
            <w:vAlign w:val="center"/>
          </w:tcPr>
          <w:p w14:paraId="4529477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6/1</w:t>
            </w:r>
          </w:p>
        </w:tc>
      </w:tr>
      <w:tr w:rsidR="00BA6409" w:rsidRPr="006B15B2" w14:paraId="3EF8E44D" w14:textId="77777777" w:rsidTr="00DA341B">
        <w:trPr>
          <w:trHeight w:val="361"/>
        </w:trPr>
        <w:tc>
          <w:tcPr>
            <w:tcW w:w="2681" w:type="dxa"/>
            <w:vMerge/>
          </w:tcPr>
          <w:p w14:paraId="50F2212E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3EFCD8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97" w:type="dxa"/>
            <w:vAlign w:val="center"/>
          </w:tcPr>
          <w:p w14:paraId="51ACC2D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6/2</w:t>
            </w:r>
          </w:p>
        </w:tc>
        <w:tc>
          <w:tcPr>
            <w:tcW w:w="1797" w:type="dxa"/>
            <w:vAlign w:val="center"/>
          </w:tcPr>
          <w:p w14:paraId="6BBC2D7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4/3</w:t>
            </w:r>
          </w:p>
        </w:tc>
        <w:tc>
          <w:tcPr>
            <w:tcW w:w="1798" w:type="dxa"/>
            <w:vAlign w:val="center"/>
          </w:tcPr>
          <w:p w14:paraId="2D29FDC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6/3</w:t>
            </w:r>
          </w:p>
        </w:tc>
      </w:tr>
      <w:tr w:rsidR="00BA6409" w:rsidRPr="006B15B2" w14:paraId="0A091C41" w14:textId="77777777" w:rsidTr="00DA341B">
        <w:trPr>
          <w:trHeight w:val="377"/>
        </w:trPr>
        <w:tc>
          <w:tcPr>
            <w:tcW w:w="2681" w:type="dxa"/>
            <w:vMerge w:val="restart"/>
          </w:tcPr>
          <w:p w14:paraId="6D5B3C3B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5B2">
              <w:rPr>
                <w:rFonts w:ascii="Times New Roman" w:hAnsi="Times New Roman" w:cs="Times New Roman"/>
                <w:sz w:val="20"/>
                <w:szCs w:val="20"/>
              </w:rPr>
              <w:t>Ladang</w:t>
            </w:r>
            <w:proofErr w:type="spellEnd"/>
            <w:r w:rsidRPr="006B1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15B2">
              <w:rPr>
                <w:rFonts w:ascii="Times New Roman" w:hAnsi="Times New Roman" w:cs="Times New Roman"/>
                <w:sz w:val="20"/>
                <w:szCs w:val="20"/>
              </w:rPr>
              <w:t>Dovenby</w:t>
            </w:r>
            <w:proofErr w:type="spellEnd"/>
          </w:p>
        </w:tc>
        <w:tc>
          <w:tcPr>
            <w:tcW w:w="913" w:type="dxa"/>
            <w:vAlign w:val="center"/>
          </w:tcPr>
          <w:p w14:paraId="6022909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7" w:type="dxa"/>
            <w:vAlign w:val="center"/>
          </w:tcPr>
          <w:p w14:paraId="291256D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3F992E7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2/1</w:t>
            </w:r>
          </w:p>
        </w:tc>
        <w:tc>
          <w:tcPr>
            <w:tcW w:w="1798" w:type="dxa"/>
            <w:vAlign w:val="center"/>
          </w:tcPr>
          <w:p w14:paraId="72999C2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7/2</w:t>
            </w:r>
          </w:p>
        </w:tc>
      </w:tr>
      <w:tr w:rsidR="00BA6409" w:rsidRPr="006B15B2" w14:paraId="29AA246C" w14:textId="77777777" w:rsidTr="00DA341B">
        <w:trPr>
          <w:trHeight w:val="377"/>
        </w:trPr>
        <w:tc>
          <w:tcPr>
            <w:tcW w:w="2681" w:type="dxa"/>
            <w:vMerge/>
          </w:tcPr>
          <w:p w14:paraId="1A8D9C31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5ADCE9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7" w:type="dxa"/>
            <w:vAlign w:val="center"/>
          </w:tcPr>
          <w:p w14:paraId="37DAE83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5/3</w:t>
            </w:r>
          </w:p>
        </w:tc>
        <w:tc>
          <w:tcPr>
            <w:tcW w:w="1797" w:type="dxa"/>
            <w:vAlign w:val="center"/>
          </w:tcPr>
          <w:p w14:paraId="640C829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4/3</w:t>
            </w:r>
          </w:p>
        </w:tc>
        <w:tc>
          <w:tcPr>
            <w:tcW w:w="1798" w:type="dxa"/>
            <w:vAlign w:val="center"/>
          </w:tcPr>
          <w:p w14:paraId="4EFBB70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6/4</w:t>
            </w:r>
          </w:p>
        </w:tc>
      </w:tr>
      <w:tr w:rsidR="00BA6409" w:rsidRPr="006B15B2" w14:paraId="76AB66C1" w14:textId="77777777" w:rsidTr="00DA341B">
        <w:trPr>
          <w:trHeight w:val="361"/>
        </w:trPr>
        <w:tc>
          <w:tcPr>
            <w:tcW w:w="2681" w:type="dxa"/>
            <w:vMerge/>
          </w:tcPr>
          <w:p w14:paraId="7F440DA2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0CC0E3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7" w:type="dxa"/>
            <w:vAlign w:val="center"/>
          </w:tcPr>
          <w:p w14:paraId="5F4A325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6/3</w:t>
            </w:r>
          </w:p>
        </w:tc>
        <w:tc>
          <w:tcPr>
            <w:tcW w:w="1797" w:type="dxa"/>
            <w:vAlign w:val="center"/>
          </w:tcPr>
          <w:p w14:paraId="3C791B47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5/3</w:t>
            </w:r>
          </w:p>
        </w:tc>
        <w:tc>
          <w:tcPr>
            <w:tcW w:w="1798" w:type="dxa"/>
            <w:vAlign w:val="center"/>
          </w:tcPr>
          <w:p w14:paraId="0D18421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6/8</w:t>
            </w:r>
          </w:p>
        </w:tc>
      </w:tr>
      <w:tr w:rsidR="00BA6409" w:rsidRPr="006B15B2" w14:paraId="57F23689" w14:textId="77777777" w:rsidTr="00DA341B">
        <w:trPr>
          <w:trHeight w:val="377"/>
        </w:trPr>
        <w:tc>
          <w:tcPr>
            <w:tcW w:w="2681" w:type="dxa"/>
            <w:vMerge/>
          </w:tcPr>
          <w:p w14:paraId="2891FF7D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4031E2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97" w:type="dxa"/>
            <w:vAlign w:val="center"/>
          </w:tcPr>
          <w:p w14:paraId="06A96DE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2CEB052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3/4</w:t>
            </w:r>
          </w:p>
        </w:tc>
        <w:tc>
          <w:tcPr>
            <w:tcW w:w="1798" w:type="dxa"/>
            <w:vAlign w:val="center"/>
          </w:tcPr>
          <w:p w14:paraId="4F324E4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6/4</w:t>
            </w:r>
          </w:p>
        </w:tc>
      </w:tr>
      <w:tr w:rsidR="00BA6409" w:rsidRPr="006B15B2" w14:paraId="2AFE3263" w14:textId="77777777" w:rsidTr="00DA341B">
        <w:trPr>
          <w:trHeight w:val="377"/>
        </w:trPr>
        <w:tc>
          <w:tcPr>
            <w:tcW w:w="2681" w:type="dxa"/>
            <w:vMerge/>
          </w:tcPr>
          <w:p w14:paraId="022314D1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16E250B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97" w:type="dxa"/>
            <w:vAlign w:val="center"/>
          </w:tcPr>
          <w:p w14:paraId="0340796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6/2</w:t>
            </w:r>
          </w:p>
        </w:tc>
        <w:tc>
          <w:tcPr>
            <w:tcW w:w="1797" w:type="dxa"/>
            <w:vAlign w:val="center"/>
          </w:tcPr>
          <w:p w14:paraId="5B7EDA0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5/3</w:t>
            </w:r>
          </w:p>
        </w:tc>
        <w:tc>
          <w:tcPr>
            <w:tcW w:w="1798" w:type="dxa"/>
            <w:vAlign w:val="center"/>
          </w:tcPr>
          <w:p w14:paraId="2C7F4EC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7/4</w:t>
            </w:r>
          </w:p>
        </w:tc>
      </w:tr>
      <w:tr w:rsidR="00BA6409" w:rsidRPr="006B15B2" w14:paraId="1786913E" w14:textId="77777777" w:rsidTr="00DA341B">
        <w:trPr>
          <w:trHeight w:val="377"/>
        </w:trPr>
        <w:tc>
          <w:tcPr>
            <w:tcW w:w="2681" w:type="dxa"/>
            <w:vMerge/>
          </w:tcPr>
          <w:p w14:paraId="74DFD0BC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957B52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97" w:type="dxa"/>
            <w:vAlign w:val="center"/>
          </w:tcPr>
          <w:p w14:paraId="44CD98E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6/3</w:t>
            </w:r>
          </w:p>
        </w:tc>
        <w:tc>
          <w:tcPr>
            <w:tcW w:w="1797" w:type="dxa"/>
            <w:vAlign w:val="center"/>
          </w:tcPr>
          <w:p w14:paraId="1E7063F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4/3</w:t>
            </w:r>
          </w:p>
        </w:tc>
        <w:tc>
          <w:tcPr>
            <w:tcW w:w="1798" w:type="dxa"/>
            <w:vAlign w:val="center"/>
          </w:tcPr>
          <w:p w14:paraId="58B7A01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6/6</w:t>
            </w:r>
          </w:p>
        </w:tc>
      </w:tr>
      <w:tr w:rsidR="00BA6409" w:rsidRPr="006B15B2" w14:paraId="47C694F4" w14:textId="77777777" w:rsidTr="00DA341B">
        <w:trPr>
          <w:trHeight w:val="361"/>
        </w:trPr>
        <w:tc>
          <w:tcPr>
            <w:tcW w:w="2681" w:type="dxa"/>
            <w:vMerge/>
          </w:tcPr>
          <w:p w14:paraId="207EB20B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781248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97" w:type="dxa"/>
            <w:vAlign w:val="center"/>
          </w:tcPr>
          <w:p w14:paraId="7062B19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5/3</w:t>
            </w:r>
          </w:p>
        </w:tc>
        <w:tc>
          <w:tcPr>
            <w:tcW w:w="1797" w:type="dxa"/>
            <w:vAlign w:val="center"/>
          </w:tcPr>
          <w:p w14:paraId="154405A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5/4</w:t>
            </w:r>
          </w:p>
        </w:tc>
        <w:tc>
          <w:tcPr>
            <w:tcW w:w="1798" w:type="dxa"/>
            <w:vAlign w:val="center"/>
          </w:tcPr>
          <w:p w14:paraId="6D99FE8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5/8</w:t>
            </w:r>
          </w:p>
        </w:tc>
      </w:tr>
      <w:tr w:rsidR="00BA6409" w:rsidRPr="006B15B2" w14:paraId="5411C5D5" w14:textId="77777777" w:rsidTr="00DA341B">
        <w:trPr>
          <w:trHeight w:val="377"/>
        </w:trPr>
        <w:tc>
          <w:tcPr>
            <w:tcW w:w="2681" w:type="dxa"/>
            <w:vMerge/>
          </w:tcPr>
          <w:p w14:paraId="284D1DB3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179135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97" w:type="dxa"/>
            <w:vAlign w:val="center"/>
          </w:tcPr>
          <w:p w14:paraId="0CE732F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1C9A0E9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4/3</w:t>
            </w:r>
          </w:p>
        </w:tc>
        <w:tc>
          <w:tcPr>
            <w:tcW w:w="1798" w:type="dxa"/>
            <w:vAlign w:val="center"/>
          </w:tcPr>
          <w:p w14:paraId="5D2E4B7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5/8</w:t>
            </w:r>
          </w:p>
        </w:tc>
      </w:tr>
      <w:tr w:rsidR="00BA6409" w:rsidRPr="006B15B2" w14:paraId="4BD4D50F" w14:textId="77777777" w:rsidTr="00DA341B">
        <w:trPr>
          <w:trHeight w:val="377"/>
        </w:trPr>
        <w:tc>
          <w:tcPr>
            <w:tcW w:w="2681" w:type="dxa"/>
            <w:vMerge/>
          </w:tcPr>
          <w:p w14:paraId="48DF5FA9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C65A3B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97" w:type="dxa"/>
            <w:vAlign w:val="center"/>
          </w:tcPr>
          <w:p w14:paraId="2246B51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5/3</w:t>
            </w:r>
          </w:p>
        </w:tc>
        <w:tc>
          <w:tcPr>
            <w:tcW w:w="1797" w:type="dxa"/>
            <w:vAlign w:val="center"/>
          </w:tcPr>
          <w:p w14:paraId="0D9D243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4/3</w:t>
            </w:r>
          </w:p>
        </w:tc>
        <w:tc>
          <w:tcPr>
            <w:tcW w:w="1798" w:type="dxa"/>
            <w:vAlign w:val="center"/>
          </w:tcPr>
          <w:p w14:paraId="60843AE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6/4</w:t>
            </w:r>
          </w:p>
        </w:tc>
      </w:tr>
      <w:tr w:rsidR="00BA6409" w:rsidRPr="006B15B2" w14:paraId="1DC2776C" w14:textId="77777777" w:rsidTr="00DA341B">
        <w:trPr>
          <w:trHeight w:val="361"/>
        </w:trPr>
        <w:tc>
          <w:tcPr>
            <w:tcW w:w="2681" w:type="dxa"/>
            <w:vMerge/>
          </w:tcPr>
          <w:p w14:paraId="3EFE872D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594A45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97" w:type="dxa"/>
            <w:vAlign w:val="center"/>
          </w:tcPr>
          <w:p w14:paraId="7270582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6/2</w:t>
            </w:r>
          </w:p>
        </w:tc>
        <w:tc>
          <w:tcPr>
            <w:tcW w:w="1797" w:type="dxa"/>
            <w:vAlign w:val="center"/>
          </w:tcPr>
          <w:p w14:paraId="5AF351E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3/3</w:t>
            </w:r>
          </w:p>
        </w:tc>
        <w:tc>
          <w:tcPr>
            <w:tcW w:w="1798" w:type="dxa"/>
            <w:vAlign w:val="center"/>
          </w:tcPr>
          <w:p w14:paraId="439A9E9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6/4</w:t>
            </w:r>
          </w:p>
        </w:tc>
      </w:tr>
      <w:tr w:rsidR="00BA6409" w:rsidRPr="006B15B2" w14:paraId="6C496A81" w14:textId="77777777" w:rsidTr="00DA341B">
        <w:trPr>
          <w:trHeight w:val="377"/>
        </w:trPr>
        <w:tc>
          <w:tcPr>
            <w:tcW w:w="2681" w:type="dxa"/>
            <w:vMerge/>
          </w:tcPr>
          <w:p w14:paraId="486C340A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A153A3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97" w:type="dxa"/>
            <w:vAlign w:val="center"/>
          </w:tcPr>
          <w:p w14:paraId="1B68823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5/3</w:t>
            </w:r>
          </w:p>
        </w:tc>
        <w:tc>
          <w:tcPr>
            <w:tcW w:w="1797" w:type="dxa"/>
            <w:vAlign w:val="center"/>
          </w:tcPr>
          <w:p w14:paraId="13575CA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5/4</w:t>
            </w:r>
          </w:p>
        </w:tc>
        <w:tc>
          <w:tcPr>
            <w:tcW w:w="1798" w:type="dxa"/>
            <w:vAlign w:val="center"/>
          </w:tcPr>
          <w:p w14:paraId="198A5E1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5/8</w:t>
            </w:r>
          </w:p>
        </w:tc>
      </w:tr>
      <w:tr w:rsidR="00BA6409" w:rsidRPr="006B15B2" w14:paraId="1A484F00" w14:textId="77777777" w:rsidTr="00DA341B">
        <w:trPr>
          <w:trHeight w:val="377"/>
        </w:trPr>
        <w:tc>
          <w:tcPr>
            <w:tcW w:w="2681" w:type="dxa"/>
            <w:vMerge/>
          </w:tcPr>
          <w:p w14:paraId="5787CD40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FD9E9C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97" w:type="dxa"/>
            <w:vAlign w:val="center"/>
          </w:tcPr>
          <w:p w14:paraId="35EAC68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5/3</w:t>
            </w:r>
          </w:p>
        </w:tc>
        <w:tc>
          <w:tcPr>
            <w:tcW w:w="1797" w:type="dxa"/>
            <w:vAlign w:val="center"/>
          </w:tcPr>
          <w:p w14:paraId="0ACFAC6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5/6</w:t>
            </w:r>
          </w:p>
        </w:tc>
        <w:tc>
          <w:tcPr>
            <w:tcW w:w="1798" w:type="dxa"/>
            <w:vAlign w:val="center"/>
          </w:tcPr>
          <w:p w14:paraId="5C14853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5/8</w:t>
            </w:r>
          </w:p>
        </w:tc>
      </w:tr>
      <w:tr w:rsidR="00BA6409" w:rsidRPr="006B15B2" w14:paraId="08159F1F" w14:textId="77777777" w:rsidTr="00DA341B">
        <w:trPr>
          <w:trHeight w:val="377"/>
        </w:trPr>
        <w:tc>
          <w:tcPr>
            <w:tcW w:w="2681" w:type="dxa"/>
            <w:vMerge/>
          </w:tcPr>
          <w:p w14:paraId="630B84AC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BED93E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97" w:type="dxa"/>
            <w:vAlign w:val="center"/>
          </w:tcPr>
          <w:p w14:paraId="744EC69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0D25CDB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4/3</w:t>
            </w:r>
          </w:p>
        </w:tc>
        <w:tc>
          <w:tcPr>
            <w:tcW w:w="1798" w:type="dxa"/>
            <w:vAlign w:val="center"/>
          </w:tcPr>
          <w:p w14:paraId="7E51181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6/4</w:t>
            </w:r>
          </w:p>
        </w:tc>
      </w:tr>
      <w:tr w:rsidR="00BA6409" w:rsidRPr="006B15B2" w14:paraId="4A19506A" w14:textId="77777777" w:rsidTr="00DA341B">
        <w:trPr>
          <w:trHeight w:val="361"/>
        </w:trPr>
        <w:tc>
          <w:tcPr>
            <w:tcW w:w="2681" w:type="dxa"/>
            <w:vMerge/>
          </w:tcPr>
          <w:p w14:paraId="40861272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27E835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97" w:type="dxa"/>
            <w:vAlign w:val="center"/>
          </w:tcPr>
          <w:p w14:paraId="7A8292D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5/1</w:t>
            </w:r>
          </w:p>
        </w:tc>
        <w:tc>
          <w:tcPr>
            <w:tcW w:w="1797" w:type="dxa"/>
            <w:vAlign w:val="center"/>
          </w:tcPr>
          <w:p w14:paraId="7E47953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4/3</w:t>
            </w:r>
          </w:p>
        </w:tc>
        <w:tc>
          <w:tcPr>
            <w:tcW w:w="1798" w:type="dxa"/>
            <w:vAlign w:val="center"/>
          </w:tcPr>
          <w:p w14:paraId="1B348D3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6/4</w:t>
            </w:r>
          </w:p>
        </w:tc>
      </w:tr>
      <w:tr w:rsidR="00BA6409" w:rsidRPr="006B15B2" w14:paraId="5FC8FC33" w14:textId="77777777" w:rsidTr="00DA341B">
        <w:trPr>
          <w:trHeight w:val="377"/>
        </w:trPr>
        <w:tc>
          <w:tcPr>
            <w:tcW w:w="2681" w:type="dxa"/>
            <w:vMerge/>
          </w:tcPr>
          <w:p w14:paraId="482ED484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79B95E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97" w:type="dxa"/>
            <w:vAlign w:val="center"/>
          </w:tcPr>
          <w:p w14:paraId="36D2C9D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6/1</w:t>
            </w:r>
          </w:p>
        </w:tc>
        <w:tc>
          <w:tcPr>
            <w:tcW w:w="1797" w:type="dxa"/>
            <w:vAlign w:val="center"/>
          </w:tcPr>
          <w:p w14:paraId="4F95E77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8" w:type="dxa"/>
            <w:vAlign w:val="center"/>
          </w:tcPr>
          <w:p w14:paraId="44DCA59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7/2</w:t>
            </w:r>
          </w:p>
        </w:tc>
      </w:tr>
      <w:tr w:rsidR="00BA6409" w:rsidRPr="006B15B2" w14:paraId="10DC5243" w14:textId="77777777" w:rsidTr="00DA341B">
        <w:trPr>
          <w:trHeight w:val="377"/>
        </w:trPr>
        <w:tc>
          <w:tcPr>
            <w:tcW w:w="2681" w:type="dxa"/>
            <w:vMerge/>
          </w:tcPr>
          <w:p w14:paraId="3C801DC6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1A03085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97" w:type="dxa"/>
            <w:vAlign w:val="center"/>
          </w:tcPr>
          <w:p w14:paraId="0163385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567603F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4/3</w:t>
            </w:r>
          </w:p>
        </w:tc>
        <w:tc>
          <w:tcPr>
            <w:tcW w:w="1798" w:type="dxa"/>
            <w:vAlign w:val="center"/>
          </w:tcPr>
          <w:p w14:paraId="08827C0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6/4</w:t>
            </w:r>
          </w:p>
        </w:tc>
      </w:tr>
      <w:tr w:rsidR="00BA6409" w:rsidRPr="006B15B2" w14:paraId="6B0849BD" w14:textId="77777777" w:rsidTr="00DA341B">
        <w:trPr>
          <w:trHeight w:val="361"/>
        </w:trPr>
        <w:tc>
          <w:tcPr>
            <w:tcW w:w="2681" w:type="dxa"/>
            <w:vMerge/>
          </w:tcPr>
          <w:p w14:paraId="6F4C9FA4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6995457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97" w:type="dxa"/>
            <w:vAlign w:val="center"/>
          </w:tcPr>
          <w:p w14:paraId="1E97063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5/3</w:t>
            </w:r>
          </w:p>
        </w:tc>
        <w:tc>
          <w:tcPr>
            <w:tcW w:w="1797" w:type="dxa"/>
            <w:vAlign w:val="center"/>
          </w:tcPr>
          <w:p w14:paraId="22D5CB2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3/6</w:t>
            </w:r>
          </w:p>
        </w:tc>
        <w:tc>
          <w:tcPr>
            <w:tcW w:w="1798" w:type="dxa"/>
            <w:vAlign w:val="center"/>
          </w:tcPr>
          <w:p w14:paraId="7EDFCEA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5/8</w:t>
            </w:r>
          </w:p>
        </w:tc>
      </w:tr>
      <w:tr w:rsidR="00BA6409" w:rsidRPr="006B15B2" w14:paraId="124F41D2" w14:textId="77777777" w:rsidTr="00DA341B">
        <w:trPr>
          <w:trHeight w:val="377"/>
        </w:trPr>
        <w:tc>
          <w:tcPr>
            <w:tcW w:w="2681" w:type="dxa"/>
            <w:vMerge/>
          </w:tcPr>
          <w:p w14:paraId="3801CCC6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8199E2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97" w:type="dxa"/>
            <w:vAlign w:val="center"/>
          </w:tcPr>
          <w:p w14:paraId="49D5DA7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2C2A26C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4/3</w:t>
            </w:r>
          </w:p>
        </w:tc>
        <w:tc>
          <w:tcPr>
            <w:tcW w:w="1798" w:type="dxa"/>
            <w:vAlign w:val="center"/>
          </w:tcPr>
          <w:p w14:paraId="681F42B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4/1</w:t>
            </w:r>
          </w:p>
        </w:tc>
      </w:tr>
      <w:tr w:rsidR="00BA6409" w:rsidRPr="006B15B2" w14:paraId="3A0BF358" w14:textId="77777777" w:rsidTr="00DA341B">
        <w:trPr>
          <w:trHeight w:val="377"/>
        </w:trPr>
        <w:tc>
          <w:tcPr>
            <w:tcW w:w="2681" w:type="dxa"/>
            <w:vMerge/>
          </w:tcPr>
          <w:p w14:paraId="059CD8E1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6D38DD1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97" w:type="dxa"/>
            <w:vAlign w:val="center"/>
          </w:tcPr>
          <w:p w14:paraId="3985D14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5/1</w:t>
            </w:r>
          </w:p>
        </w:tc>
        <w:tc>
          <w:tcPr>
            <w:tcW w:w="1797" w:type="dxa"/>
            <w:vAlign w:val="center"/>
          </w:tcPr>
          <w:p w14:paraId="5DB9A30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35AFF30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6/3</w:t>
            </w:r>
          </w:p>
        </w:tc>
      </w:tr>
      <w:tr w:rsidR="00BA6409" w:rsidRPr="006B15B2" w14:paraId="5A99F764" w14:textId="77777777" w:rsidTr="00DA341B">
        <w:trPr>
          <w:trHeight w:val="361"/>
        </w:trPr>
        <w:tc>
          <w:tcPr>
            <w:tcW w:w="2681" w:type="dxa"/>
            <w:vMerge/>
          </w:tcPr>
          <w:p w14:paraId="77834497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1EB5BF5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97" w:type="dxa"/>
            <w:vAlign w:val="center"/>
          </w:tcPr>
          <w:p w14:paraId="3D33664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6/2</w:t>
            </w:r>
          </w:p>
        </w:tc>
        <w:tc>
          <w:tcPr>
            <w:tcW w:w="1797" w:type="dxa"/>
            <w:vAlign w:val="center"/>
          </w:tcPr>
          <w:p w14:paraId="77E8567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4/4</w:t>
            </w:r>
          </w:p>
        </w:tc>
        <w:tc>
          <w:tcPr>
            <w:tcW w:w="1798" w:type="dxa"/>
            <w:vAlign w:val="center"/>
          </w:tcPr>
          <w:p w14:paraId="2749F07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6/8</w:t>
            </w:r>
          </w:p>
        </w:tc>
      </w:tr>
      <w:tr w:rsidR="00BA6409" w:rsidRPr="006B15B2" w14:paraId="7FED735D" w14:textId="77777777" w:rsidTr="00DA341B">
        <w:trPr>
          <w:trHeight w:val="377"/>
        </w:trPr>
        <w:tc>
          <w:tcPr>
            <w:tcW w:w="2681" w:type="dxa"/>
            <w:vMerge/>
          </w:tcPr>
          <w:p w14:paraId="5FB49716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E15061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97" w:type="dxa"/>
            <w:vAlign w:val="center"/>
          </w:tcPr>
          <w:p w14:paraId="7796F3F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6/2</w:t>
            </w:r>
          </w:p>
        </w:tc>
        <w:tc>
          <w:tcPr>
            <w:tcW w:w="1797" w:type="dxa"/>
            <w:vAlign w:val="center"/>
          </w:tcPr>
          <w:p w14:paraId="751B6975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5/3</w:t>
            </w:r>
          </w:p>
        </w:tc>
        <w:tc>
          <w:tcPr>
            <w:tcW w:w="1798" w:type="dxa"/>
            <w:vAlign w:val="center"/>
          </w:tcPr>
          <w:p w14:paraId="37A9960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6/6</w:t>
            </w:r>
          </w:p>
        </w:tc>
      </w:tr>
      <w:tr w:rsidR="00BA6409" w:rsidRPr="006B15B2" w14:paraId="01AC7F99" w14:textId="77777777" w:rsidTr="00DA341B">
        <w:trPr>
          <w:trHeight w:val="377"/>
        </w:trPr>
        <w:tc>
          <w:tcPr>
            <w:tcW w:w="2681" w:type="dxa"/>
            <w:vMerge/>
          </w:tcPr>
          <w:p w14:paraId="536FBB68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075721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97" w:type="dxa"/>
            <w:vAlign w:val="center"/>
          </w:tcPr>
          <w:p w14:paraId="34A729C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0BFBC64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54F2CCE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6/8</w:t>
            </w:r>
          </w:p>
        </w:tc>
      </w:tr>
      <w:tr w:rsidR="00BA6409" w:rsidRPr="006B15B2" w14:paraId="77C3EC0B" w14:textId="77777777" w:rsidTr="00DA341B">
        <w:trPr>
          <w:trHeight w:val="377"/>
        </w:trPr>
        <w:tc>
          <w:tcPr>
            <w:tcW w:w="2681" w:type="dxa"/>
            <w:vMerge/>
          </w:tcPr>
          <w:p w14:paraId="51A7C422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C1C24F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97" w:type="dxa"/>
            <w:vAlign w:val="center"/>
          </w:tcPr>
          <w:p w14:paraId="4EC4108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6/2</w:t>
            </w:r>
          </w:p>
        </w:tc>
        <w:tc>
          <w:tcPr>
            <w:tcW w:w="1797" w:type="dxa"/>
            <w:vAlign w:val="center"/>
          </w:tcPr>
          <w:p w14:paraId="52BB906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4/3</w:t>
            </w:r>
          </w:p>
        </w:tc>
        <w:tc>
          <w:tcPr>
            <w:tcW w:w="1798" w:type="dxa"/>
            <w:vAlign w:val="center"/>
          </w:tcPr>
          <w:p w14:paraId="009F3BC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6/4</w:t>
            </w:r>
          </w:p>
        </w:tc>
      </w:tr>
      <w:tr w:rsidR="00BA6409" w:rsidRPr="006B15B2" w14:paraId="714A83FB" w14:textId="77777777" w:rsidTr="00DA341B">
        <w:trPr>
          <w:trHeight w:val="361"/>
        </w:trPr>
        <w:tc>
          <w:tcPr>
            <w:tcW w:w="2681" w:type="dxa"/>
            <w:vMerge/>
          </w:tcPr>
          <w:p w14:paraId="32436426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5E65D87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97" w:type="dxa"/>
            <w:vAlign w:val="center"/>
          </w:tcPr>
          <w:p w14:paraId="042D9B0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5/1</w:t>
            </w:r>
          </w:p>
        </w:tc>
        <w:tc>
          <w:tcPr>
            <w:tcW w:w="1797" w:type="dxa"/>
            <w:vAlign w:val="center"/>
          </w:tcPr>
          <w:p w14:paraId="64A140EB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19446E5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6/2</w:t>
            </w:r>
          </w:p>
        </w:tc>
      </w:tr>
      <w:tr w:rsidR="00BA6409" w:rsidRPr="006B15B2" w14:paraId="5EADF2A9" w14:textId="77777777" w:rsidTr="00DA341B">
        <w:trPr>
          <w:trHeight w:val="377"/>
        </w:trPr>
        <w:tc>
          <w:tcPr>
            <w:tcW w:w="2681" w:type="dxa"/>
            <w:vMerge/>
          </w:tcPr>
          <w:p w14:paraId="52B615BD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E6CE0A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97" w:type="dxa"/>
            <w:vAlign w:val="center"/>
          </w:tcPr>
          <w:p w14:paraId="21F4581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35E34A6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6BA9730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7/4</w:t>
            </w:r>
          </w:p>
        </w:tc>
      </w:tr>
      <w:tr w:rsidR="00BA6409" w:rsidRPr="006B15B2" w14:paraId="1C5CA294" w14:textId="77777777" w:rsidTr="00DA341B">
        <w:trPr>
          <w:trHeight w:val="377"/>
        </w:trPr>
        <w:tc>
          <w:tcPr>
            <w:tcW w:w="2681" w:type="dxa"/>
            <w:vMerge/>
          </w:tcPr>
          <w:p w14:paraId="52431CA1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3AE212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97" w:type="dxa"/>
            <w:vAlign w:val="center"/>
          </w:tcPr>
          <w:p w14:paraId="7A3ADF1C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6/2</w:t>
            </w:r>
          </w:p>
        </w:tc>
        <w:tc>
          <w:tcPr>
            <w:tcW w:w="1797" w:type="dxa"/>
            <w:vAlign w:val="center"/>
          </w:tcPr>
          <w:p w14:paraId="3F8E1E7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5/3</w:t>
            </w:r>
          </w:p>
        </w:tc>
        <w:tc>
          <w:tcPr>
            <w:tcW w:w="1798" w:type="dxa"/>
            <w:vAlign w:val="center"/>
          </w:tcPr>
          <w:p w14:paraId="4A32DD32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6/6</w:t>
            </w:r>
          </w:p>
        </w:tc>
      </w:tr>
      <w:tr w:rsidR="00BA6409" w:rsidRPr="006B15B2" w14:paraId="3DE85496" w14:textId="77777777" w:rsidTr="00DA341B">
        <w:trPr>
          <w:trHeight w:val="361"/>
        </w:trPr>
        <w:tc>
          <w:tcPr>
            <w:tcW w:w="2681" w:type="dxa"/>
            <w:vMerge/>
          </w:tcPr>
          <w:p w14:paraId="28D5D252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DF2635D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97" w:type="dxa"/>
            <w:vAlign w:val="center"/>
          </w:tcPr>
          <w:p w14:paraId="46DABCE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508CD24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8" w:type="dxa"/>
            <w:vAlign w:val="center"/>
          </w:tcPr>
          <w:p w14:paraId="456B3BF7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6/4</w:t>
            </w:r>
          </w:p>
        </w:tc>
      </w:tr>
      <w:tr w:rsidR="00BA6409" w:rsidRPr="006B15B2" w14:paraId="073F731C" w14:textId="77777777" w:rsidTr="00DA341B">
        <w:trPr>
          <w:trHeight w:val="377"/>
        </w:trPr>
        <w:tc>
          <w:tcPr>
            <w:tcW w:w="2681" w:type="dxa"/>
            <w:vMerge/>
          </w:tcPr>
          <w:p w14:paraId="1501E0E0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41CB7D0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97" w:type="dxa"/>
            <w:vAlign w:val="center"/>
          </w:tcPr>
          <w:p w14:paraId="5CC45025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7" w:type="dxa"/>
            <w:vAlign w:val="center"/>
          </w:tcPr>
          <w:p w14:paraId="7243945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25A0072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5/8</w:t>
            </w:r>
          </w:p>
        </w:tc>
      </w:tr>
      <w:tr w:rsidR="00BA6409" w:rsidRPr="006B15B2" w14:paraId="2D218CF6" w14:textId="77777777" w:rsidTr="00DA341B">
        <w:trPr>
          <w:trHeight w:val="377"/>
        </w:trPr>
        <w:tc>
          <w:tcPr>
            <w:tcW w:w="2681" w:type="dxa"/>
            <w:vMerge/>
          </w:tcPr>
          <w:p w14:paraId="282FAA07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79A928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97" w:type="dxa"/>
            <w:vAlign w:val="center"/>
          </w:tcPr>
          <w:p w14:paraId="0FF32F0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4/3</w:t>
            </w:r>
          </w:p>
        </w:tc>
        <w:tc>
          <w:tcPr>
            <w:tcW w:w="1797" w:type="dxa"/>
            <w:vAlign w:val="center"/>
          </w:tcPr>
          <w:p w14:paraId="7F6053B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3/2</w:t>
            </w:r>
          </w:p>
        </w:tc>
        <w:tc>
          <w:tcPr>
            <w:tcW w:w="1798" w:type="dxa"/>
            <w:vAlign w:val="center"/>
          </w:tcPr>
          <w:p w14:paraId="2D799A4F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5/8</w:t>
            </w:r>
          </w:p>
        </w:tc>
      </w:tr>
      <w:tr w:rsidR="00BA6409" w:rsidRPr="006B15B2" w14:paraId="6144A3BD" w14:textId="77777777" w:rsidTr="00DA341B">
        <w:trPr>
          <w:trHeight w:val="377"/>
        </w:trPr>
        <w:tc>
          <w:tcPr>
            <w:tcW w:w="2681" w:type="dxa"/>
            <w:vMerge/>
          </w:tcPr>
          <w:p w14:paraId="7B297F0C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1FBECB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97" w:type="dxa"/>
            <w:vAlign w:val="center"/>
          </w:tcPr>
          <w:p w14:paraId="38B4FDF9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4/2</w:t>
            </w:r>
          </w:p>
        </w:tc>
        <w:tc>
          <w:tcPr>
            <w:tcW w:w="1797" w:type="dxa"/>
            <w:vAlign w:val="center"/>
          </w:tcPr>
          <w:p w14:paraId="12801CF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3/3</w:t>
            </w:r>
          </w:p>
        </w:tc>
        <w:tc>
          <w:tcPr>
            <w:tcW w:w="1798" w:type="dxa"/>
            <w:vAlign w:val="center"/>
          </w:tcPr>
          <w:p w14:paraId="57E4029A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5/3</w:t>
            </w:r>
          </w:p>
        </w:tc>
      </w:tr>
      <w:tr w:rsidR="00BA6409" w:rsidRPr="006B15B2" w14:paraId="54E73288" w14:textId="77777777" w:rsidTr="00DA341B">
        <w:trPr>
          <w:trHeight w:val="377"/>
        </w:trPr>
        <w:tc>
          <w:tcPr>
            <w:tcW w:w="2681" w:type="dxa"/>
            <w:vMerge/>
          </w:tcPr>
          <w:p w14:paraId="214A62AD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DB85898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97" w:type="dxa"/>
            <w:vAlign w:val="center"/>
          </w:tcPr>
          <w:p w14:paraId="642B9F93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5/2</w:t>
            </w:r>
          </w:p>
        </w:tc>
        <w:tc>
          <w:tcPr>
            <w:tcW w:w="1797" w:type="dxa"/>
            <w:vAlign w:val="center"/>
          </w:tcPr>
          <w:p w14:paraId="7895BADE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4/3</w:t>
            </w:r>
          </w:p>
        </w:tc>
        <w:tc>
          <w:tcPr>
            <w:tcW w:w="1798" w:type="dxa"/>
            <w:vAlign w:val="center"/>
          </w:tcPr>
          <w:p w14:paraId="232EC924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5/6</w:t>
            </w:r>
          </w:p>
        </w:tc>
      </w:tr>
      <w:tr w:rsidR="00BA6409" w:rsidRPr="006B15B2" w14:paraId="5FE07682" w14:textId="77777777" w:rsidTr="00DA341B">
        <w:trPr>
          <w:trHeight w:val="377"/>
        </w:trPr>
        <w:tc>
          <w:tcPr>
            <w:tcW w:w="2681" w:type="dxa"/>
            <w:vMerge/>
          </w:tcPr>
          <w:p w14:paraId="448A7E0C" w14:textId="77777777" w:rsidR="00BA6409" w:rsidRPr="006B15B2" w:rsidRDefault="00BA6409" w:rsidP="00DA3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101268C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97" w:type="dxa"/>
            <w:vAlign w:val="center"/>
          </w:tcPr>
          <w:p w14:paraId="2D49782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7/2</w:t>
            </w:r>
          </w:p>
        </w:tc>
        <w:tc>
          <w:tcPr>
            <w:tcW w:w="1797" w:type="dxa"/>
            <w:vAlign w:val="center"/>
          </w:tcPr>
          <w:p w14:paraId="769320F1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5/3</w:t>
            </w:r>
          </w:p>
        </w:tc>
        <w:tc>
          <w:tcPr>
            <w:tcW w:w="1798" w:type="dxa"/>
            <w:vAlign w:val="center"/>
          </w:tcPr>
          <w:p w14:paraId="0563C746" w14:textId="77777777" w:rsidR="00BA6409" w:rsidRPr="006B15B2" w:rsidRDefault="00BA6409" w:rsidP="00DA341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 7/6</w:t>
            </w:r>
          </w:p>
        </w:tc>
      </w:tr>
    </w:tbl>
    <w:p w14:paraId="0F1D96C9" w14:textId="4D81DDED" w:rsidR="00BA6409" w:rsidRDefault="00BA6409" w:rsidP="00BA6409">
      <w:pPr>
        <w:spacing w:line="480" w:lineRule="auto"/>
        <w:rPr>
          <w:rFonts w:ascii="Times New Roman" w:hAnsi="Times New Roman" w:cs="Times New Roman"/>
          <w:b/>
        </w:rPr>
      </w:pPr>
    </w:p>
    <w:p w14:paraId="0A2BB028" w14:textId="77777777" w:rsidR="00BA6409" w:rsidRDefault="00BA6409" w:rsidP="00BA6409">
      <w:pPr>
        <w:spacing w:line="480" w:lineRule="auto"/>
        <w:rPr>
          <w:rFonts w:ascii="Times New Roman" w:hAnsi="Times New Roman" w:cs="Times New Roman"/>
          <w:b/>
        </w:rPr>
      </w:pPr>
    </w:p>
    <w:p w14:paraId="7D2E4CF8" w14:textId="77777777" w:rsidR="00BA6409" w:rsidRPr="00BA6409" w:rsidRDefault="00BA6409" w:rsidP="00BA6409">
      <w:pPr>
        <w:spacing w:line="480" w:lineRule="auto"/>
        <w:jc w:val="center"/>
        <w:rPr>
          <w:rFonts w:ascii="Times New Roman" w:hAnsi="Times New Roman" w:cs="Times New Roman"/>
          <w:bCs/>
          <w:i/>
          <w:color w:val="000000" w:themeColor="text1"/>
        </w:rPr>
      </w:pPr>
      <w:ins w:id="2" w:author="Amy" w:date="2017-06-01T03:35:00Z">
        <w:r w:rsidRPr="00BA6409">
          <w:rPr>
            <w:rFonts w:ascii="Times New Roman" w:hAnsi="Times New Roman" w:cs="Times New Roman"/>
            <w:bCs/>
            <w:color w:val="000000" w:themeColor="text1"/>
          </w:rPr>
          <w:lastRenderedPageBreak/>
          <w:t xml:space="preserve">Appendix B: </w:t>
        </w:r>
        <w:proofErr w:type="spellStart"/>
        <w:r w:rsidRPr="00BA6409">
          <w:rPr>
            <w:rFonts w:ascii="Times New Roman" w:hAnsi="Times New Roman" w:cs="Times New Roman"/>
            <w:bCs/>
            <w:color w:val="000000" w:themeColor="text1"/>
          </w:rPr>
          <w:t>Colour</w:t>
        </w:r>
        <w:proofErr w:type="spellEnd"/>
        <w:r w:rsidRPr="00BA6409">
          <w:rPr>
            <w:rFonts w:ascii="Times New Roman" w:hAnsi="Times New Roman" w:cs="Times New Roman"/>
            <w:bCs/>
            <w:color w:val="000000" w:themeColor="text1"/>
          </w:rPr>
          <w:t xml:space="preserve"> description based on Munsell </w:t>
        </w:r>
        <w:proofErr w:type="spellStart"/>
        <w:r w:rsidRPr="00BA6409">
          <w:rPr>
            <w:rFonts w:ascii="Times New Roman" w:hAnsi="Times New Roman" w:cs="Times New Roman"/>
            <w:bCs/>
            <w:color w:val="000000" w:themeColor="text1"/>
          </w:rPr>
          <w:t>Colour</w:t>
        </w:r>
        <w:proofErr w:type="spellEnd"/>
        <w:r w:rsidRPr="00BA6409">
          <w:rPr>
            <w:rFonts w:ascii="Times New Roman" w:hAnsi="Times New Roman" w:cs="Times New Roman"/>
            <w:bCs/>
            <w:color w:val="000000" w:themeColor="text1"/>
          </w:rPr>
          <w:t xml:space="preserve"> Book</w:t>
        </w:r>
      </w:ins>
    </w:p>
    <w:tbl>
      <w:tblPr>
        <w:tblStyle w:val="TableGrid6"/>
        <w:tblW w:w="90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  <w:gridCol w:w="4220"/>
      </w:tblGrid>
      <w:tr w:rsidR="00BA6409" w:rsidRPr="0010254B" w14:paraId="28A52C7F" w14:textId="77777777" w:rsidTr="00DA341B">
        <w:trPr>
          <w:trHeight w:val="283"/>
          <w:jc w:val="center"/>
        </w:trPr>
        <w:tc>
          <w:tcPr>
            <w:tcW w:w="4862" w:type="dxa"/>
            <w:tcBorders>
              <w:top w:val="single" w:sz="4" w:space="0" w:color="auto"/>
              <w:bottom w:val="single" w:sz="4" w:space="0" w:color="auto"/>
            </w:tcBorders>
          </w:tcPr>
          <w:p w14:paraId="744BCFE2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Colour code based on Munsell Colour Book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</w:tcPr>
          <w:p w14:paraId="1B7312CE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Colour Name</w:t>
            </w:r>
          </w:p>
        </w:tc>
      </w:tr>
      <w:tr w:rsidR="00BA6409" w:rsidRPr="0010254B" w14:paraId="7DD8F4F5" w14:textId="77777777" w:rsidTr="00DA341B">
        <w:trPr>
          <w:trHeight w:val="246"/>
          <w:jc w:val="center"/>
        </w:trPr>
        <w:tc>
          <w:tcPr>
            <w:tcW w:w="4862" w:type="dxa"/>
            <w:tcBorders>
              <w:top w:val="single" w:sz="4" w:space="0" w:color="auto"/>
            </w:tcBorders>
          </w:tcPr>
          <w:p w14:paraId="63A8DECC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4220" w:type="dxa"/>
            <w:tcBorders>
              <w:top w:val="single" w:sz="4" w:space="0" w:color="auto"/>
            </w:tcBorders>
          </w:tcPr>
          <w:p w14:paraId="60783011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</w:p>
        </w:tc>
      </w:tr>
      <w:tr w:rsidR="00BA6409" w:rsidRPr="0010254B" w14:paraId="1A08CD4B" w14:textId="77777777" w:rsidTr="00DA341B">
        <w:trPr>
          <w:jc w:val="center"/>
        </w:trPr>
        <w:tc>
          <w:tcPr>
            <w:tcW w:w="4862" w:type="dxa"/>
          </w:tcPr>
          <w:p w14:paraId="073A53B8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4220" w:type="dxa"/>
          </w:tcPr>
          <w:p w14:paraId="63AA5EEE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Very dark brown</w:t>
            </w:r>
          </w:p>
        </w:tc>
      </w:tr>
      <w:tr w:rsidR="00BA6409" w:rsidRPr="0010254B" w14:paraId="1B1205CC" w14:textId="77777777" w:rsidTr="00DA341B">
        <w:trPr>
          <w:jc w:val="center"/>
        </w:trPr>
        <w:tc>
          <w:tcPr>
            <w:tcW w:w="4862" w:type="dxa"/>
          </w:tcPr>
          <w:p w14:paraId="5EB8813F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</w:p>
        </w:tc>
        <w:tc>
          <w:tcPr>
            <w:tcW w:w="4220" w:type="dxa"/>
          </w:tcPr>
          <w:p w14:paraId="67434745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Very dark grey</w:t>
            </w:r>
          </w:p>
        </w:tc>
      </w:tr>
      <w:tr w:rsidR="00BA6409" w:rsidRPr="0010254B" w14:paraId="1DE5C1E6" w14:textId="77777777" w:rsidTr="00DA341B">
        <w:trPr>
          <w:jc w:val="center"/>
        </w:trPr>
        <w:tc>
          <w:tcPr>
            <w:tcW w:w="4862" w:type="dxa"/>
          </w:tcPr>
          <w:p w14:paraId="1D7533E2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4220" w:type="dxa"/>
          </w:tcPr>
          <w:p w14:paraId="34543799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Very dark greyish brown</w:t>
            </w:r>
          </w:p>
        </w:tc>
      </w:tr>
      <w:tr w:rsidR="00BA6409" w:rsidRPr="0010254B" w14:paraId="237C364B" w14:textId="77777777" w:rsidTr="00DA341B">
        <w:trPr>
          <w:jc w:val="center"/>
        </w:trPr>
        <w:tc>
          <w:tcPr>
            <w:tcW w:w="4862" w:type="dxa"/>
          </w:tcPr>
          <w:p w14:paraId="124C5BD1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4220" w:type="dxa"/>
          </w:tcPr>
          <w:p w14:paraId="166B0A70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Dark brown</w:t>
            </w:r>
          </w:p>
        </w:tc>
      </w:tr>
      <w:tr w:rsidR="00BA6409" w:rsidRPr="0010254B" w14:paraId="79C583C8" w14:textId="77777777" w:rsidTr="00DA341B">
        <w:trPr>
          <w:jc w:val="center"/>
        </w:trPr>
        <w:tc>
          <w:tcPr>
            <w:tcW w:w="4862" w:type="dxa"/>
          </w:tcPr>
          <w:p w14:paraId="6F3B9949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4220" w:type="dxa"/>
          </w:tcPr>
          <w:p w14:paraId="5C746EA4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Dark yellowish brown type 1</w:t>
            </w:r>
          </w:p>
        </w:tc>
      </w:tr>
      <w:tr w:rsidR="00BA6409" w:rsidRPr="0010254B" w14:paraId="72B1DC06" w14:textId="77777777" w:rsidTr="00DA341B">
        <w:trPr>
          <w:jc w:val="center"/>
        </w:trPr>
        <w:tc>
          <w:tcPr>
            <w:tcW w:w="4862" w:type="dxa"/>
          </w:tcPr>
          <w:p w14:paraId="295D99AD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3/6</w:t>
            </w:r>
          </w:p>
        </w:tc>
        <w:tc>
          <w:tcPr>
            <w:tcW w:w="4220" w:type="dxa"/>
          </w:tcPr>
          <w:p w14:paraId="06DD4BCE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Dark yellowish brown type 2</w:t>
            </w:r>
          </w:p>
        </w:tc>
      </w:tr>
      <w:tr w:rsidR="00BA6409" w:rsidRPr="0010254B" w14:paraId="1BC07F08" w14:textId="77777777" w:rsidTr="00DA341B">
        <w:trPr>
          <w:trHeight w:val="346"/>
          <w:jc w:val="center"/>
        </w:trPr>
        <w:tc>
          <w:tcPr>
            <w:tcW w:w="4862" w:type="dxa"/>
          </w:tcPr>
          <w:p w14:paraId="2C52C93E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4220" w:type="dxa"/>
          </w:tcPr>
          <w:p w14:paraId="7EFF1B1F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Dark grey</w:t>
            </w:r>
          </w:p>
        </w:tc>
      </w:tr>
      <w:tr w:rsidR="00BA6409" w:rsidRPr="0010254B" w14:paraId="1F09A684" w14:textId="77777777" w:rsidTr="00DA341B">
        <w:trPr>
          <w:jc w:val="center"/>
        </w:trPr>
        <w:tc>
          <w:tcPr>
            <w:tcW w:w="4862" w:type="dxa"/>
          </w:tcPr>
          <w:p w14:paraId="42D618AB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4220" w:type="dxa"/>
          </w:tcPr>
          <w:p w14:paraId="2A7D2BE4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Dark greyish brown</w:t>
            </w:r>
          </w:p>
        </w:tc>
      </w:tr>
      <w:tr w:rsidR="00BA6409" w:rsidRPr="0010254B" w14:paraId="607FEDA5" w14:textId="77777777" w:rsidTr="00DA341B">
        <w:trPr>
          <w:jc w:val="center"/>
        </w:trPr>
        <w:tc>
          <w:tcPr>
            <w:tcW w:w="4862" w:type="dxa"/>
          </w:tcPr>
          <w:p w14:paraId="5045E3E1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4220" w:type="dxa"/>
          </w:tcPr>
          <w:p w14:paraId="244404FC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Brown type 1</w:t>
            </w:r>
          </w:p>
        </w:tc>
      </w:tr>
      <w:tr w:rsidR="00BA6409" w:rsidRPr="0010254B" w14:paraId="19AA79D1" w14:textId="77777777" w:rsidTr="00DA341B">
        <w:trPr>
          <w:jc w:val="center"/>
        </w:trPr>
        <w:tc>
          <w:tcPr>
            <w:tcW w:w="4862" w:type="dxa"/>
          </w:tcPr>
          <w:p w14:paraId="26CCB254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4220" w:type="dxa"/>
          </w:tcPr>
          <w:p w14:paraId="15E1FCC3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Dark yellowish brown type 3</w:t>
            </w:r>
          </w:p>
        </w:tc>
      </w:tr>
      <w:tr w:rsidR="00BA6409" w:rsidRPr="0010254B" w14:paraId="3D3A213D" w14:textId="77777777" w:rsidTr="00DA341B">
        <w:trPr>
          <w:jc w:val="center"/>
        </w:trPr>
        <w:tc>
          <w:tcPr>
            <w:tcW w:w="4862" w:type="dxa"/>
          </w:tcPr>
          <w:p w14:paraId="3C100A83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</w:tc>
        <w:tc>
          <w:tcPr>
            <w:tcW w:w="4220" w:type="dxa"/>
          </w:tcPr>
          <w:p w14:paraId="4E701749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Dark yellowish brown type 4</w:t>
            </w:r>
          </w:p>
        </w:tc>
      </w:tr>
      <w:tr w:rsidR="00BA6409" w:rsidRPr="0010254B" w14:paraId="5AEE9B65" w14:textId="77777777" w:rsidTr="00DA341B">
        <w:trPr>
          <w:jc w:val="center"/>
        </w:trPr>
        <w:tc>
          <w:tcPr>
            <w:tcW w:w="4862" w:type="dxa"/>
          </w:tcPr>
          <w:p w14:paraId="7A19F334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4220" w:type="dxa"/>
          </w:tcPr>
          <w:p w14:paraId="50940E1F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Grey type 1</w:t>
            </w:r>
          </w:p>
        </w:tc>
      </w:tr>
      <w:tr w:rsidR="00BA6409" w:rsidRPr="0010254B" w14:paraId="32CAC624" w14:textId="77777777" w:rsidTr="00DA341B">
        <w:trPr>
          <w:jc w:val="center"/>
        </w:trPr>
        <w:tc>
          <w:tcPr>
            <w:tcW w:w="4862" w:type="dxa"/>
          </w:tcPr>
          <w:p w14:paraId="0ECC4D42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4220" w:type="dxa"/>
          </w:tcPr>
          <w:p w14:paraId="4EBC8F1A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Greyish brown</w:t>
            </w:r>
          </w:p>
        </w:tc>
      </w:tr>
      <w:tr w:rsidR="00BA6409" w:rsidRPr="0010254B" w14:paraId="7795C4C2" w14:textId="77777777" w:rsidTr="00DA341B">
        <w:trPr>
          <w:jc w:val="center"/>
        </w:trPr>
        <w:tc>
          <w:tcPr>
            <w:tcW w:w="4862" w:type="dxa"/>
          </w:tcPr>
          <w:p w14:paraId="282029EC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4220" w:type="dxa"/>
          </w:tcPr>
          <w:p w14:paraId="74F50A37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Brown type 2</w:t>
            </w:r>
          </w:p>
        </w:tc>
      </w:tr>
      <w:tr w:rsidR="00BA6409" w:rsidRPr="0010254B" w14:paraId="752AF410" w14:textId="77777777" w:rsidTr="00DA341B">
        <w:trPr>
          <w:jc w:val="center"/>
        </w:trPr>
        <w:tc>
          <w:tcPr>
            <w:tcW w:w="4862" w:type="dxa"/>
          </w:tcPr>
          <w:p w14:paraId="47AA2C27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4220" w:type="dxa"/>
          </w:tcPr>
          <w:p w14:paraId="666CC0BD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Yellowish brown type 1</w:t>
            </w:r>
          </w:p>
        </w:tc>
      </w:tr>
      <w:tr w:rsidR="00BA6409" w:rsidRPr="0010254B" w14:paraId="63665E73" w14:textId="77777777" w:rsidTr="00DA341B">
        <w:trPr>
          <w:jc w:val="center"/>
        </w:trPr>
        <w:tc>
          <w:tcPr>
            <w:tcW w:w="4862" w:type="dxa"/>
          </w:tcPr>
          <w:p w14:paraId="0BE20F1D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4220" w:type="dxa"/>
          </w:tcPr>
          <w:p w14:paraId="7A6A8467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Yellowish brown type 2</w:t>
            </w:r>
          </w:p>
        </w:tc>
      </w:tr>
      <w:tr w:rsidR="00BA6409" w:rsidRPr="0010254B" w14:paraId="4E099B7F" w14:textId="77777777" w:rsidTr="00DA341B">
        <w:trPr>
          <w:jc w:val="center"/>
        </w:trPr>
        <w:tc>
          <w:tcPr>
            <w:tcW w:w="4862" w:type="dxa"/>
          </w:tcPr>
          <w:p w14:paraId="69424581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4220" w:type="dxa"/>
          </w:tcPr>
          <w:p w14:paraId="2E715D00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Yellowish brown type 3</w:t>
            </w:r>
          </w:p>
        </w:tc>
      </w:tr>
      <w:tr w:rsidR="00BA6409" w:rsidRPr="0010254B" w14:paraId="6B93ADED" w14:textId="77777777" w:rsidTr="00DA341B">
        <w:trPr>
          <w:jc w:val="center"/>
        </w:trPr>
        <w:tc>
          <w:tcPr>
            <w:tcW w:w="4862" w:type="dxa"/>
          </w:tcPr>
          <w:p w14:paraId="619F3073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4220" w:type="dxa"/>
          </w:tcPr>
          <w:p w14:paraId="33129966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Grey type 2</w:t>
            </w:r>
          </w:p>
        </w:tc>
      </w:tr>
      <w:tr w:rsidR="00BA6409" w:rsidRPr="0010254B" w14:paraId="6ED6EFF9" w14:textId="77777777" w:rsidTr="00DA341B">
        <w:trPr>
          <w:jc w:val="center"/>
        </w:trPr>
        <w:tc>
          <w:tcPr>
            <w:tcW w:w="4862" w:type="dxa"/>
          </w:tcPr>
          <w:p w14:paraId="1B844F11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4220" w:type="dxa"/>
          </w:tcPr>
          <w:p w14:paraId="3DD9FD4B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Light brownish grey</w:t>
            </w:r>
          </w:p>
        </w:tc>
      </w:tr>
      <w:tr w:rsidR="00BA6409" w:rsidRPr="0010254B" w14:paraId="4D7EF04E" w14:textId="77777777" w:rsidTr="00DA341B">
        <w:trPr>
          <w:jc w:val="center"/>
        </w:trPr>
        <w:tc>
          <w:tcPr>
            <w:tcW w:w="4862" w:type="dxa"/>
          </w:tcPr>
          <w:p w14:paraId="46C11978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</w:tc>
        <w:tc>
          <w:tcPr>
            <w:tcW w:w="4220" w:type="dxa"/>
          </w:tcPr>
          <w:p w14:paraId="78FAEDBA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Pale brown</w:t>
            </w:r>
          </w:p>
        </w:tc>
      </w:tr>
      <w:tr w:rsidR="00BA6409" w:rsidRPr="0010254B" w14:paraId="47123456" w14:textId="77777777" w:rsidTr="00DA341B">
        <w:trPr>
          <w:jc w:val="center"/>
        </w:trPr>
        <w:tc>
          <w:tcPr>
            <w:tcW w:w="4862" w:type="dxa"/>
          </w:tcPr>
          <w:p w14:paraId="19D5C45E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4220" w:type="dxa"/>
          </w:tcPr>
          <w:p w14:paraId="38DB106F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Light yellowish brown</w:t>
            </w:r>
          </w:p>
        </w:tc>
      </w:tr>
      <w:tr w:rsidR="00BA6409" w:rsidRPr="0010254B" w14:paraId="2ADBE7F1" w14:textId="77777777" w:rsidTr="00DA341B">
        <w:trPr>
          <w:jc w:val="center"/>
        </w:trPr>
        <w:tc>
          <w:tcPr>
            <w:tcW w:w="4862" w:type="dxa"/>
          </w:tcPr>
          <w:p w14:paraId="206EA20F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4220" w:type="dxa"/>
          </w:tcPr>
          <w:p w14:paraId="4F4BD29E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Brownish yellow type 1</w:t>
            </w:r>
          </w:p>
        </w:tc>
      </w:tr>
      <w:tr w:rsidR="00BA6409" w:rsidRPr="0010254B" w14:paraId="2089E73B" w14:textId="77777777" w:rsidTr="00DA341B">
        <w:trPr>
          <w:jc w:val="center"/>
        </w:trPr>
        <w:tc>
          <w:tcPr>
            <w:tcW w:w="4862" w:type="dxa"/>
          </w:tcPr>
          <w:p w14:paraId="515DDBA5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4220" w:type="dxa"/>
          </w:tcPr>
          <w:p w14:paraId="18C033A4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Brownish yellow type 2</w:t>
            </w:r>
          </w:p>
        </w:tc>
      </w:tr>
      <w:tr w:rsidR="00BA6409" w:rsidRPr="0010254B" w14:paraId="738C7600" w14:textId="77777777" w:rsidTr="00DA341B">
        <w:trPr>
          <w:jc w:val="center"/>
        </w:trPr>
        <w:tc>
          <w:tcPr>
            <w:tcW w:w="4862" w:type="dxa"/>
          </w:tcPr>
          <w:p w14:paraId="6578954D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7/1</w:t>
            </w:r>
          </w:p>
        </w:tc>
        <w:tc>
          <w:tcPr>
            <w:tcW w:w="4220" w:type="dxa"/>
          </w:tcPr>
          <w:p w14:paraId="5E04A721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Light grey type 1</w:t>
            </w:r>
          </w:p>
        </w:tc>
      </w:tr>
      <w:tr w:rsidR="00BA6409" w:rsidRPr="0010254B" w14:paraId="11389B76" w14:textId="77777777" w:rsidTr="00DA341B">
        <w:trPr>
          <w:jc w:val="center"/>
        </w:trPr>
        <w:tc>
          <w:tcPr>
            <w:tcW w:w="4862" w:type="dxa"/>
          </w:tcPr>
          <w:p w14:paraId="6E97D61C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7/2</w:t>
            </w:r>
          </w:p>
        </w:tc>
        <w:tc>
          <w:tcPr>
            <w:tcW w:w="4220" w:type="dxa"/>
          </w:tcPr>
          <w:p w14:paraId="51FDD09B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Light grey type 2</w:t>
            </w:r>
          </w:p>
        </w:tc>
      </w:tr>
      <w:tr w:rsidR="00BA6409" w:rsidRPr="0010254B" w14:paraId="0143C8D3" w14:textId="77777777" w:rsidTr="00DA341B">
        <w:trPr>
          <w:jc w:val="center"/>
        </w:trPr>
        <w:tc>
          <w:tcPr>
            <w:tcW w:w="4862" w:type="dxa"/>
          </w:tcPr>
          <w:p w14:paraId="43B0A67A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7/4</w:t>
            </w:r>
          </w:p>
        </w:tc>
        <w:tc>
          <w:tcPr>
            <w:tcW w:w="4220" w:type="dxa"/>
          </w:tcPr>
          <w:p w14:paraId="6AEF8164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Very pale brown type 2</w:t>
            </w:r>
          </w:p>
        </w:tc>
      </w:tr>
      <w:tr w:rsidR="00BA6409" w:rsidRPr="0010254B" w14:paraId="2A10E98B" w14:textId="77777777" w:rsidTr="00DA341B">
        <w:trPr>
          <w:jc w:val="center"/>
        </w:trPr>
        <w:tc>
          <w:tcPr>
            <w:tcW w:w="4862" w:type="dxa"/>
            <w:tcBorders>
              <w:bottom w:val="single" w:sz="4" w:space="0" w:color="auto"/>
            </w:tcBorders>
          </w:tcPr>
          <w:p w14:paraId="207C04EC" w14:textId="77777777" w:rsidR="00BA6409" w:rsidRPr="0010254B" w:rsidRDefault="00BA6409" w:rsidP="00DA3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7/6</w:t>
            </w:r>
          </w:p>
        </w:tc>
        <w:tc>
          <w:tcPr>
            <w:tcW w:w="4220" w:type="dxa"/>
            <w:tcBorders>
              <w:bottom w:val="single" w:sz="4" w:space="0" w:color="auto"/>
            </w:tcBorders>
          </w:tcPr>
          <w:p w14:paraId="50D5830A" w14:textId="77777777" w:rsidR="00BA6409" w:rsidRPr="0010254B" w:rsidRDefault="00BA6409" w:rsidP="00DA34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4B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</w:tr>
    </w:tbl>
    <w:p w14:paraId="211EDBB3" w14:textId="77777777" w:rsidR="00BA6409" w:rsidRDefault="00BA6409"/>
    <w:sectPr w:rsidR="00BA6409" w:rsidSect="00A37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y">
    <w15:presenceInfo w15:providerId="None" w15:userId="Am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09"/>
    <w:rsid w:val="00A375B1"/>
    <w:rsid w:val="00BA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2B25"/>
  <w15:chartTrackingRefBased/>
  <w15:docId w15:val="{A6310B88-9BE0-564E-88DF-E94FC896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A6409"/>
    <w:pPr>
      <w:spacing w:after="200"/>
    </w:pPr>
    <w:rPr>
      <w:i/>
      <w:iCs/>
      <w:color w:val="44546A" w:themeColor="text2"/>
      <w:sz w:val="18"/>
      <w:szCs w:val="18"/>
      <w:lang w:val="en-MY"/>
    </w:rPr>
  </w:style>
  <w:style w:type="table" w:customStyle="1" w:styleId="TableGrid2">
    <w:name w:val="Table Grid2"/>
    <w:basedOn w:val="TableNormal"/>
    <w:next w:val="TableGrid"/>
    <w:uiPriority w:val="39"/>
    <w:rsid w:val="00BA6409"/>
    <w:rPr>
      <w:sz w:val="22"/>
      <w:szCs w:val="22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A6409"/>
    <w:rPr>
      <w:sz w:val="22"/>
      <w:szCs w:val="22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6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 Dina Rus Din</dc:creator>
  <cp:keywords/>
  <dc:description/>
  <cp:lastModifiedBy>Rus Dina Rus Din</cp:lastModifiedBy>
  <cp:revision>1</cp:revision>
  <dcterms:created xsi:type="dcterms:W3CDTF">2020-01-30T05:59:00Z</dcterms:created>
  <dcterms:modified xsi:type="dcterms:W3CDTF">2020-01-30T06:01:00Z</dcterms:modified>
</cp:coreProperties>
</file>