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C1710" w14:textId="7CE9618D" w:rsidR="002513DB" w:rsidRPr="00E67A03" w:rsidRDefault="00966EE3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ABDUL MANAN</w:t>
      </w:r>
    </w:p>
    <w:p w14:paraId="30F12DF2" w14:textId="2E71A436" w:rsidR="00953B17" w:rsidRDefault="00966EE3" w:rsidP="00966EE3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Universitas</w:t>
      </w:r>
      <w:proofErr w:type="spellEnd"/>
      <w:r>
        <w:rPr>
          <w:i/>
          <w:sz w:val="24"/>
          <w:szCs w:val="24"/>
        </w:rPr>
        <w:t xml:space="preserve"> Islam Negeri </w:t>
      </w:r>
      <w:proofErr w:type="spellStart"/>
      <w:r>
        <w:rPr>
          <w:i/>
          <w:sz w:val="24"/>
          <w:szCs w:val="24"/>
        </w:rPr>
        <w:t>Ar-Raniry</w:t>
      </w:r>
      <w:proofErr w:type="spellEnd"/>
      <w:r w:rsidR="002513DB" w:rsidRPr="00E67A03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Indonesia</w:t>
      </w:r>
    </w:p>
    <w:p w14:paraId="58B56888" w14:textId="77777777" w:rsidR="00966EE3" w:rsidRPr="00966EE3" w:rsidRDefault="00966EE3" w:rsidP="00966EE3">
      <w:pPr>
        <w:spacing w:after="0" w:line="240" w:lineRule="auto"/>
        <w:jc w:val="center"/>
        <w:rPr>
          <w:i/>
          <w:sz w:val="24"/>
          <w:szCs w:val="24"/>
        </w:rPr>
      </w:pPr>
    </w:p>
    <w:p w14:paraId="55EF0992" w14:textId="0C8A97CF" w:rsidR="00966EE3" w:rsidRPr="00E67A03" w:rsidRDefault="00966EE3" w:rsidP="00966EE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KAMARULLAH</w:t>
      </w:r>
    </w:p>
    <w:p w14:paraId="4E4F03B3" w14:textId="7BB0FC32" w:rsidR="00966EE3" w:rsidRDefault="00966EE3" w:rsidP="00966EE3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Universitas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Muhammadiyah</w:t>
      </w:r>
      <w:proofErr w:type="spellEnd"/>
      <w:r>
        <w:rPr>
          <w:i/>
          <w:sz w:val="24"/>
          <w:szCs w:val="24"/>
        </w:rPr>
        <w:t xml:space="preserve"> Mahakarya </w:t>
      </w:r>
      <w:proofErr w:type="spellStart"/>
      <w:r>
        <w:rPr>
          <w:i/>
          <w:sz w:val="24"/>
          <w:szCs w:val="24"/>
        </w:rPr>
        <w:t>Aceh</w:t>
      </w:r>
      <w:proofErr w:type="spellEnd"/>
      <w:r w:rsidRPr="00E67A03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Indonesia</w:t>
      </w:r>
    </w:p>
    <w:p w14:paraId="15010CF2" w14:textId="77777777" w:rsidR="00966EE3" w:rsidRPr="00E67A03" w:rsidRDefault="00966EE3" w:rsidP="00966EE3">
      <w:pPr>
        <w:spacing w:after="0" w:line="240" w:lineRule="auto"/>
        <w:jc w:val="center"/>
        <w:rPr>
          <w:i/>
          <w:sz w:val="24"/>
          <w:szCs w:val="24"/>
        </w:rPr>
      </w:pPr>
    </w:p>
    <w:p w14:paraId="484DC5D0" w14:textId="4E390782" w:rsidR="00966EE3" w:rsidRPr="00E67A03" w:rsidRDefault="00966EE3" w:rsidP="00966EE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MUHAMMAD ARIF FADHILAH</w:t>
      </w:r>
    </w:p>
    <w:p w14:paraId="6AAAA9F5" w14:textId="474156AB" w:rsidR="00966EE3" w:rsidRPr="00E67A03" w:rsidRDefault="00966EE3" w:rsidP="00966EE3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Universitas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Samudra</w:t>
      </w:r>
      <w:proofErr w:type="spellEnd"/>
      <w:r w:rsidRPr="00E67A03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Indonesia</w:t>
      </w:r>
    </w:p>
    <w:p w14:paraId="2C3DB254" w14:textId="77777777" w:rsidR="00966EE3" w:rsidRDefault="00966EE3">
      <w:pPr>
        <w:rPr>
          <w:iCs/>
        </w:rPr>
      </w:pPr>
      <w:bookmarkStart w:id="0" w:name="_GoBack"/>
      <w:bookmarkEnd w:id="0"/>
    </w:p>
    <w:p w14:paraId="2F7C6FF0" w14:textId="5B4E524D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</w:t>
      </w:r>
    </w:p>
    <w:p w14:paraId="59BAF934" w14:textId="6306B777" w:rsidR="00966EE3" w:rsidRPr="00966EE3" w:rsidRDefault="00966EE3" w:rsidP="00966E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proofErr w:type="spellStart"/>
      <w:r>
        <w:rPr>
          <w:sz w:val="24"/>
          <w:szCs w:val="24"/>
        </w:rPr>
        <w:t>received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financial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agency</w:t>
      </w:r>
      <w:proofErr w:type="spellEnd"/>
      <w:r>
        <w:rPr>
          <w:sz w:val="24"/>
          <w:szCs w:val="24"/>
        </w:rPr>
        <w:t>.</w:t>
      </w:r>
    </w:p>
    <w:p w14:paraId="5953C0C3" w14:textId="77777777" w:rsidR="00966EE3" w:rsidRDefault="00966EE3" w:rsidP="00966EE3">
      <w:pPr>
        <w:spacing w:after="0" w:line="240" w:lineRule="auto"/>
        <w:jc w:val="both"/>
        <w:rPr>
          <w:sz w:val="24"/>
          <w:szCs w:val="24"/>
        </w:rPr>
      </w:pPr>
    </w:p>
    <w:p w14:paraId="46CE0AAA" w14:textId="3D2D352B" w:rsidR="00966EE3" w:rsidRPr="00966EE3" w:rsidRDefault="00966EE3">
      <w:pPr>
        <w:spacing w:after="0" w:line="240" w:lineRule="auto"/>
        <w:jc w:val="center"/>
        <w:rPr>
          <w:sz w:val="24"/>
          <w:szCs w:val="24"/>
        </w:rPr>
        <w:pPrChange w:id="1" w:author="Kamarullah Gani" w:date="2022-04-19T12:12:00Z">
          <w:pPr>
            <w:spacing w:after="0" w:line="240" w:lineRule="auto"/>
            <w:jc w:val="both"/>
          </w:pPr>
        </w:pPrChange>
      </w:pPr>
      <w:r w:rsidRPr="00966EE3">
        <w:rPr>
          <w:sz w:val="24"/>
          <w:szCs w:val="24"/>
        </w:rPr>
        <w:t>CONFLICT OF INTEREST</w:t>
      </w:r>
    </w:p>
    <w:p w14:paraId="02231308" w14:textId="46B02C96" w:rsidR="00966EE3" w:rsidDel="00505BDB" w:rsidRDefault="00505BDB" w:rsidP="00505BDB">
      <w:pPr>
        <w:spacing w:after="0" w:line="240" w:lineRule="auto"/>
        <w:rPr>
          <w:del w:id="2" w:author="Kamarullah Gani" w:date="2022-04-20T12:10:00Z"/>
          <w:sz w:val="24"/>
          <w:szCs w:val="24"/>
        </w:rPr>
      </w:pPr>
      <w:ins w:id="3" w:author="Kamarullah Gani" w:date="2022-04-20T12:10:00Z">
        <w:r w:rsidRPr="00505BDB">
          <w:rPr>
            <w:sz w:val="24"/>
            <w:szCs w:val="24"/>
          </w:rPr>
          <w:t xml:space="preserve">We </w:t>
        </w:r>
        <w:proofErr w:type="spellStart"/>
        <w:r w:rsidRPr="00505BDB">
          <w:rPr>
            <w:sz w:val="24"/>
            <w:szCs w:val="24"/>
          </w:rPr>
          <w:t>have</w:t>
        </w:r>
        <w:proofErr w:type="spellEnd"/>
        <w:r w:rsidRPr="00505BDB">
          <w:rPr>
            <w:sz w:val="24"/>
            <w:szCs w:val="24"/>
          </w:rPr>
          <w:t xml:space="preserve"> no </w:t>
        </w:r>
        <w:proofErr w:type="spellStart"/>
        <w:r w:rsidRPr="00505BDB">
          <w:rPr>
            <w:sz w:val="24"/>
            <w:szCs w:val="24"/>
          </w:rPr>
          <w:t>conflicts</w:t>
        </w:r>
        <w:proofErr w:type="spellEnd"/>
        <w:r w:rsidRPr="00505BDB">
          <w:rPr>
            <w:sz w:val="24"/>
            <w:szCs w:val="24"/>
          </w:rPr>
          <w:t xml:space="preserve"> </w:t>
        </w:r>
        <w:proofErr w:type="spellStart"/>
        <w:r w:rsidRPr="00505BDB">
          <w:rPr>
            <w:sz w:val="24"/>
            <w:szCs w:val="24"/>
          </w:rPr>
          <w:t>of</w:t>
        </w:r>
        <w:proofErr w:type="spellEnd"/>
        <w:r w:rsidRPr="00505BDB">
          <w:rPr>
            <w:sz w:val="24"/>
            <w:szCs w:val="24"/>
          </w:rPr>
          <w:t xml:space="preserve"> </w:t>
        </w:r>
        <w:proofErr w:type="spellStart"/>
        <w:r w:rsidRPr="00505BDB">
          <w:rPr>
            <w:sz w:val="24"/>
            <w:szCs w:val="24"/>
          </w:rPr>
          <w:t>interest</w:t>
        </w:r>
        <w:proofErr w:type="spellEnd"/>
        <w:r w:rsidRPr="00505BDB">
          <w:rPr>
            <w:sz w:val="24"/>
            <w:szCs w:val="24"/>
          </w:rPr>
          <w:t xml:space="preserve"> </w:t>
        </w:r>
        <w:proofErr w:type="spellStart"/>
        <w:r w:rsidRPr="00505BDB">
          <w:rPr>
            <w:sz w:val="24"/>
            <w:szCs w:val="24"/>
          </w:rPr>
          <w:t>to</w:t>
        </w:r>
        <w:proofErr w:type="spellEnd"/>
        <w:r w:rsidRPr="00505BDB">
          <w:rPr>
            <w:sz w:val="24"/>
            <w:szCs w:val="24"/>
          </w:rPr>
          <w:t xml:space="preserve"> </w:t>
        </w:r>
        <w:proofErr w:type="spellStart"/>
        <w:r w:rsidRPr="00505BDB">
          <w:rPr>
            <w:sz w:val="24"/>
            <w:szCs w:val="24"/>
          </w:rPr>
          <w:t>disclose</w:t>
        </w:r>
        <w:proofErr w:type="spellEnd"/>
        <w:r w:rsidRPr="00505BDB">
          <w:rPr>
            <w:sz w:val="24"/>
            <w:szCs w:val="24"/>
          </w:rPr>
          <w:t xml:space="preserve">. </w:t>
        </w:r>
      </w:ins>
      <w:del w:id="4" w:author="Kamarullah Gani" w:date="2022-04-20T12:10:00Z">
        <w:r w:rsidR="00966EE3" w:rsidRPr="00966EE3" w:rsidDel="00505BDB">
          <w:rPr>
            <w:sz w:val="24"/>
            <w:szCs w:val="24"/>
          </w:rPr>
          <w:delText xml:space="preserve">There is no conflict of interest in </w:delText>
        </w:r>
      </w:del>
      <w:del w:id="5" w:author="Kamarullah Gani" w:date="2022-04-19T12:13:00Z">
        <w:r w:rsidR="00966EE3" w:rsidRPr="00966EE3" w:rsidDel="00966EE3">
          <w:rPr>
            <w:sz w:val="24"/>
            <w:szCs w:val="24"/>
          </w:rPr>
          <w:delText>this paper.</w:delText>
        </w:r>
      </w:del>
    </w:p>
    <w:p w14:paraId="6FAB4697" w14:textId="77777777" w:rsidR="00505BDB" w:rsidRPr="00E67A03" w:rsidRDefault="00505BDB">
      <w:pPr>
        <w:spacing w:after="0" w:line="240" w:lineRule="auto"/>
        <w:rPr>
          <w:ins w:id="6" w:author="Kamarullah Gani" w:date="2022-04-20T12:10:00Z"/>
          <w:sz w:val="24"/>
          <w:szCs w:val="24"/>
        </w:rPr>
        <w:pPrChange w:id="7" w:author="Kamarullah Gani" w:date="2022-04-20T12:10:00Z">
          <w:pPr>
            <w:spacing w:after="0" w:line="240" w:lineRule="auto"/>
            <w:jc w:val="both"/>
          </w:pPr>
        </w:pPrChange>
      </w:pPr>
    </w:p>
    <w:p w14:paraId="2E31A35C" w14:textId="77777777" w:rsidR="002513DB" w:rsidRPr="00E67A03" w:rsidRDefault="002513DB">
      <w:pPr>
        <w:spacing w:after="0" w:line="240" w:lineRule="auto"/>
        <w:rPr>
          <w:sz w:val="24"/>
          <w:szCs w:val="24"/>
        </w:rPr>
        <w:pPrChange w:id="8" w:author="Kamarullah Gani" w:date="2022-04-20T12:10:00Z">
          <w:pPr>
            <w:spacing w:after="0" w:line="240" w:lineRule="auto"/>
            <w:jc w:val="center"/>
          </w:pPr>
        </w:pPrChange>
      </w:pPr>
    </w:p>
    <w:p w14:paraId="4154D2EB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BA2DC0F" w14:textId="484F7390" w:rsidR="00966EE3" w:rsidRDefault="00966EE3" w:rsidP="00966EE3">
      <w:pPr>
        <w:spacing w:after="0" w:line="240" w:lineRule="auto"/>
        <w:jc w:val="both"/>
        <w:rPr>
          <w:ins w:id="9" w:author="Kamarullah Gani" w:date="2022-04-19T12:23:00Z"/>
          <w:iCs/>
          <w:sz w:val="24"/>
          <w:szCs w:val="24"/>
        </w:rPr>
      </w:pPr>
      <w:ins w:id="10" w:author="Kamarullah Gani" w:date="2022-04-19T12:13:00Z">
        <w:r>
          <w:rPr>
            <w:i/>
            <w:sz w:val="24"/>
            <w:szCs w:val="24"/>
          </w:rPr>
          <w:t xml:space="preserve">Abdul </w:t>
        </w:r>
        <w:proofErr w:type="spellStart"/>
        <w:r>
          <w:rPr>
            <w:i/>
            <w:sz w:val="24"/>
            <w:szCs w:val="24"/>
          </w:rPr>
          <w:t>Manan</w:t>
        </w:r>
        <w:proofErr w:type="spellEnd"/>
        <w:r>
          <w:rPr>
            <w:i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is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an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associate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professor</w:t>
        </w:r>
      </w:ins>
      <w:proofErr w:type="spellEnd"/>
      <w:ins w:id="11" w:author="Kamarullah Gani" w:date="2022-04-19T12:23:00Z"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who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works</w:t>
        </w:r>
        <w:proofErr w:type="spellEnd"/>
        <w:r w:rsidRPr="00966EE3">
          <w:rPr>
            <w:iCs/>
            <w:sz w:val="24"/>
            <w:szCs w:val="24"/>
          </w:rPr>
          <w:t xml:space="preserve"> as a </w:t>
        </w:r>
        <w:proofErr w:type="spellStart"/>
        <w:r w:rsidRPr="00966EE3">
          <w:rPr>
            <w:iCs/>
            <w:sz w:val="24"/>
            <w:szCs w:val="24"/>
          </w:rPr>
          <w:t>cultural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anthropology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lecturer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at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the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</w:ins>
      <w:proofErr w:type="spellStart"/>
      <w:ins w:id="12" w:author="Kamarullah Gani" w:date="2022-04-19T12:25:00Z">
        <w:r>
          <w:rPr>
            <w:iCs/>
            <w:sz w:val="24"/>
            <w:szCs w:val="24"/>
          </w:rPr>
          <w:t>Study</w:t>
        </w:r>
        <w:proofErr w:type="spellEnd"/>
        <w:r>
          <w:rPr>
            <w:iCs/>
            <w:sz w:val="24"/>
            <w:szCs w:val="24"/>
          </w:rPr>
          <w:t xml:space="preserve"> Program</w:t>
        </w:r>
      </w:ins>
      <w:ins w:id="13" w:author="Kamarullah Gani" w:date="2022-04-19T12:23:00Z"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of</w:t>
        </w:r>
        <w:proofErr w:type="spellEnd"/>
        <w:r w:rsidRPr="00966EE3">
          <w:rPr>
            <w:iCs/>
            <w:sz w:val="24"/>
            <w:szCs w:val="24"/>
          </w:rPr>
          <w:t xml:space="preserve"> Islamic </w:t>
        </w:r>
        <w:proofErr w:type="spellStart"/>
        <w:r w:rsidRPr="00966EE3">
          <w:rPr>
            <w:iCs/>
            <w:sz w:val="24"/>
            <w:szCs w:val="24"/>
          </w:rPr>
          <w:t>History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and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Culture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  <w:proofErr w:type="spellStart"/>
        <w:r w:rsidRPr="00966EE3">
          <w:rPr>
            <w:iCs/>
            <w:sz w:val="24"/>
            <w:szCs w:val="24"/>
          </w:rPr>
          <w:t>the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Faculty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of</w:t>
        </w:r>
        <w:proofErr w:type="spellEnd"/>
        <w:r w:rsidRPr="00966EE3">
          <w:rPr>
            <w:iCs/>
            <w:sz w:val="24"/>
            <w:szCs w:val="24"/>
          </w:rPr>
          <w:t xml:space="preserve"> Adab (</w:t>
        </w:r>
        <w:proofErr w:type="spellStart"/>
        <w:r w:rsidRPr="00966EE3">
          <w:rPr>
            <w:iCs/>
            <w:sz w:val="24"/>
            <w:szCs w:val="24"/>
          </w:rPr>
          <w:t>culture</w:t>
        </w:r>
        <w:proofErr w:type="spellEnd"/>
        <w:r w:rsidRPr="00966EE3">
          <w:rPr>
            <w:iCs/>
            <w:sz w:val="24"/>
            <w:szCs w:val="24"/>
          </w:rPr>
          <w:t xml:space="preserve">) </w:t>
        </w:r>
        <w:proofErr w:type="spellStart"/>
        <w:r w:rsidRPr="00966EE3">
          <w:rPr>
            <w:iCs/>
            <w:sz w:val="24"/>
            <w:szCs w:val="24"/>
          </w:rPr>
          <w:t>and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Humanities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  <w:proofErr w:type="spellStart"/>
        <w:r w:rsidRPr="00966EE3">
          <w:rPr>
            <w:iCs/>
            <w:sz w:val="24"/>
            <w:szCs w:val="24"/>
          </w:rPr>
          <w:t>Universitas</w:t>
        </w:r>
        <w:proofErr w:type="spellEnd"/>
        <w:r w:rsidRPr="00966EE3">
          <w:rPr>
            <w:iCs/>
            <w:sz w:val="24"/>
            <w:szCs w:val="24"/>
          </w:rPr>
          <w:t xml:space="preserve"> Islam Negeri </w:t>
        </w:r>
        <w:proofErr w:type="spellStart"/>
        <w:r w:rsidRPr="00966EE3">
          <w:rPr>
            <w:iCs/>
            <w:sz w:val="24"/>
            <w:szCs w:val="24"/>
          </w:rPr>
          <w:t>Ar-Raniry</w:t>
        </w:r>
        <w:proofErr w:type="spellEnd"/>
        <w:r w:rsidRPr="00966EE3">
          <w:rPr>
            <w:iCs/>
            <w:sz w:val="24"/>
            <w:szCs w:val="24"/>
          </w:rPr>
          <w:t xml:space="preserve">, Banda </w:t>
        </w:r>
        <w:proofErr w:type="spellStart"/>
        <w:r w:rsidRPr="00966EE3">
          <w:rPr>
            <w:iCs/>
            <w:sz w:val="24"/>
            <w:szCs w:val="24"/>
          </w:rPr>
          <w:t>Aceh</w:t>
        </w:r>
        <w:proofErr w:type="spellEnd"/>
        <w:r w:rsidRPr="00966EE3">
          <w:rPr>
            <w:iCs/>
            <w:sz w:val="24"/>
            <w:szCs w:val="24"/>
          </w:rPr>
          <w:t xml:space="preserve">, Indonesia. His </w:t>
        </w:r>
        <w:proofErr w:type="spellStart"/>
        <w:r w:rsidRPr="00966EE3">
          <w:rPr>
            <w:iCs/>
            <w:sz w:val="24"/>
            <w:szCs w:val="24"/>
          </w:rPr>
          <w:t>research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interests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are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anthropology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  <w:proofErr w:type="spellStart"/>
        <w:r w:rsidRPr="00966EE3">
          <w:rPr>
            <w:iCs/>
            <w:sz w:val="24"/>
            <w:szCs w:val="24"/>
          </w:rPr>
          <w:t>social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sciences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  <w:proofErr w:type="spellStart"/>
        <w:r w:rsidRPr="00966EE3">
          <w:rPr>
            <w:iCs/>
            <w:sz w:val="24"/>
            <w:szCs w:val="24"/>
          </w:rPr>
          <w:t>ethnography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  <w:proofErr w:type="spellStart"/>
        <w:r w:rsidRPr="00966EE3">
          <w:rPr>
            <w:iCs/>
            <w:sz w:val="24"/>
            <w:szCs w:val="24"/>
          </w:rPr>
          <w:t>and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cultural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studies</w:t>
        </w:r>
        <w:proofErr w:type="spellEnd"/>
        <w:r w:rsidRPr="00966EE3">
          <w:rPr>
            <w:iCs/>
            <w:sz w:val="24"/>
            <w:szCs w:val="24"/>
          </w:rPr>
          <w:t>.</w:t>
        </w:r>
      </w:ins>
      <w:ins w:id="14" w:author="Kamarullah Gani" w:date="2022-04-19T12:30:00Z"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Email</w:t>
        </w:r>
        <w:proofErr w:type="spellEnd"/>
        <w:r>
          <w:rPr>
            <w:iCs/>
            <w:sz w:val="24"/>
            <w:szCs w:val="24"/>
          </w:rPr>
          <w:t xml:space="preserve">: </w:t>
        </w:r>
        <w:r>
          <w:rPr>
            <w:iCs/>
            <w:sz w:val="24"/>
            <w:szCs w:val="24"/>
          </w:rPr>
          <w:fldChar w:fldCharType="begin"/>
        </w:r>
        <w:r>
          <w:rPr>
            <w:iCs/>
            <w:sz w:val="24"/>
            <w:szCs w:val="24"/>
          </w:rPr>
          <w:instrText xml:space="preserve"> HYPERLINK "mailto:abdul.manan@ar-raniry.ac.id" </w:instrText>
        </w:r>
        <w:r>
          <w:rPr>
            <w:iCs/>
            <w:sz w:val="24"/>
            <w:szCs w:val="24"/>
          </w:rPr>
          <w:fldChar w:fldCharType="separate"/>
        </w:r>
        <w:r w:rsidRPr="0037745E">
          <w:rPr>
            <w:rStyle w:val="Hyperlink"/>
            <w:iCs/>
            <w:sz w:val="24"/>
            <w:szCs w:val="24"/>
          </w:rPr>
          <w:t>abdul.manan@ar-raniry.ac.id</w:t>
        </w:r>
        <w:r>
          <w:rPr>
            <w:iCs/>
            <w:sz w:val="24"/>
            <w:szCs w:val="24"/>
          </w:rPr>
          <w:fldChar w:fldCharType="end"/>
        </w:r>
        <w:r>
          <w:rPr>
            <w:iCs/>
            <w:sz w:val="24"/>
            <w:szCs w:val="24"/>
          </w:rPr>
          <w:t xml:space="preserve"> </w:t>
        </w:r>
      </w:ins>
    </w:p>
    <w:p w14:paraId="5DD73FF8" w14:textId="64FBBD07" w:rsidR="00966EE3" w:rsidRDefault="00966EE3" w:rsidP="002513DB">
      <w:pPr>
        <w:spacing w:after="0" w:line="240" w:lineRule="auto"/>
        <w:jc w:val="both"/>
        <w:rPr>
          <w:ins w:id="15" w:author="Kamarullah Gani" w:date="2022-04-19T12:14:00Z"/>
          <w:iCs/>
          <w:sz w:val="24"/>
          <w:szCs w:val="24"/>
        </w:rPr>
      </w:pPr>
    </w:p>
    <w:p w14:paraId="288F96CD" w14:textId="7679B574" w:rsidR="00966EE3" w:rsidRPr="00966EE3" w:rsidRDefault="00966EE3" w:rsidP="002513DB">
      <w:pPr>
        <w:spacing w:after="0" w:line="240" w:lineRule="auto"/>
        <w:jc w:val="both"/>
        <w:rPr>
          <w:ins w:id="16" w:author="Kamarullah Gani" w:date="2022-04-19T12:14:00Z"/>
          <w:iCs/>
          <w:sz w:val="24"/>
          <w:szCs w:val="24"/>
        </w:rPr>
      </w:pPr>
      <w:proofErr w:type="spellStart"/>
      <w:ins w:id="17" w:author="Kamarullah Gani" w:date="2022-04-19T12:14:00Z">
        <w:r>
          <w:rPr>
            <w:i/>
            <w:sz w:val="24"/>
            <w:szCs w:val="24"/>
          </w:rPr>
          <w:t>Kamarullah</w:t>
        </w:r>
        <w:proofErr w:type="spellEnd"/>
        <w:r>
          <w:rPr>
            <w:i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is</w:t>
        </w:r>
        <w:proofErr w:type="spellEnd"/>
        <w:r>
          <w:rPr>
            <w:iCs/>
            <w:sz w:val="24"/>
            <w:szCs w:val="24"/>
          </w:rPr>
          <w:t xml:space="preserve"> </w:t>
        </w:r>
      </w:ins>
      <w:proofErr w:type="spellStart"/>
      <w:ins w:id="18" w:author="Kamarullah Gani" w:date="2022-04-19T12:25:00Z">
        <w:r>
          <w:rPr>
            <w:iCs/>
            <w:sz w:val="24"/>
            <w:szCs w:val="24"/>
          </w:rPr>
          <w:t>the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head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of</w:t>
        </w:r>
        <w:proofErr w:type="spellEnd"/>
        <w:r>
          <w:rPr>
            <w:iCs/>
            <w:sz w:val="24"/>
            <w:szCs w:val="24"/>
          </w:rPr>
          <w:t xml:space="preserve"> </w:t>
        </w:r>
      </w:ins>
      <w:proofErr w:type="spellStart"/>
      <w:ins w:id="19" w:author="Kamarullah Gani" w:date="2022-04-19T12:27:00Z">
        <w:r>
          <w:rPr>
            <w:iCs/>
            <w:sz w:val="24"/>
            <w:szCs w:val="24"/>
          </w:rPr>
          <w:t>the</w:t>
        </w:r>
        <w:proofErr w:type="spellEnd"/>
        <w:r>
          <w:rPr>
            <w:iCs/>
            <w:sz w:val="24"/>
            <w:szCs w:val="24"/>
          </w:rPr>
          <w:t xml:space="preserve"> </w:t>
        </w:r>
      </w:ins>
      <w:ins w:id="20" w:author="Kamarullah Gani" w:date="2022-04-19T12:24:00Z">
        <w:r>
          <w:rPr>
            <w:iCs/>
            <w:sz w:val="24"/>
            <w:szCs w:val="24"/>
          </w:rPr>
          <w:t>English</w:t>
        </w:r>
      </w:ins>
      <w:ins w:id="21" w:author="Kamarullah Gani" w:date="2022-04-19T12:14:00Z">
        <w:r>
          <w:rPr>
            <w:iCs/>
            <w:sz w:val="24"/>
            <w:szCs w:val="24"/>
          </w:rPr>
          <w:t xml:space="preserve"> </w:t>
        </w:r>
      </w:ins>
      <w:proofErr w:type="spellStart"/>
      <w:ins w:id="22" w:author="Kamarullah Gani" w:date="2022-04-19T12:25:00Z">
        <w:r>
          <w:rPr>
            <w:iCs/>
            <w:sz w:val="24"/>
            <w:szCs w:val="24"/>
          </w:rPr>
          <w:t>Language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Education</w:t>
        </w:r>
        <w:proofErr w:type="spellEnd"/>
        <w:r>
          <w:rPr>
            <w:iCs/>
            <w:sz w:val="24"/>
            <w:szCs w:val="24"/>
          </w:rPr>
          <w:t xml:space="preserve"> </w:t>
        </w:r>
      </w:ins>
      <w:proofErr w:type="spellStart"/>
      <w:ins w:id="23" w:author="Kamarullah Gani" w:date="2022-04-19T12:26:00Z">
        <w:r>
          <w:rPr>
            <w:iCs/>
            <w:sz w:val="24"/>
            <w:szCs w:val="24"/>
          </w:rPr>
          <w:t>S</w:t>
        </w:r>
      </w:ins>
      <w:ins w:id="24" w:author="Kamarullah Gani" w:date="2022-04-19T12:25:00Z">
        <w:r>
          <w:rPr>
            <w:iCs/>
            <w:sz w:val="24"/>
            <w:szCs w:val="24"/>
          </w:rPr>
          <w:t>tudy</w:t>
        </w:r>
        <w:proofErr w:type="spellEnd"/>
        <w:r>
          <w:rPr>
            <w:iCs/>
            <w:sz w:val="24"/>
            <w:szCs w:val="24"/>
          </w:rPr>
          <w:t xml:space="preserve"> </w:t>
        </w:r>
      </w:ins>
      <w:ins w:id="25" w:author="Kamarullah Gani" w:date="2022-04-19T12:26:00Z">
        <w:r>
          <w:rPr>
            <w:iCs/>
            <w:sz w:val="24"/>
            <w:szCs w:val="24"/>
          </w:rPr>
          <w:t>P</w:t>
        </w:r>
      </w:ins>
      <w:ins w:id="26" w:author="Kamarullah Gani" w:date="2022-04-19T12:25:00Z">
        <w:r>
          <w:rPr>
            <w:iCs/>
            <w:sz w:val="24"/>
            <w:szCs w:val="24"/>
          </w:rPr>
          <w:t xml:space="preserve">rogram, </w:t>
        </w:r>
      </w:ins>
      <w:proofErr w:type="spellStart"/>
      <w:ins w:id="27" w:author="Kamarullah Gani" w:date="2022-04-19T12:26:00Z">
        <w:r>
          <w:rPr>
            <w:iCs/>
            <w:sz w:val="24"/>
            <w:szCs w:val="24"/>
          </w:rPr>
          <w:t>the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Faculty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of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Education</w:t>
        </w:r>
        <w:proofErr w:type="spellEnd"/>
        <w:r>
          <w:rPr>
            <w:iCs/>
            <w:sz w:val="24"/>
            <w:szCs w:val="24"/>
          </w:rPr>
          <w:t xml:space="preserve">, </w:t>
        </w:r>
      </w:ins>
      <w:proofErr w:type="spellStart"/>
      <w:ins w:id="28" w:author="Kamarullah Gani" w:date="2022-04-19T12:14:00Z">
        <w:r>
          <w:rPr>
            <w:iCs/>
            <w:sz w:val="24"/>
            <w:szCs w:val="24"/>
          </w:rPr>
          <w:t>Universitas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Muhammadiyah</w:t>
        </w:r>
        <w:proofErr w:type="spellEnd"/>
        <w:r>
          <w:rPr>
            <w:iCs/>
            <w:sz w:val="24"/>
            <w:szCs w:val="24"/>
          </w:rPr>
          <w:t xml:space="preserve"> Mahakarya </w:t>
        </w:r>
        <w:proofErr w:type="spellStart"/>
        <w:r>
          <w:rPr>
            <w:iCs/>
            <w:sz w:val="24"/>
            <w:szCs w:val="24"/>
          </w:rPr>
          <w:t>Aceh</w:t>
        </w:r>
        <w:proofErr w:type="spellEnd"/>
        <w:r>
          <w:rPr>
            <w:iCs/>
            <w:sz w:val="24"/>
            <w:szCs w:val="24"/>
          </w:rPr>
          <w:t>, Indonesia.</w:t>
        </w:r>
      </w:ins>
      <w:ins w:id="29" w:author="Kamarullah Gani" w:date="2022-04-19T12:15:00Z">
        <w:r>
          <w:rPr>
            <w:iCs/>
            <w:sz w:val="24"/>
            <w:szCs w:val="24"/>
          </w:rPr>
          <w:t xml:space="preserve"> </w:t>
        </w:r>
      </w:ins>
      <w:ins w:id="30" w:author="Kamarullah Gani" w:date="2022-04-19T12:26:00Z">
        <w:r>
          <w:rPr>
            <w:iCs/>
            <w:sz w:val="24"/>
            <w:szCs w:val="24"/>
          </w:rPr>
          <w:t xml:space="preserve">His </w:t>
        </w:r>
        <w:proofErr w:type="spellStart"/>
        <w:r>
          <w:rPr>
            <w:iCs/>
            <w:sz w:val="24"/>
            <w:szCs w:val="24"/>
          </w:rPr>
          <w:t>research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interests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are</w:t>
        </w:r>
        <w:proofErr w:type="spellEnd"/>
        <w:r>
          <w:rPr>
            <w:iCs/>
            <w:sz w:val="24"/>
            <w:szCs w:val="24"/>
          </w:rPr>
          <w:t xml:space="preserve"> </w:t>
        </w:r>
      </w:ins>
      <w:proofErr w:type="spellStart"/>
      <w:ins w:id="31" w:author="Kamarullah Gani" w:date="2022-04-19T12:27:00Z">
        <w:r>
          <w:rPr>
            <w:iCs/>
            <w:sz w:val="24"/>
            <w:szCs w:val="24"/>
          </w:rPr>
          <w:t>social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sciences</w:t>
        </w:r>
        <w:proofErr w:type="spellEnd"/>
        <w:r>
          <w:rPr>
            <w:iCs/>
            <w:sz w:val="24"/>
            <w:szCs w:val="24"/>
          </w:rPr>
          <w:t xml:space="preserve">, </w:t>
        </w:r>
        <w:proofErr w:type="spellStart"/>
        <w:r>
          <w:rPr>
            <w:iCs/>
            <w:sz w:val="24"/>
            <w:szCs w:val="24"/>
          </w:rPr>
          <w:t>language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studies</w:t>
        </w:r>
        <w:proofErr w:type="spellEnd"/>
        <w:r>
          <w:rPr>
            <w:iCs/>
            <w:sz w:val="24"/>
            <w:szCs w:val="24"/>
          </w:rPr>
          <w:t xml:space="preserve">, media in </w:t>
        </w:r>
        <w:proofErr w:type="spellStart"/>
        <w:r>
          <w:rPr>
            <w:iCs/>
            <w:sz w:val="24"/>
            <w:szCs w:val="24"/>
          </w:rPr>
          <w:t>teaching</w:t>
        </w:r>
        <w:proofErr w:type="spellEnd"/>
        <w:r>
          <w:rPr>
            <w:iCs/>
            <w:sz w:val="24"/>
            <w:szCs w:val="24"/>
          </w:rPr>
          <w:t xml:space="preserve">, </w:t>
        </w:r>
        <w:proofErr w:type="spellStart"/>
        <w:r>
          <w:rPr>
            <w:iCs/>
            <w:sz w:val="24"/>
            <w:szCs w:val="24"/>
          </w:rPr>
          <w:t>etc</w:t>
        </w:r>
        <w:proofErr w:type="spellEnd"/>
        <w:r>
          <w:rPr>
            <w:iCs/>
            <w:sz w:val="24"/>
            <w:szCs w:val="24"/>
          </w:rPr>
          <w:t>.</w:t>
        </w:r>
      </w:ins>
      <w:ins w:id="32" w:author="Kamarullah Gani" w:date="2022-04-19T12:24:00Z">
        <w:r>
          <w:rPr>
            <w:iCs/>
            <w:sz w:val="24"/>
            <w:szCs w:val="24"/>
          </w:rPr>
          <w:t xml:space="preserve"> </w:t>
        </w:r>
      </w:ins>
      <w:proofErr w:type="spellStart"/>
      <w:ins w:id="33" w:author="Kamarullah Gani" w:date="2022-04-19T12:15:00Z">
        <w:r>
          <w:rPr>
            <w:iCs/>
            <w:sz w:val="24"/>
            <w:szCs w:val="24"/>
          </w:rPr>
          <w:t>Email</w:t>
        </w:r>
        <w:proofErr w:type="spellEnd"/>
        <w:r>
          <w:rPr>
            <w:iCs/>
            <w:sz w:val="24"/>
            <w:szCs w:val="24"/>
          </w:rPr>
          <w:t xml:space="preserve">: </w:t>
        </w:r>
      </w:ins>
      <w:ins w:id="34" w:author="Microsoft Office User" w:date="2022-07-12T19:26:00Z">
        <w:r w:rsidR="00251492">
          <w:rPr>
            <w:iCs/>
            <w:sz w:val="24"/>
            <w:szCs w:val="24"/>
          </w:rPr>
          <w:fldChar w:fldCharType="begin"/>
        </w:r>
        <w:r w:rsidR="00251492">
          <w:rPr>
            <w:iCs/>
            <w:sz w:val="24"/>
            <w:szCs w:val="24"/>
          </w:rPr>
          <w:instrText xml:space="preserve"> HYPERLINK "mailto:</w:instrText>
        </w:r>
      </w:ins>
      <w:ins w:id="35" w:author="Kamarullah Gani" w:date="2022-04-19T12:15:00Z">
        <w:r w:rsidR="00251492" w:rsidRPr="00251492">
          <w:rPr>
            <w:iCs/>
            <w:sz w:val="24"/>
            <w:szCs w:val="24"/>
            <w:rPrChange w:id="36" w:author="Microsoft Office User" w:date="2022-07-12T19:26:00Z">
              <w:rPr>
                <w:rStyle w:val="Hyperlink"/>
                <w:iCs/>
                <w:sz w:val="24"/>
                <w:szCs w:val="24"/>
              </w:rPr>
            </w:rPrChange>
          </w:rPr>
          <w:instrText>kamarullah</w:instrText>
        </w:r>
      </w:ins>
      <w:ins w:id="37" w:author="Microsoft Office User" w:date="2022-07-12T19:26:00Z">
        <w:r w:rsidR="00251492">
          <w:rPr>
            <w:iCs/>
            <w:sz w:val="24"/>
            <w:szCs w:val="24"/>
          </w:rPr>
          <w:instrText xml:space="preserve">@ummah.ac.id" </w:instrText>
        </w:r>
        <w:r w:rsidR="00251492">
          <w:rPr>
            <w:iCs/>
            <w:sz w:val="24"/>
            <w:szCs w:val="24"/>
          </w:rPr>
          <w:fldChar w:fldCharType="separate"/>
        </w:r>
      </w:ins>
      <w:ins w:id="38" w:author="Kamarullah Gani" w:date="2022-04-19T12:15:00Z">
        <w:r w:rsidR="00251492" w:rsidRPr="00251492">
          <w:rPr>
            <w:rStyle w:val="Hyperlink"/>
            <w:iCs/>
            <w:sz w:val="24"/>
            <w:szCs w:val="24"/>
          </w:rPr>
          <w:t>kamarullah</w:t>
        </w:r>
      </w:ins>
      <w:ins w:id="39" w:author="Microsoft Office User" w:date="2022-07-12T19:26:00Z">
        <w:r w:rsidR="00251492" w:rsidRPr="002810BF">
          <w:rPr>
            <w:rStyle w:val="Hyperlink"/>
            <w:iCs/>
            <w:sz w:val="24"/>
            <w:szCs w:val="24"/>
          </w:rPr>
          <w:t>@ummah.ac.id</w:t>
        </w:r>
        <w:r w:rsidR="00251492">
          <w:rPr>
            <w:iCs/>
            <w:sz w:val="24"/>
            <w:szCs w:val="24"/>
          </w:rPr>
          <w:fldChar w:fldCharType="end"/>
        </w:r>
        <w:r w:rsidR="00251492">
          <w:rPr>
            <w:iCs/>
            <w:sz w:val="24"/>
            <w:szCs w:val="24"/>
          </w:rPr>
          <w:t xml:space="preserve">. </w:t>
        </w:r>
      </w:ins>
      <w:ins w:id="40" w:author="Kamarullah Gani" w:date="2022-04-19T12:15:00Z">
        <w:del w:id="41" w:author="Microsoft Office User" w:date="2022-07-12T19:26:00Z">
          <w:r w:rsidRPr="00251492" w:rsidDel="00251492">
            <w:rPr>
              <w:iCs/>
              <w:sz w:val="24"/>
              <w:szCs w:val="24"/>
              <w:rPrChange w:id="42" w:author="Microsoft Office User" w:date="2022-07-12T19:26:00Z">
                <w:rPr>
                  <w:rStyle w:val="Hyperlink"/>
                  <w:iCs/>
                  <w:sz w:val="24"/>
                  <w:szCs w:val="24"/>
                </w:rPr>
              </w:rPrChange>
            </w:rPr>
            <w:delText>gani@gmail.com</w:delText>
          </w:r>
          <w:r w:rsidDel="00251492">
            <w:rPr>
              <w:iCs/>
              <w:sz w:val="24"/>
              <w:szCs w:val="24"/>
            </w:rPr>
            <w:delText xml:space="preserve"> </w:delText>
          </w:r>
        </w:del>
      </w:ins>
    </w:p>
    <w:p w14:paraId="173081B4" w14:textId="77777777" w:rsidR="00966EE3" w:rsidRPr="00966EE3" w:rsidRDefault="00966EE3" w:rsidP="002513DB">
      <w:pPr>
        <w:spacing w:after="0" w:line="240" w:lineRule="auto"/>
        <w:jc w:val="both"/>
        <w:rPr>
          <w:ins w:id="43" w:author="Kamarullah Gani" w:date="2022-04-19T12:13:00Z"/>
          <w:iCs/>
          <w:sz w:val="24"/>
          <w:szCs w:val="24"/>
          <w:rPrChange w:id="44" w:author="Kamarullah Gani" w:date="2022-04-19T12:13:00Z">
            <w:rPr>
              <w:ins w:id="45" w:author="Kamarullah Gani" w:date="2022-04-19T12:13:00Z"/>
              <w:i/>
              <w:sz w:val="24"/>
              <w:szCs w:val="24"/>
            </w:rPr>
          </w:rPrChange>
        </w:rPr>
      </w:pPr>
    </w:p>
    <w:p w14:paraId="6E2C5AAF" w14:textId="50953280" w:rsidR="002513DB" w:rsidRDefault="00966EE3" w:rsidP="002513DB">
      <w:pPr>
        <w:spacing w:after="0" w:line="240" w:lineRule="auto"/>
        <w:jc w:val="both"/>
        <w:rPr>
          <w:sz w:val="24"/>
          <w:szCs w:val="24"/>
        </w:rPr>
      </w:pPr>
      <w:ins w:id="46" w:author="Kamarullah Gani" w:date="2022-04-19T12:15:00Z">
        <w:r>
          <w:rPr>
            <w:i/>
            <w:sz w:val="24"/>
            <w:szCs w:val="24"/>
          </w:rPr>
          <w:t xml:space="preserve">Muhammad Arif </w:t>
        </w:r>
        <w:proofErr w:type="spellStart"/>
        <w:r>
          <w:rPr>
            <w:i/>
            <w:sz w:val="24"/>
            <w:szCs w:val="24"/>
          </w:rPr>
          <w:t>Fadhilah</w:t>
        </w:r>
        <w:proofErr w:type="spellEnd"/>
        <w:r>
          <w:rPr>
            <w:i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is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a</w:t>
        </w:r>
      </w:ins>
      <w:ins w:id="47" w:author="Kamarullah Gani" w:date="2022-04-19T12:28:00Z">
        <w:r>
          <w:rPr>
            <w:iCs/>
            <w:sz w:val="24"/>
            <w:szCs w:val="24"/>
          </w:rPr>
          <w:t>n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Indonesian</w:t>
        </w:r>
      </w:ins>
      <w:proofErr w:type="spellEnd"/>
      <w:ins w:id="48" w:author="Kamarullah Gani" w:date="2022-04-19T12:15:00Z"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lecturer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at</w:t>
        </w:r>
      </w:ins>
      <w:proofErr w:type="spellEnd"/>
      <w:ins w:id="49" w:author="Kamarullah Gani" w:date="2022-04-19T12:28:00Z">
        <w:r>
          <w:rPr>
            <w:iCs/>
            <w:sz w:val="24"/>
            <w:szCs w:val="24"/>
          </w:rPr>
          <w:t xml:space="preserve"> </w:t>
        </w:r>
      </w:ins>
      <w:proofErr w:type="spellStart"/>
      <w:ins w:id="50" w:author="Kamarullah Gani" w:date="2022-04-19T12:29:00Z">
        <w:r>
          <w:rPr>
            <w:iCs/>
            <w:sz w:val="24"/>
            <w:szCs w:val="24"/>
          </w:rPr>
          <w:t>the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Indonesian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Language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Education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Study</w:t>
        </w:r>
        <w:proofErr w:type="spellEnd"/>
        <w:r>
          <w:rPr>
            <w:iCs/>
            <w:sz w:val="24"/>
            <w:szCs w:val="24"/>
          </w:rPr>
          <w:t xml:space="preserve"> Program</w:t>
        </w:r>
      </w:ins>
      <w:ins w:id="51" w:author="Kamarullah Gani" w:date="2022-04-19T12:28:00Z">
        <w:r>
          <w:rPr>
            <w:iCs/>
            <w:sz w:val="24"/>
            <w:szCs w:val="24"/>
          </w:rPr>
          <w:t xml:space="preserve">, </w:t>
        </w:r>
        <w:proofErr w:type="spellStart"/>
        <w:r>
          <w:rPr>
            <w:iCs/>
            <w:sz w:val="24"/>
            <w:szCs w:val="24"/>
          </w:rPr>
          <w:t>Faculty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of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Teacher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Training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and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Education</w:t>
        </w:r>
        <w:proofErr w:type="spellEnd"/>
        <w:r>
          <w:rPr>
            <w:iCs/>
            <w:sz w:val="24"/>
            <w:szCs w:val="24"/>
          </w:rPr>
          <w:t>,</w:t>
        </w:r>
      </w:ins>
      <w:ins w:id="52" w:author="Kamarullah Gani" w:date="2022-04-19T12:15:00Z"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Universitas</w:t>
        </w:r>
        <w:proofErr w:type="spellEnd"/>
        <w:r>
          <w:rPr>
            <w:iCs/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Samudra</w:t>
        </w:r>
        <w:proofErr w:type="spellEnd"/>
        <w:r>
          <w:rPr>
            <w:iCs/>
            <w:sz w:val="24"/>
            <w:szCs w:val="24"/>
          </w:rPr>
          <w:t>, Indonesia.</w:t>
        </w:r>
      </w:ins>
      <w:del w:id="53" w:author="Kamarullah Gani" w:date="2022-04-19T12:15:00Z">
        <w:r w:rsidR="002513DB" w:rsidRPr="00DB5D23" w:rsidDel="00966EE3">
          <w:rPr>
            <w:i/>
            <w:sz w:val="24"/>
            <w:szCs w:val="24"/>
          </w:rPr>
          <w:delText>Michael Smith</w:delText>
        </w:r>
        <w:r w:rsidR="002513DB" w:rsidDel="00966EE3">
          <w:rPr>
            <w:sz w:val="24"/>
            <w:szCs w:val="24"/>
          </w:rPr>
          <w:delText xml:space="preserve"> is a senior lecturer at Monash University, Australia. Author names are italicized.</w:delText>
        </w:r>
      </w:del>
      <w:del w:id="54" w:author="Kamarullah Gani" w:date="2022-04-19T12:29:00Z">
        <w:r w:rsidR="002513DB" w:rsidDel="00966EE3">
          <w:rPr>
            <w:sz w:val="24"/>
            <w:szCs w:val="24"/>
          </w:rPr>
          <w:delText xml:space="preserve"> </w:delText>
        </w:r>
      </w:del>
      <w:ins w:id="55" w:author="Kamarullah Gani" w:date="2022-04-19T12:29:00Z">
        <w:r>
          <w:rPr>
            <w:sz w:val="24"/>
            <w:szCs w:val="24"/>
          </w:rPr>
          <w:t xml:space="preserve"> His </w:t>
        </w:r>
        <w:proofErr w:type="spellStart"/>
        <w:r>
          <w:rPr>
            <w:sz w:val="24"/>
            <w:szCs w:val="24"/>
          </w:rPr>
          <w:t>research</w:t>
        </w:r>
        <w:proofErr w:type="spellEnd"/>
        <w:r>
          <w:rPr>
            <w:sz w:val="24"/>
            <w:szCs w:val="24"/>
          </w:rPr>
          <w:t xml:space="preserve"> </w:t>
        </w:r>
        <w:proofErr w:type="spellStart"/>
        <w:r>
          <w:rPr>
            <w:sz w:val="24"/>
            <w:szCs w:val="24"/>
          </w:rPr>
          <w:t>interests</w:t>
        </w:r>
        <w:proofErr w:type="spellEnd"/>
        <w:r>
          <w:rPr>
            <w:sz w:val="24"/>
            <w:szCs w:val="24"/>
          </w:rPr>
          <w:t xml:space="preserve"> </w:t>
        </w:r>
        <w:proofErr w:type="spellStart"/>
        <w:r>
          <w:rPr>
            <w:sz w:val="24"/>
            <w:szCs w:val="24"/>
          </w:rPr>
          <w:t>are</w:t>
        </w:r>
        <w:proofErr w:type="spellEnd"/>
        <w:r>
          <w:rPr>
            <w:sz w:val="24"/>
            <w:szCs w:val="24"/>
          </w:rPr>
          <w:t xml:space="preserve"> </w:t>
        </w:r>
        <w:proofErr w:type="spellStart"/>
        <w:r>
          <w:rPr>
            <w:iCs/>
            <w:sz w:val="24"/>
            <w:szCs w:val="24"/>
          </w:rPr>
          <w:t>l</w:t>
        </w:r>
      </w:ins>
      <w:ins w:id="56" w:author="Kamarullah Gani" w:date="2022-04-19T12:27:00Z">
        <w:r w:rsidRPr="00966EE3">
          <w:rPr>
            <w:iCs/>
            <w:sz w:val="24"/>
            <w:szCs w:val="24"/>
          </w:rPr>
          <w:t>inguistics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</w:ins>
      <w:proofErr w:type="spellStart"/>
      <w:ins w:id="57" w:author="Kamarullah Gani" w:date="2022-04-19T12:29:00Z">
        <w:r>
          <w:rPr>
            <w:iCs/>
            <w:sz w:val="24"/>
            <w:szCs w:val="24"/>
          </w:rPr>
          <w:t>s</w:t>
        </w:r>
      </w:ins>
      <w:ins w:id="58" w:author="Kamarullah Gani" w:date="2022-04-19T12:27:00Z">
        <w:r w:rsidRPr="00966EE3">
          <w:rPr>
            <w:iCs/>
            <w:sz w:val="24"/>
            <w:szCs w:val="24"/>
          </w:rPr>
          <w:t>emiotics</w:t>
        </w:r>
        <w:proofErr w:type="spellEnd"/>
        <w:r w:rsidRPr="00966EE3">
          <w:rPr>
            <w:iCs/>
            <w:sz w:val="24"/>
            <w:szCs w:val="24"/>
          </w:rPr>
          <w:t xml:space="preserve">, </w:t>
        </w:r>
        <w:proofErr w:type="spellStart"/>
        <w:r w:rsidRPr="00966EE3">
          <w:rPr>
            <w:iCs/>
            <w:sz w:val="24"/>
            <w:szCs w:val="24"/>
          </w:rPr>
          <w:t>and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Indonesian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teaching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and</w:t>
        </w:r>
        <w:proofErr w:type="spellEnd"/>
        <w:r w:rsidRPr="00966EE3">
          <w:rPr>
            <w:iCs/>
            <w:sz w:val="24"/>
            <w:szCs w:val="24"/>
          </w:rPr>
          <w:t xml:space="preserve"> </w:t>
        </w:r>
        <w:proofErr w:type="spellStart"/>
        <w:r w:rsidRPr="00966EE3">
          <w:rPr>
            <w:iCs/>
            <w:sz w:val="24"/>
            <w:szCs w:val="24"/>
          </w:rPr>
          <w:t>literature</w:t>
        </w:r>
        <w:proofErr w:type="spellEnd"/>
        <w:r w:rsidRPr="00966EE3">
          <w:rPr>
            <w:iCs/>
            <w:sz w:val="24"/>
            <w:szCs w:val="24"/>
          </w:rPr>
          <w:t>.</w:t>
        </w:r>
      </w:ins>
      <w:ins w:id="59" w:author="Kamarullah Gani" w:date="2022-04-19T12:29:00Z">
        <w:r>
          <w:rPr>
            <w:iCs/>
            <w:sz w:val="24"/>
            <w:szCs w:val="24"/>
          </w:rPr>
          <w:t xml:space="preserve"> </w:t>
        </w:r>
      </w:ins>
      <w:proofErr w:type="spellStart"/>
      <w:r w:rsidR="002513DB">
        <w:rPr>
          <w:sz w:val="24"/>
          <w:szCs w:val="24"/>
        </w:rPr>
        <w:t>Email</w:t>
      </w:r>
      <w:proofErr w:type="spellEnd"/>
      <w:r w:rsidR="002513DB">
        <w:rPr>
          <w:sz w:val="24"/>
          <w:szCs w:val="24"/>
        </w:rPr>
        <w:t xml:space="preserve">: </w:t>
      </w:r>
      <w:ins w:id="60" w:author="Kamarullah Gani" w:date="2022-04-19T12:15:00Z"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HYPERLINK "mailto:</w:instrText>
        </w:r>
      </w:ins>
      <w:r>
        <w:rPr>
          <w:sz w:val="24"/>
          <w:szCs w:val="24"/>
        </w:rPr>
        <w:instrText>m</w:instrText>
      </w:r>
      <w:ins w:id="61" w:author="Kamarullah Gani" w:date="2022-04-19T12:15:00Z">
        <w:r>
          <w:rPr>
            <w:sz w:val="24"/>
            <w:szCs w:val="24"/>
          </w:rPr>
          <w:instrText xml:space="preserve">uhammad.arif.fadhilah@unsam.ac.id" </w:instrText>
        </w:r>
        <w:r>
          <w:rPr>
            <w:sz w:val="24"/>
            <w:szCs w:val="24"/>
          </w:rPr>
          <w:fldChar w:fldCharType="separate"/>
        </w:r>
      </w:ins>
      <w:r w:rsidRPr="0037745E">
        <w:rPr>
          <w:rStyle w:val="Hyperlink"/>
          <w:sz w:val="24"/>
          <w:szCs w:val="24"/>
        </w:rPr>
        <w:t>m</w:t>
      </w:r>
      <w:ins w:id="62" w:author="Kamarullah Gani" w:date="2022-04-19T12:15:00Z">
        <w:r w:rsidRPr="0037745E">
          <w:rPr>
            <w:rStyle w:val="Hyperlink"/>
            <w:sz w:val="24"/>
            <w:szCs w:val="24"/>
          </w:rPr>
          <w:t>uhammad.arif.fadhilah@unsam.ac.id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</w:ins>
      <w:del w:id="63" w:author="Kamarullah Gani" w:date="2022-04-19T12:15:00Z">
        <w:r w:rsidR="002513DB" w:rsidDel="00966EE3">
          <w:rPr>
            <w:sz w:val="24"/>
            <w:szCs w:val="24"/>
          </w:rPr>
          <w:delText>ich.smith@gmail.com</w:delText>
        </w:r>
      </w:del>
    </w:p>
    <w:p w14:paraId="369FD932" w14:textId="77777777" w:rsidR="002513DB" w:rsidRDefault="002513DB"/>
    <w:p w14:paraId="2D5C231D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arullah Gani">
    <w15:presenceInfo w15:providerId="Windows Live" w15:userId="11606ec4143c3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tDAxMTUwNzM1MjdT0lEKTi0uzszPAykwrAUAa4I5nSwAAAA="/>
  </w:docVars>
  <w:rsids>
    <w:rsidRoot w:val="002513DB"/>
    <w:rsid w:val="002513DB"/>
    <w:rsid w:val="00251492"/>
    <w:rsid w:val="00505BDB"/>
    <w:rsid w:val="00667C81"/>
    <w:rsid w:val="00925AD8"/>
    <w:rsid w:val="0093001D"/>
    <w:rsid w:val="009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E0618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49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92"/>
    <w:rPr>
      <w:rFonts w:ascii="Times New Roman" w:hAnsi="Times New Roman" w:cs="Times New Roman"/>
      <w:sz w:val="18"/>
      <w:szCs w:val="18"/>
      <w:lang w:val="ms-MY"/>
    </w:rPr>
  </w:style>
  <w:style w:type="character" w:styleId="FollowedHyperlink">
    <w:name w:val="FollowedHyperlink"/>
    <w:basedOn w:val="DefaultParagraphFont"/>
    <w:uiPriority w:val="99"/>
    <w:semiHidden/>
    <w:unhideWhenUsed/>
    <w:rsid w:val="00251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dcterms:created xsi:type="dcterms:W3CDTF">2021-08-08T15:57:00Z</dcterms:created>
  <dcterms:modified xsi:type="dcterms:W3CDTF">2022-07-12T12:27:00Z</dcterms:modified>
</cp:coreProperties>
</file>