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65C6" w14:textId="48720BB7" w:rsidR="00E9555D" w:rsidRPr="00E9555D" w:rsidRDefault="00E9555D" w:rsidP="00E9555D">
      <w:pPr>
        <w:spacing w:after="0" w:line="276" w:lineRule="auto"/>
        <w:rPr>
          <w:rFonts w:cs="Times New Roman"/>
          <w:b/>
          <w:bCs/>
          <w:szCs w:val="24"/>
          <w:lang w:val="en-US"/>
        </w:rPr>
      </w:pPr>
      <w:r w:rsidRPr="00E9555D">
        <w:rPr>
          <w:rFonts w:cs="Times New Roman"/>
          <w:b/>
          <w:bCs/>
          <w:szCs w:val="24"/>
          <w:lang w:val="en-US"/>
        </w:rPr>
        <w:t>SUGGESTED REVIEWER 1</w:t>
      </w:r>
    </w:p>
    <w:p w14:paraId="3756A78E" w14:textId="60CFFDB8" w:rsidR="00E9555D" w:rsidRDefault="00E9555D" w:rsidP="00E9555D">
      <w:pPr>
        <w:tabs>
          <w:tab w:val="left" w:pos="1134"/>
        </w:tabs>
        <w:spacing w:after="0" w:line="276" w:lineRule="auto"/>
        <w:rPr>
          <w:rFonts w:cs="Times New Roman"/>
          <w:szCs w:val="24"/>
        </w:rPr>
      </w:pPr>
      <w:r w:rsidRPr="00291D5B">
        <w:rPr>
          <w:rFonts w:cs="Times New Roman"/>
          <w:szCs w:val="24"/>
        </w:rPr>
        <w:t>Title</w:t>
      </w:r>
      <w:r>
        <w:rPr>
          <w:rFonts w:cs="Times New Roman"/>
          <w:szCs w:val="24"/>
        </w:rPr>
        <w:tab/>
      </w:r>
      <w:r w:rsidRPr="00291D5B">
        <w:rPr>
          <w:rFonts w:cs="Times New Roman"/>
          <w:szCs w:val="24"/>
        </w:rPr>
        <w:t xml:space="preserve">: </w:t>
      </w:r>
      <w:r w:rsidRPr="00291D5B">
        <w:rPr>
          <w:rFonts w:cs="Times New Roman"/>
          <w:szCs w:val="24"/>
        </w:rPr>
        <w:sym w:font="Wingdings" w:char="F06F"/>
      </w:r>
      <w:r w:rsidRPr="00291D5B">
        <w:rPr>
          <w:rFonts w:cs="Times New Roman"/>
          <w:szCs w:val="24"/>
        </w:rPr>
        <w:t xml:space="preserve"> Professor   </w:t>
      </w:r>
      <w:r w:rsidRPr="00291D5B">
        <w:rPr>
          <w:rFonts w:cs="Times New Roman"/>
          <w:szCs w:val="24"/>
        </w:rPr>
        <w:sym w:font="Wingdings" w:char="F06F"/>
      </w:r>
      <w:r w:rsidRPr="00291D5B">
        <w:rPr>
          <w:rFonts w:cs="Times New Roman"/>
          <w:szCs w:val="24"/>
        </w:rPr>
        <w:t xml:space="preserve"> Associate Professor   </w:t>
      </w:r>
      <w:r w:rsidRPr="00291D5B">
        <w:rPr>
          <w:rFonts w:cs="Times New Roman"/>
          <w:szCs w:val="24"/>
        </w:rPr>
        <w:sym w:font="Wingdings" w:char="F06F"/>
      </w:r>
      <w:r w:rsidRPr="00291D5B">
        <w:rPr>
          <w:rFonts w:cs="Times New Roman"/>
          <w:szCs w:val="24"/>
        </w:rPr>
        <w:t xml:space="preserve"> Assistant Professor   </w:t>
      </w:r>
      <w:r>
        <w:rPr>
          <w:rFonts w:cs="Times New Roman"/>
          <w:szCs w:val="24"/>
        </w:rPr>
        <w:sym w:font="Wingdings" w:char="F078"/>
      </w:r>
      <w:r w:rsidRPr="00291D5B">
        <w:rPr>
          <w:rFonts w:cs="Times New Roman"/>
          <w:szCs w:val="24"/>
        </w:rPr>
        <w:t xml:space="preserve"> Dr.</w:t>
      </w:r>
    </w:p>
    <w:p w14:paraId="25081835" w14:textId="77777777" w:rsidR="00E9555D" w:rsidRDefault="00E9555D" w:rsidP="00E9555D">
      <w:pPr>
        <w:tabs>
          <w:tab w:val="left" w:pos="1134"/>
        </w:tabs>
        <w:spacing w:after="0" w:line="276" w:lineRule="auto"/>
        <w:rPr>
          <w:rFonts w:cs="Times New Roman"/>
          <w:szCs w:val="24"/>
        </w:rPr>
      </w:pPr>
      <w:r w:rsidRPr="00291D5B">
        <w:rPr>
          <w:rFonts w:cs="Times New Roman"/>
          <w:szCs w:val="24"/>
        </w:rPr>
        <w:t>Name</w:t>
      </w:r>
      <w:r>
        <w:rPr>
          <w:rFonts w:cs="Times New Roman"/>
          <w:szCs w:val="24"/>
        </w:rPr>
        <w:tab/>
      </w:r>
      <w:r w:rsidRPr="00291D5B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Siti Sarah Fitriani</w:t>
      </w:r>
    </w:p>
    <w:p w14:paraId="4FFA82D8" w14:textId="28AC184E" w:rsidR="00E9555D" w:rsidRDefault="00E9555D" w:rsidP="00E9555D">
      <w:pPr>
        <w:tabs>
          <w:tab w:val="left" w:pos="1134"/>
        </w:tabs>
        <w:spacing w:after="0" w:line="276" w:lineRule="auto"/>
        <w:rPr>
          <w:rFonts w:cs="Times New Roman"/>
          <w:szCs w:val="24"/>
        </w:rPr>
      </w:pPr>
      <w:r w:rsidRPr="00291D5B">
        <w:rPr>
          <w:rFonts w:cs="Times New Roman"/>
          <w:szCs w:val="24"/>
        </w:rPr>
        <w:t>Specialist</w:t>
      </w:r>
      <w:r>
        <w:rPr>
          <w:rFonts w:cs="Times New Roman"/>
          <w:szCs w:val="24"/>
        </w:rPr>
        <w:tab/>
      </w:r>
      <w:r w:rsidRPr="00291D5B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L</w:t>
      </w:r>
      <w:r w:rsidRPr="002E5ED3">
        <w:rPr>
          <w:rFonts w:cs="Times New Roman"/>
          <w:szCs w:val="24"/>
        </w:rPr>
        <w:t>iteracy, language teaching methods and approaches</w:t>
      </w:r>
      <w:r>
        <w:rPr>
          <w:rFonts w:cs="Times New Roman"/>
          <w:szCs w:val="24"/>
        </w:rPr>
        <w:t>, multimodal analysis</w:t>
      </w:r>
    </w:p>
    <w:p w14:paraId="6644E351" w14:textId="6D2D1FEE" w:rsidR="00E9555D" w:rsidRDefault="00E9555D" w:rsidP="00E9555D">
      <w:pPr>
        <w:tabs>
          <w:tab w:val="left" w:pos="1134"/>
        </w:tabs>
        <w:spacing w:after="0" w:line="276" w:lineRule="auto"/>
        <w:ind w:left="1276" w:hanging="1276"/>
        <w:rPr>
          <w:rFonts w:cs="Times New Roman"/>
          <w:szCs w:val="24"/>
        </w:rPr>
      </w:pPr>
      <w:r w:rsidRPr="002E7D2F">
        <w:rPr>
          <w:color w:val="000000" w:themeColor="text1"/>
        </w:rPr>
        <w:t>Affiliation</w:t>
      </w:r>
      <w:r>
        <w:rPr>
          <w:color w:val="000000" w:themeColor="text1"/>
        </w:rPr>
        <w:tab/>
      </w:r>
      <w:r w:rsidRPr="002E7D2F">
        <w:rPr>
          <w:color w:val="000000" w:themeColor="text1"/>
        </w:rPr>
        <w:t>:</w:t>
      </w:r>
      <w:r>
        <w:rPr>
          <w:color w:val="000000" w:themeColor="text1"/>
        </w:rPr>
        <w:t xml:space="preserve"> Study Program of English Language Education, Faculty of Teacher Training and Education, </w:t>
      </w:r>
      <w:r>
        <w:rPr>
          <w:rFonts w:cs="Times New Roman"/>
          <w:szCs w:val="24"/>
        </w:rPr>
        <w:t xml:space="preserve">Universitas Syiah Kuala, Darussalam, Banda Aceh City, Aceh Province 23111, </w:t>
      </w:r>
      <w:r>
        <w:rPr>
          <w:rFonts w:cs="Times New Roman"/>
          <w:szCs w:val="24"/>
        </w:rPr>
        <w:t>Indonesia</w:t>
      </w:r>
    </w:p>
    <w:p w14:paraId="6736734B" w14:textId="77777777" w:rsidR="00E9555D" w:rsidRDefault="00E9555D" w:rsidP="00E9555D">
      <w:pPr>
        <w:tabs>
          <w:tab w:val="left" w:pos="1134"/>
        </w:tabs>
        <w:spacing w:after="0" w:line="276" w:lineRule="auto"/>
        <w:rPr>
          <w:rFonts w:cs="Times New Roman"/>
          <w:szCs w:val="24"/>
        </w:rPr>
      </w:pPr>
      <w:r w:rsidRPr="00291D5B">
        <w:rPr>
          <w:rFonts w:cs="Times New Roman"/>
          <w:szCs w:val="24"/>
        </w:rPr>
        <w:t>E-mail</w:t>
      </w:r>
      <w:r>
        <w:rPr>
          <w:rFonts w:cs="Times New Roman"/>
          <w:szCs w:val="24"/>
        </w:rPr>
        <w:tab/>
      </w:r>
      <w:r w:rsidRPr="00291D5B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</w:t>
      </w:r>
      <w:hyperlink r:id="rId6" w:history="1">
        <w:r w:rsidRPr="00C531F5">
          <w:rPr>
            <w:rStyle w:val="Hyperlink"/>
            <w:rFonts w:cs="Times New Roman"/>
            <w:szCs w:val="24"/>
          </w:rPr>
          <w:t>ssfitriani@unsyiah.ac.id</w:t>
        </w:r>
      </w:hyperlink>
      <w:r>
        <w:rPr>
          <w:rFonts w:cs="Times New Roman"/>
          <w:szCs w:val="24"/>
        </w:rPr>
        <w:t xml:space="preserve"> </w:t>
      </w:r>
    </w:p>
    <w:p w14:paraId="780A7126" w14:textId="77777777" w:rsidR="00E9555D" w:rsidRDefault="00E9555D" w:rsidP="00E9555D">
      <w:pPr>
        <w:tabs>
          <w:tab w:val="left" w:pos="1134"/>
        </w:tabs>
        <w:spacing w:after="0" w:line="276" w:lineRule="auto"/>
        <w:rPr>
          <w:rFonts w:cs="Times New Roman"/>
          <w:szCs w:val="24"/>
        </w:rPr>
      </w:pPr>
    </w:p>
    <w:p w14:paraId="20D1B04B" w14:textId="116558C0" w:rsidR="00E9555D" w:rsidRPr="00E9555D" w:rsidRDefault="00E9555D" w:rsidP="00E9555D">
      <w:pPr>
        <w:tabs>
          <w:tab w:val="left" w:pos="1134"/>
        </w:tabs>
        <w:spacing w:after="0" w:line="276" w:lineRule="auto"/>
        <w:rPr>
          <w:rFonts w:cs="Times New Roman"/>
          <w:b/>
          <w:bCs/>
          <w:szCs w:val="24"/>
        </w:rPr>
      </w:pPr>
      <w:r w:rsidRPr="00E9555D">
        <w:rPr>
          <w:rFonts w:cs="Times New Roman"/>
          <w:b/>
          <w:bCs/>
          <w:szCs w:val="24"/>
          <w:lang w:val="en-US"/>
        </w:rPr>
        <w:t>SUGGESTED REVIEWER 2</w:t>
      </w:r>
    </w:p>
    <w:p w14:paraId="64E96F9E" w14:textId="77777777" w:rsidR="00E9555D" w:rsidRPr="00E9555D" w:rsidRDefault="00E9555D" w:rsidP="00E9555D">
      <w:pPr>
        <w:spacing w:after="0" w:line="276" w:lineRule="auto"/>
        <w:ind w:left="1134" w:hanging="1134"/>
        <w:rPr>
          <w:rFonts w:cs="Times New Roman"/>
          <w:szCs w:val="24"/>
          <w:lang w:val="en-US"/>
        </w:rPr>
      </w:pPr>
      <w:r w:rsidRPr="00291D5B">
        <w:rPr>
          <w:rFonts w:cs="Times New Roman"/>
          <w:szCs w:val="24"/>
        </w:rPr>
        <w:t>Title</w:t>
      </w:r>
      <w:r>
        <w:rPr>
          <w:rFonts w:cs="Times New Roman"/>
          <w:szCs w:val="24"/>
        </w:rPr>
        <w:tab/>
      </w:r>
      <w:r w:rsidRPr="00291D5B">
        <w:rPr>
          <w:rFonts w:cs="Times New Roman"/>
          <w:szCs w:val="24"/>
        </w:rPr>
        <w:t xml:space="preserve">: </w:t>
      </w:r>
      <w:r w:rsidRPr="00291D5B">
        <w:rPr>
          <w:rFonts w:cs="Times New Roman"/>
          <w:szCs w:val="24"/>
        </w:rPr>
        <w:sym w:font="Wingdings" w:char="F06F"/>
      </w:r>
      <w:r w:rsidRPr="00291D5B">
        <w:rPr>
          <w:rFonts w:cs="Times New Roman"/>
          <w:szCs w:val="24"/>
        </w:rPr>
        <w:t xml:space="preserve"> Professor   </w:t>
      </w:r>
      <w:r w:rsidRPr="00291D5B">
        <w:rPr>
          <w:rFonts w:cs="Times New Roman"/>
          <w:szCs w:val="24"/>
        </w:rPr>
        <w:sym w:font="Wingdings" w:char="F06F"/>
      </w:r>
      <w:r w:rsidRPr="00291D5B">
        <w:rPr>
          <w:rFonts w:cs="Times New Roman"/>
          <w:szCs w:val="24"/>
        </w:rPr>
        <w:t xml:space="preserve"> Associate Professor   </w:t>
      </w:r>
      <w:r w:rsidRPr="00291D5B">
        <w:rPr>
          <w:rFonts w:cs="Times New Roman"/>
          <w:szCs w:val="24"/>
        </w:rPr>
        <w:sym w:font="Wingdings" w:char="F06F"/>
      </w:r>
      <w:r w:rsidRPr="00291D5B">
        <w:rPr>
          <w:rFonts w:cs="Times New Roman"/>
          <w:szCs w:val="24"/>
        </w:rPr>
        <w:t xml:space="preserve"> Assistant Professor   </w:t>
      </w:r>
      <w:r>
        <w:rPr>
          <w:rFonts w:cs="Times New Roman"/>
          <w:szCs w:val="24"/>
        </w:rPr>
        <w:sym w:font="Wingdings" w:char="F078"/>
      </w:r>
      <w:r w:rsidRPr="00291D5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Ph.D.</w:t>
      </w:r>
    </w:p>
    <w:p w14:paraId="6A6BF296" w14:textId="77777777" w:rsidR="00E9555D" w:rsidRPr="00E9555D" w:rsidRDefault="00E9555D" w:rsidP="00E9555D">
      <w:pPr>
        <w:spacing w:after="0" w:line="276" w:lineRule="auto"/>
        <w:ind w:left="1134" w:hanging="1134"/>
        <w:rPr>
          <w:rFonts w:cs="Times New Roman"/>
          <w:szCs w:val="24"/>
          <w:lang w:val="en-US"/>
        </w:rPr>
      </w:pPr>
      <w:r w:rsidRPr="00291D5B">
        <w:rPr>
          <w:rFonts w:cs="Times New Roman"/>
          <w:szCs w:val="24"/>
        </w:rPr>
        <w:t>Name</w:t>
      </w:r>
      <w:r>
        <w:rPr>
          <w:rFonts w:cs="Times New Roman"/>
          <w:szCs w:val="24"/>
        </w:rPr>
        <w:tab/>
      </w:r>
      <w:r w:rsidRPr="00291D5B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  <w:lang w:val="en-US"/>
        </w:rPr>
        <w:t>Zulfa Sakhiyya</w:t>
      </w:r>
    </w:p>
    <w:p w14:paraId="4A465DCD" w14:textId="77777777" w:rsidR="00E9555D" w:rsidRDefault="00E9555D" w:rsidP="00E9555D">
      <w:pPr>
        <w:spacing w:after="0" w:line="276" w:lineRule="auto"/>
        <w:ind w:left="1134" w:hanging="1134"/>
        <w:rPr>
          <w:rFonts w:cs="Times New Roman"/>
          <w:szCs w:val="24"/>
        </w:rPr>
      </w:pPr>
      <w:r w:rsidRPr="00291D5B">
        <w:rPr>
          <w:rFonts w:cs="Times New Roman"/>
          <w:szCs w:val="24"/>
        </w:rPr>
        <w:t>Specialist</w:t>
      </w:r>
      <w:r>
        <w:rPr>
          <w:rFonts w:cs="Times New Roman"/>
          <w:szCs w:val="24"/>
        </w:rPr>
        <w:tab/>
      </w:r>
      <w:r w:rsidRPr="00291D5B">
        <w:rPr>
          <w:rFonts w:cs="Times New Roman"/>
          <w:szCs w:val="24"/>
        </w:rPr>
        <w:t xml:space="preserve">: </w:t>
      </w:r>
      <w:r w:rsidRPr="00E9555D">
        <w:rPr>
          <w:rFonts w:cs="Times New Roman"/>
          <w:szCs w:val="24"/>
        </w:rPr>
        <w:t xml:space="preserve">Discourse </w:t>
      </w:r>
      <w:r>
        <w:rPr>
          <w:rFonts w:cs="Times New Roman"/>
          <w:szCs w:val="24"/>
          <w:lang w:val="en-US"/>
        </w:rPr>
        <w:t>a</w:t>
      </w:r>
      <w:r w:rsidRPr="00E9555D">
        <w:rPr>
          <w:rFonts w:cs="Times New Roman"/>
          <w:szCs w:val="24"/>
        </w:rPr>
        <w:t>nalysis</w:t>
      </w:r>
      <w:r>
        <w:rPr>
          <w:rFonts w:cs="Times New Roman"/>
          <w:szCs w:val="24"/>
          <w:lang w:val="en-US"/>
        </w:rPr>
        <w:t>, e</w:t>
      </w:r>
      <w:r w:rsidRPr="00E9555D">
        <w:rPr>
          <w:rFonts w:cs="Times New Roman"/>
          <w:szCs w:val="24"/>
        </w:rPr>
        <w:t xml:space="preserve">ducation </w:t>
      </w:r>
      <w:r>
        <w:rPr>
          <w:rFonts w:cs="Times New Roman"/>
          <w:szCs w:val="24"/>
          <w:lang w:val="en-US"/>
        </w:rPr>
        <w:t>p</w:t>
      </w:r>
      <w:r w:rsidRPr="00E9555D">
        <w:rPr>
          <w:rFonts w:cs="Times New Roman"/>
          <w:szCs w:val="24"/>
        </w:rPr>
        <w:t>olicy</w:t>
      </w:r>
      <w:r>
        <w:rPr>
          <w:rFonts w:cs="Times New Roman"/>
          <w:szCs w:val="24"/>
          <w:lang w:val="en-US"/>
        </w:rPr>
        <w:t>, h</w:t>
      </w:r>
      <w:r w:rsidRPr="00E9555D">
        <w:rPr>
          <w:rFonts w:cs="Times New Roman"/>
          <w:szCs w:val="24"/>
        </w:rPr>
        <w:t xml:space="preserve">igher </w:t>
      </w:r>
      <w:r>
        <w:rPr>
          <w:rFonts w:cs="Times New Roman"/>
          <w:szCs w:val="24"/>
          <w:lang w:val="en-US"/>
        </w:rPr>
        <w:t>e</w:t>
      </w:r>
      <w:r w:rsidRPr="00E9555D">
        <w:rPr>
          <w:rFonts w:cs="Times New Roman"/>
          <w:szCs w:val="24"/>
        </w:rPr>
        <w:t>ducation</w:t>
      </w:r>
    </w:p>
    <w:p w14:paraId="08895E3D" w14:textId="77777777" w:rsidR="00E9555D" w:rsidRDefault="00E9555D" w:rsidP="00E9555D">
      <w:pPr>
        <w:spacing w:after="0" w:line="276" w:lineRule="auto"/>
        <w:ind w:left="1134" w:hanging="1134"/>
        <w:rPr>
          <w:rFonts w:cs="Times New Roman"/>
          <w:szCs w:val="24"/>
        </w:rPr>
      </w:pPr>
      <w:r w:rsidRPr="002E7D2F">
        <w:rPr>
          <w:color w:val="000000" w:themeColor="text1"/>
        </w:rPr>
        <w:t>Affiliation</w:t>
      </w:r>
      <w:r>
        <w:rPr>
          <w:color w:val="000000" w:themeColor="text1"/>
        </w:rPr>
        <w:tab/>
      </w:r>
      <w:r w:rsidRPr="002E7D2F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610C9A">
        <w:rPr>
          <w:rFonts w:cs="Times New Roman"/>
          <w:szCs w:val="24"/>
        </w:rPr>
        <w:t xml:space="preserve">Study Program of </w:t>
      </w:r>
      <w:r>
        <w:rPr>
          <w:rFonts w:cs="Times New Roman"/>
          <w:szCs w:val="24"/>
          <w:lang w:val="en-US"/>
        </w:rPr>
        <w:t>English Language Education,</w:t>
      </w:r>
      <w:r w:rsidRPr="00610C9A">
        <w:rPr>
          <w:rFonts w:cs="Times New Roman"/>
          <w:szCs w:val="24"/>
        </w:rPr>
        <w:t xml:space="preserve"> Faculty of </w:t>
      </w:r>
      <w:r>
        <w:rPr>
          <w:rFonts w:cs="Times New Roman"/>
          <w:szCs w:val="24"/>
          <w:lang w:val="en-US"/>
        </w:rPr>
        <w:t>Education, Unive</w:t>
      </w:r>
      <w:r w:rsidRPr="00610C9A">
        <w:rPr>
          <w:rFonts w:cs="Times New Roman"/>
          <w:szCs w:val="24"/>
        </w:rPr>
        <w:t xml:space="preserve">rsitas </w:t>
      </w:r>
      <w:r>
        <w:rPr>
          <w:rFonts w:cs="Times New Roman"/>
          <w:szCs w:val="24"/>
          <w:lang w:val="en-US"/>
        </w:rPr>
        <w:t>Negeri Semarang, Semarang City, Central Java 50229,</w:t>
      </w:r>
      <w:r w:rsidRPr="00610C9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Indonesia</w:t>
      </w:r>
    </w:p>
    <w:p w14:paraId="18F0F8B1" w14:textId="77777777" w:rsidR="00E9555D" w:rsidRPr="00E9555D" w:rsidRDefault="00E9555D" w:rsidP="00E9555D">
      <w:pPr>
        <w:spacing w:after="0" w:line="276" w:lineRule="auto"/>
        <w:ind w:left="1134" w:hanging="1134"/>
        <w:rPr>
          <w:rFonts w:cs="Times New Roman"/>
          <w:szCs w:val="24"/>
          <w:lang w:val="en-US"/>
        </w:rPr>
      </w:pPr>
      <w:r w:rsidRPr="00291D5B">
        <w:rPr>
          <w:rFonts w:cs="Times New Roman"/>
          <w:szCs w:val="24"/>
        </w:rPr>
        <w:t>E-mail</w:t>
      </w:r>
      <w:r>
        <w:rPr>
          <w:rFonts w:cs="Times New Roman"/>
          <w:szCs w:val="24"/>
        </w:rPr>
        <w:tab/>
      </w:r>
      <w:r w:rsidRPr="00291D5B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fldChar w:fldCharType="begin"/>
      </w:r>
      <w:ins w:id="0" w:author="Kamarullah Gani" w:date="2022-04-20T11:45:00Z">
        <w:r>
          <w:rPr>
            <w:rFonts w:cs="Times New Roman"/>
            <w:szCs w:val="24"/>
          </w:rPr>
          <w:instrText xml:space="preserve"> HYPERLINK "mailto:</w:instrText>
        </w:r>
      </w:ins>
      <w:r w:rsidRPr="00E9555D">
        <w:rPr>
          <w:rFonts w:cs="Times New Roman"/>
          <w:szCs w:val="24"/>
        </w:rPr>
        <w:instrText>zulfa.sakhiyya@mail.unnes.ac.id</w:instrText>
      </w:r>
      <w:ins w:id="1" w:author="Kamarullah Gani" w:date="2022-04-20T11:45:00Z">
        <w:r>
          <w:rPr>
            <w:rFonts w:cs="Times New Roman"/>
            <w:szCs w:val="24"/>
          </w:rPr>
          <w:instrText xml:space="preserve">" </w:instrText>
        </w:r>
      </w:ins>
      <w:r>
        <w:rPr>
          <w:rFonts w:cs="Times New Roman"/>
          <w:szCs w:val="24"/>
        </w:rPr>
        <w:fldChar w:fldCharType="separate"/>
      </w:r>
      <w:r w:rsidRPr="0037745E">
        <w:rPr>
          <w:rStyle w:val="Hyperlink"/>
          <w:rFonts w:cs="Times New Roman"/>
          <w:szCs w:val="24"/>
        </w:rPr>
        <w:t>zulfa.sakhiyya@mail.unnes.ac.id</w:t>
      </w:r>
      <w:r>
        <w:rPr>
          <w:rFonts w:cs="Times New Roman"/>
          <w:szCs w:val="24"/>
        </w:rPr>
        <w:fldChar w:fldCharType="end"/>
      </w:r>
      <w:r>
        <w:rPr>
          <w:rFonts w:cs="Times New Roman"/>
          <w:szCs w:val="24"/>
          <w:lang w:val="en-US"/>
        </w:rPr>
        <w:t xml:space="preserve"> </w:t>
      </w:r>
    </w:p>
    <w:p w14:paraId="1FCF8B70" w14:textId="7825141C" w:rsidR="00E9555D" w:rsidRDefault="00E9555D" w:rsidP="00E9555D">
      <w:pPr>
        <w:spacing w:after="0" w:line="276" w:lineRule="auto"/>
        <w:rPr>
          <w:rFonts w:cs="Times New Roman"/>
          <w:szCs w:val="24"/>
        </w:rPr>
      </w:pPr>
    </w:p>
    <w:p w14:paraId="418180DD" w14:textId="1A081B09" w:rsidR="00E9555D" w:rsidRPr="00E9555D" w:rsidRDefault="00E9555D" w:rsidP="00E9555D">
      <w:pPr>
        <w:spacing w:after="0" w:line="276" w:lineRule="auto"/>
        <w:rPr>
          <w:rFonts w:cs="Times New Roman"/>
          <w:b/>
          <w:bCs/>
          <w:szCs w:val="24"/>
          <w:lang w:val="en-US"/>
        </w:rPr>
      </w:pPr>
      <w:r w:rsidRPr="00E9555D">
        <w:rPr>
          <w:rFonts w:cs="Times New Roman"/>
          <w:b/>
          <w:bCs/>
          <w:szCs w:val="24"/>
          <w:lang w:val="en-US"/>
        </w:rPr>
        <w:t>SUGGESTED REVIEWER 3</w:t>
      </w:r>
    </w:p>
    <w:p w14:paraId="5B17C2EA" w14:textId="77777777" w:rsidR="00E9555D" w:rsidRDefault="00E9555D" w:rsidP="00E9555D">
      <w:pPr>
        <w:spacing w:after="0" w:line="276" w:lineRule="auto"/>
        <w:ind w:left="1134" w:hanging="1134"/>
        <w:rPr>
          <w:rFonts w:cs="Times New Roman"/>
          <w:szCs w:val="24"/>
        </w:rPr>
      </w:pPr>
      <w:r w:rsidRPr="00291D5B">
        <w:rPr>
          <w:rFonts w:cs="Times New Roman"/>
          <w:szCs w:val="24"/>
        </w:rPr>
        <w:t>Title</w:t>
      </w:r>
      <w:r>
        <w:rPr>
          <w:rFonts w:cs="Times New Roman"/>
          <w:szCs w:val="24"/>
        </w:rPr>
        <w:tab/>
      </w:r>
      <w:r w:rsidRPr="00291D5B">
        <w:rPr>
          <w:rFonts w:cs="Times New Roman"/>
          <w:szCs w:val="24"/>
        </w:rPr>
        <w:t xml:space="preserve">: </w:t>
      </w:r>
      <w:r w:rsidRPr="00291D5B">
        <w:rPr>
          <w:rFonts w:cs="Times New Roman"/>
          <w:szCs w:val="24"/>
        </w:rPr>
        <w:sym w:font="Wingdings" w:char="F06F"/>
      </w:r>
      <w:r w:rsidRPr="00291D5B">
        <w:rPr>
          <w:rFonts w:cs="Times New Roman"/>
          <w:szCs w:val="24"/>
        </w:rPr>
        <w:t xml:space="preserve"> Professor   </w:t>
      </w:r>
      <w:r w:rsidRPr="00291D5B">
        <w:rPr>
          <w:rFonts w:cs="Times New Roman"/>
          <w:szCs w:val="24"/>
        </w:rPr>
        <w:sym w:font="Wingdings" w:char="F06F"/>
      </w:r>
      <w:r w:rsidRPr="00291D5B">
        <w:rPr>
          <w:rFonts w:cs="Times New Roman"/>
          <w:szCs w:val="24"/>
        </w:rPr>
        <w:t xml:space="preserve"> Associate Professor   </w:t>
      </w:r>
      <w:r w:rsidRPr="00291D5B">
        <w:rPr>
          <w:rFonts w:cs="Times New Roman"/>
          <w:szCs w:val="24"/>
        </w:rPr>
        <w:sym w:font="Wingdings" w:char="F06F"/>
      </w:r>
      <w:r w:rsidRPr="00291D5B">
        <w:rPr>
          <w:rFonts w:cs="Times New Roman"/>
          <w:szCs w:val="24"/>
        </w:rPr>
        <w:t xml:space="preserve"> Assistant Professor   </w:t>
      </w:r>
      <w:r>
        <w:rPr>
          <w:rFonts w:cs="Times New Roman"/>
          <w:szCs w:val="24"/>
        </w:rPr>
        <w:sym w:font="Wingdings" w:char="F078"/>
      </w:r>
      <w:r w:rsidRPr="00291D5B">
        <w:rPr>
          <w:rFonts w:cs="Times New Roman"/>
          <w:szCs w:val="24"/>
        </w:rPr>
        <w:t xml:space="preserve"> Dr.</w:t>
      </w:r>
    </w:p>
    <w:p w14:paraId="399D5F27" w14:textId="77777777" w:rsidR="00E9555D" w:rsidRDefault="00E9555D" w:rsidP="00E9555D">
      <w:pPr>
        <w:spacing w:after="0" w:line="276" w:lineRule="auto"/>
        <w:ind w:left="1134" w:hanging="1134"/>
        <w:rPr>
          <w:rFonts w:cs="Times New Roman"/>
          <w:szCs w:val="24"/>
        </w:rPr>
      </w:pPr>
      <w:r w:rsidRPr="00291D5B">
        <w:rPr>
          <w:rFonts w:cs="Times New Roman"/>
          <w:szCs w:val="24"/>
        </w:rPr>
        <w:t>Name</w:t>
      </w:r>
      <w:r>
        <w:rPr>
          <w:rFonts w:cs="Times New Roman"/>
          <w:szCs w:val="24"/>
        </w:rPr>
        <w:tab/>
      </w:r>
      <w:r w:rsidRPr="00291D5B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Reza Indria</w:t>
      </w:r>
    </w:p>
    <w:p w14:paraId="65583455" w14:textId="77777777" w:rsidR="00E9555D" w:rsidRDefault="00E9555D" w:rsidP="00E9555D">
      <w:pPr>
        <w:spacing w:after="0" w:line="276" w:lineRule="auto"/>
        <w:ind w:left="1134" w:hanging="1134"/>
        <w:rPr>
          <w:rFonts w:cs="Times New Roman"/>
          <w:szCs w:val="24"/>
        </w:rPr>
      </w:pPr>
      <w:r w:rsidRPr="00291D5B">
        <w:rPr>
          <w:rFonts w:cs="Times New Roman"/>
          <w:szCs w:val="24"/>
        </w:rPr>
        <w:t>Specialist</w:t>
      </w:r>
      <w:r>
        <w:rPr>
          <w:rFonts w:cs="Times New Roman"/>
          <w:szCs w:val="24"/>
        </w:rPr>
        <w:tab/>
      </w:r>
      <w:r w:rsidRPr="00291D5B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  <w:lang w:val="en-US"/>
        </w:rPr>
        <w:t>S</w:t>
      </w:r>
      <w:r>
        <w:rPr>
          <w:rFonts w:cs="Times New Roman"/>
          <w:szCs w:val="24"/>
        </w:rPr>
        <w:t>ocial sciences, religion, law</w:t>
      </w:r>
    </w:p>
    <w:p w14:paraId="03DC8091" w14:textId="77777777" w:rsidR="00E9555D" w:rsidRDefault="00E9555D" w:rsidP="00E9555D">
      <w:pPr>
        <w:spacing w:after="0" w:line="276" w:lineRule="auto"/>
        <w:ind w:left="1134" w:hanging="1134"/>
        <w:rPr>
          <w:rFonts w:cs="Times New Roman"/>
          <w:szCs w:val="24"/>
        </w:rPr>
      </w:pPr>
      <w:r w:rsidRPr="002E7D2F">
        <w:rPr>
          <w:color w:val="000000" w:themeColor="text1"/>
        </w:rPr>
        <w:t>Affiliation</w:t>
      </w:r>
      <w:r>
        <w:rPr>
          <w:color w:val="000000" w:themeColor="text1"/>
        </w:rPr>
        <w:tab/>
      </w:r>
      <w:r w:rsidRPr="002E7D2F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Pr="00610C9A">
        <w:rPr>
          <w:rFonts w:cs="Times New Roman"/>
          <w:szCs w:val="24"/>
        </w:rPr>
        <w:t xml:space="preserve">Study Program of Islamic History and Culture, Faculty of Adab and Humanities, Universitas Islam Negeri Ar-Raniry, Darussalam, Banda Aceh City, Aceh Province 23111, </w:t>
      </w:r>
      <w:r>
        <w:rPr>
          <w:rFonts w:cs="Times New Roman"/>
          <w:szCs w:val="24"/>
        </w:rPr>
        <w:t>Indonesia</w:t>
      </w:r>
    </w:p>
    <w:p w14:paraId="3D3CEC6E" w14:textId="77777777" w:rsidR="00E9555D" w:rsidRDefault="00E9555D" w:rsidP="00E9555D">
      <w:pPr>
        <w:spacing w:after="0" w:line="276" w:lineRule="auto"/>
        <w:ind w:left="1134" w:hanging="1134"/>
        <w:rPr>
          <w:rFonts w:cs="Times New Roman"/>
          <w:szCs w:val="24"/>
        </w:rPr>
      </w:pPr>
      <w:r w:rsidRPr="00291D5B">
        <w:rPr>
          <w:rFonts w:cs="Times New Roman"/>
          <w:szCs w:val="24"/>
        </w:rPr>
        <w:t>E-mail</w:t>
      </w:r>
      <w:r>
        <w:rPr>
          <w:rFonts w:cs="Times New Roman"/>
          <w:szCs w:val="24"/>
        </w:rPr>
        <w:tab/>
      </w:r>
      <w:r w:rsidRPr="00291D5B">
        <w:rPr>
          <w:rFonts w:cs="Times New Roman"/>
          <w:szCs w:val="24"/>
        </w:rPr>
        <w:t xml:space="preserve">: </w:t>
      </w:r>
      <w:hyperlink r:id="rId7" w:history="1">
        <w:r w:rsidRPr="00C531F5">
          <w:rPr>
            <w:rStyle w:val="Hyperlink"/>
            <w:rFonts w:cs="Times New Roman"/>
            <w:szCs w:val="24"/>
          </w:rPr>
          <w:t>rezaidria@ar-raniry.ac.id</w:t>
        </w:r>
      </w:hyperlink>
      <w:r>
        <w:rPr>
          <w:rFonts w:cs="Times New Roman"/>
          <w:szCs w:val="24"/>
        </w:rPr>
        <w:t xml:space="preserve">, </w:t>
      </w:r>
      <w:hyperlink r:id="rId8" w:history="1">
        <w:r w:rsidRPr="00C531F5">
          <w:rPr>
            <w:rStyle w:val="Hyperlink"/>
            <w:rFonts w:cs="Times New Roman"/>
            <w:szCs w:val="24"/>
          </w:rPr>
          <w:t>badai.daun@yahoo.com</w:t>
        </w:r>
      </w:hyperlink>
      <w:r>
        <w:rPr>
          <w:rFonts w:cs="Times New Roman"/>
          <w:szCs w:val="24"/>
        </w:rPr>
        <w:t xml:space="preserve"> </w:t>
      </w:r>
    </w:p>
    <w:p w14:paraId="494552E6" w14:textId="77777777" w:rsidR="00E9555D" w:rsidRDefault="00E9555D" w:rsidP="00E9555D">
      <w:pPr>
        <w:spacing w:after="0" w:line="276" w:lineRule="auto"/>
      </w:pPr>
    </w:p>
    <w:sectPr w:rsidR="00E9555D" w:rsidSect="007E1BF2">
      <w:footerReference w:type="default" r:id="rId9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E12C5" w14:textId="77777777" w:rsidR="00FD55F4" w:rsidRDefault="00FD55F4" w:rsidP="00E9555D">
      <w:pPr>
        <w:spacing w:after="0" w:line="240" w:lineRule="auto"/>
      </w:pPr>
      <w:r>
        <w:separator/>
      </w:r>
    </w:p>
  </w:endnote>
  <w:endnote w:type="continuationSeparator" w:id="0">
    <w:p w14:paraId="1FBECA12" w14:textId="77777777" w:rsidR="00FD55F4" w:rsidRDefault="00FD55F4" w:rsidP="00E9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D6D0" w14:textId="77777777" w:rsidR="007E1BF2" w:rsidRPr="007E1BF2" w:rsidRDefault="00FD55F4" w:rsidP="007E1BF2">
    <w:pPr>
      <w:spacing w:line="276" w:lineRule="auto"/>
      <w:rPr>
        <w:rFonts w:cs="Times New Roman"/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F078" w14:textId="77777777" w:rsidR="00FD55F4" w:rsidRDefault="00FD55F4" w:rsidP="00E9555D">
      <w:pPr>
        <w:spacing w:after="0" w:line="240" w:lineRule="auto"/>
      </w:pPr>
      <w:r>
        <w:separator/>
      </w:r>
    </w:p>
  </w:footnote>
  <w:footnote w:type="continuationSeparator" w:id="0">
    <w:p w14:paraId="607A810F" w14:textId="77777777" w:rsidR="00FD55F4" w:rsidRDefault="00FD55F4" w:rsidP="00E9555D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marullah Gani">
    <w15:presenceInfo w15:providerId="Windows Live" w15:userId="11606ec4143c39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0MDIxNzIyNLI0NDRQ0lEKTi0uzszPAykwrAUAY/pSsCwAAAA="/>
  </w:docVars>
  <w:rsids>
    <w:rsidRoot w:val="00E9555D"/>
    <w:rsid w:val="00B75AF0"/>
    <w:rsid w:val="00C5666C"/>
    <w:rsid w:val="00D54A4D"/>
    <w:rsid w:val="00DD599A"/>
    <w:rsid w:val="00E9555D"/>
    <w:rsid w:val="00FD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9D0C"/>
  <w15:chartTrackingRefBased/>
  <w15:docId w15:val="{68146F95-6496-417F-ABAB-BE2F0190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55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9555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  <w:lang w:val="en-US" w:bidi="th-TH"/>
    </w:rPr>
  </w:style>
  <w:style w:type="character" w:customStyle="1" w:styleId="HeaderChar">
    <w:name w:val="Header Char"/>
    <w:basedOn w:val="DefaultParagraphFont"/>
    <w:link w:val="Header"/>
    <w:uiPriority w:val="99"/>
    <w:rsid w:val="00E9555D"/>
    <w:rPr>
      <w:rFonts w:ascii="Times New Roman" w:eastAsia="Times New Roman" w:hAnsi="Times New Roman" w:cs="Angsana New"/>
      <w:sz w:val="24"/>
      <w:szCs w:val="28"/>
      <w:lang w:val="en-US" w:bidi="th-TH"/>
    </w:rPr>
  </w:style>
  <w:style w:type="paragraph" w:styleId="Footer">
    <w:name w:val="footer"/>
    <w:basedOn w:val="Normal"/>
    <w:link w:val="FooterChar"/>
    <w:uiPriority w:val="99"/>
    <w:unhideWhenUsed/>
    <w:rsid w:val="00E95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55D"/>
  </w:style>
  <w:style w:type="character" w:styleId="UnresolvedMention">
    <w:name w:val="Unresolved Mention"/>
    <w:basedOn w:val="DefaultParagraphFont"/>
    <w:uiPriority w:val="99"/>
    <w:semiHidden/>
    <w:unhideWhenUsed/>
    <w:rsid w:val="00E9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ai.daun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zaidria@ar-raniry.ac.i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fitriani@unsyiah.ac.id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Kamarullah Gani</dc:creator>
  <cp:keywords/>
  <dc:description/>
  <cp:lastModifiedBy>Kamarullah Gani</cp:lastModifiedBy>
  <cp:revision>1</cp:revision>
  <dcterms:created xsi:type="dcterms:W3CDTF">2022-04-20T04:27:00Z</dcterms:created>
  <dcterms:modified xsi:type="dcterms:W3CDTF">2022-04-20T04:56:00Z</dcterms:modified>
</cp:coreProperties>
</file>