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2763E5" w14:textId="77777777" w:rsidR="00CA57C3" w:rsidRPr="00D66E29" w:rsidRDefault="00FF45D9" w:rsidP="00CA57C3">
      <w:pPr>
        <w:jc w:val="center"/>
        <w:rPr>
          <w:rFonts w:cstheme="minorHAnsi"/>
          <w:b/>
          <w:sz w:val="32"/>
          <w:szCs w:val="32"/>
        </w:rPr>
      </w:pPr>
      <w:r w:rsidRPr="00D66E29">
        <w:rPr>
          <w:rFonts w:cstheme="minorHAnsi"/>
          <w:b/>
          <w:sz w:val="32"/>
          <w:szCs w:val="32"/>
        </w:rPr>
        <w:t xml:space="preserve">Building Social Relations on </w:t>
      </w:r>
      <w:r w:rsidR="00125DB0" w:rsidRPr="00D66E29">
        <w:rPr>
          <w:rFonts w:cstheme="minorHAnsi"/>
          <w:b/>
          <w:sz w:val="32"/>
          <w:szCs w:val="32"/>
        </w:rPr>
        <w:t>Facebook</w:t>
      </w:r>
    </w:p>
    <w:p w14:paraId="0C3005DC" w14:textId="77777777" w:rsidR="00CA57C3" w:rsidRPr="00D66E29" w:rsidRDefault="00CA57C3" w:rsidP="00CA57C3">
      <w:pPr>
        <w:spacing w:after="0" w:line="240" w:lineRule="auto"/>
        <w:jc w:val="center"/>
        <w:rPr>
          <w:rFonts w:cstheme="minorHAnsi"/>
          <w:b/>
          <w:sz w:val="24"/>
          <w:szCs w:val="24"/>
        </w:rPr>
      </w:pPr>
    </w:p>
    <w:p w14:paraId="464BB7B3" w14:textId="77777777" w:rsidR="00D44922" w:rsidRPr="00D44922" w:rsidRDefault="00D44922" w:rsidP="00CA57C3">
      <w:pPr>
        <w:pStyle w:val="Author"/>
        <w:spacing w:before="0" w:after="0"/>
        <w:rPr>
          <w:rFonts w:asciiTheme="minorHAnsi" w:hAnsiTheme="minorHAnsi" w:cstheme="minorHAnsi"/>
          <w:i/>
        </w:rPr>
      </w:pPr>
    </w:p>
    <w:p w14:paraId="5CA64871" w14:textId="77777777" w:rsidR="00D66E29" w:rsidRPr="00D66E29" w:rsidRDefault="00D66E29" w:rsidP="00CA57C3">
      <w:pPr>
        <w:pStyle w:val="Author"/>
        <w:spacing w:before="0" w:after="0"/>
        <w:rPr>
          <w:rFonts w:asciiTheme="minorHAnsi" w:hAnsiTheme="minorHAnsi" w:cstheme="minorHAnsi"/>
        </w:rPr>
      </w:pPr>
    </w:p>
    <w:p w14:paraId="6D1D019C" w14:textId="77777777" w:rsidR="00AC1C51" w:rsidRPr="00A967BE" w:rsidRDefault="00AC1C51" w:rsidP="00AC1C51">
      <w:pPr>
        <w:pStyle w:val="NormalWeb"/>
        <w:spacing w:before="0" w:beforeAutospacing="0" w:after="0" w:afterAutospacing="0"/>
        <w:jc w:val="center"/>
        <w:rPr>
          <w:rFonts w:asciiTheme="minorHAnsi" w:hAnsiTheme="minorHAnsi" w:cstheme="minorHAnsi"/>
          <w:color w:val="0E101A"/>
        </w:rPr>
      </w:pPr>
      <w:r w:rsidRPr="00A967BE">
        <w:rPr>
          <w:rStyle w:val="Strong"/>
          <w:rFonts w:asciiTheme="minorHAnsi" w:hAnsiTheme="minorHAnsi" w:cstheme="minorHAnsi"/>
          <w:color w:val="0E101A"/>
        </w:rPr>
        <w:t>ABSTRACT</w:t>
      </w:r>
    </w:p>
    <w:p w14:paraId="0CD3B154" w14:textId="6E8C05E2" w:rsidR="00AC1C51" w:rsidRDefault="00AC1C51" w:rsidP="00AC1C51">
      <w:pPr>
        <w:pStyle w:val="NormalWeb"/>
        <w:spacing w:before="0" w:beforeAutospacing="0" w:after="0" w:afterAutospacing="0"/>
        <w:jc w:val="both"/>
        <w:rPr>
          <w:rFonts w:asciiTheme="minorHAnsi" w:hAnsiTheme="minorHAnsi" w:cstheme="minorHAnsi"/>
          <w:color w:val="0E101A"/>
        </w:rPr>
      </w:pPr>
      <w:del w:id="0" w:author="Author">
        <w:r w:rsidRPr="00A967BE" w:rsidDel="0014087C">
          <w:rPr>
            <w:rFonts w:asciiTheme="minorHAnsi" w:hAnsiTheme="minorHAnsi" w:cstheme="minorHAnsi"/>
            <w:color w:val="0E101A"/>
          </w:rPr>
          <w:delText>Suppose in the early days of the internet's presence;</w:delText>
        </w:r>
      </w:del>
      <w:ins w:id="1" w:author="Author">
        <w:r w:rsidR="00827DCB">
          <w:rPr>
            <w:rFonts w:asciiTheme="minorHAnsi" w:hAnsiTheme="minorHAnsi" w:cstheme="minorHAnsi"/>
            <w:color w:val="0E101A"/>
          </w:rPr>
          <w:t>Many</w:t>
        </w:r>
      </w:ins>
      <w:del w:id="2" w:author="Author">
        <w:r w:rsidRPr="00A967BE" w:rsidDel="00827DCB">
          <w:rPr>
            <w:rFonts w:asciiTheme="minorHAnsi" w:hAnsiTheme="minorHAnsi" w:cstheme="minorHAnsi"/>
            <w:color w:val="0E101A"/>
          </w:rPr>
          <w:delText xml:space="preserve"> many</w:delText>
        </w:r>
      </w:del>
      <w:r w:rsidRPr="00A967BE">
        <w:rPr>
          <w:rFonts w:asciiTheme="minorHAnsi" w:hAnsiTheme="minorHAnsi" w:cstheme="minorHAnsi"/>
          <w:color w:val="0E101A"/>
        </w:rPr>
        <w:t xml:space="preserve"> studies stated that </w:t>
      </w:r>
      <w:del w:id="3" w:author="Author">
        <w:r w:rsidRPr="00A967BE" w:rsidDel="0053125A">
          <w:rPr>
            <w:rFonts w:asciiTheme="minorHAnsi" w:hAnsiTheme="minorHAnsi" w:cstheme="minorHAnsi"/>
            <w:color w:val="0E101A"/>
          </w:rPr>
          <w:delText>the internet</w:delText>
        </w:r>
      </w:del>
      <w:ins w:id="4" w:author="Author">
        <w:r w:rsidR="00827DCB">
          <w:rPr>
            <w:rFonts w:asciiTheme="minorHAnsi" w:hAnsiTheme="minorHAnsi" w:cstheme="minorHAnsi"/>
            <w:color w:val="0E101A"/>
          </w:rPr>
          <w:t>in the early days of the internet, online usage</w:t>
        </w:r>
      </w:ins>
      <w:r w:rsidRPr="00A967BE">
        <w:rPr>
          <w:rFonts w:asciiTheme="minorHAnsi" w:hAnsiTheme="minorHAnsi" w:cstheme="minorHAnsi"/>
          <w:color w:val="0E101A"/>
        </w:rPr>
        <w:t xml:space="preserve"> caused people to </w:t>
      </w:r>
      <w:del w:id="5" w:author="Author">
        <w:r w:rsidRPr="00A967BE" w:rsidDel="003B16A2">
          <w:rPr>
            <w:rFonts w:asciiTheme="minorHAnsi" w:hAnsiTheme="minorHAnsi" w:cstheme="minorHAnsi"/>
            <w:color w:val="0E101A"/>
          </w:rPr>
          <w:delText xml:space="preserve">become </w:delText>
        </w:r>
      </w:del>
      <w:ins w:id="6" w:author="Author">
        <w:r w:rsidR="003B16A2">
          <w:rPr>
            <w:rFonts w:asciiTheme="minorHAnsi" w:hAnsiTheme="minorHAnsi" w:cstheme="minorHAnsi"/>
            <w:color w:val="0E101A"/>
          </w:rPr>
          <w:t>feel</w:t>
        </w:r>
        <w:r w:rsidR="003B16A2" w:rsidRPr="00A967BE">
          <w:rPr>
            <w:rFonts w:asciiTheme="minorHAnsi" w:hAnsiTheme="minorHAnsi" w:cstheme="minorHAnsi"/>
            <w:color w:val="0E101A"/>
          </w:rPr>
          <w:t xml:space="preserve"> </w:t>
        </w:r>
      </w:ins>
      <w:r w:rsidRPr="00A967BE">
        <w:rPr>
          <w:rFonts w:asciiTheme="minorHAnsi" w:hAnsiTheme="minorHAnsi" w:cstheme="minorHAnsi"/>
          <w:color w:val="0E101A"/>
        </w:rPr>
        <w:t xml:space="preserve">depressed and lonely. </w:t>
      </w:r>
      <w:del w:id="7" w:author="Author">
        <w:r w:rsidRPr="00A967BE" w:rsidDel="00C42644">
          <w:rPr>
            <w:rFonts w:asciiTheme="minorHAnsi" w:hAnsiTheme="minorHAnsi" w:cstheme="minorHAnsi"/>
            <w:color w:val="0E101A"/>
          </w:rPr>
          <w:delText>In that case</w:delText>
        </w:r>
      </w:del>
      <w:ins w:id="8" w:author="Author">
        <w:r w:rsidR="00C42644">
          <w:rPr>
            <w:rFonts w:asciiTheme="minorHAnsi" w:hAnsiTheme="minorHAnsi" w:cstheme="minorHAnsi"/>
            <w:color w:val="0E101A"/>
          </w:rPr>
          <w:t>However</w:t>
        </w:r>
      </w:ins>
      <w:r w:rsidRPr="00A967BE">
        <w:rPr>
          <w:rFonts w:asciiTheme="minorHAnsi" w:hAnsiTheme="minorHAnsi" w:cstheme="minorHAnsi"/>
          <w:color w:val="0E101A"/>
        </w:rPr>
        <w:t xml:space="preserve">, some recent research </w:t>
      </w:r>
      <w:del w:id="9" w:author="Author">
        <w:r w:rsidRPr="00A967BE" w:rsidDel="00D17165">
          <w:rPr>
            <w:rFonts w:asciiTheme="minorHAnsi" w:hAnsiTheme="minorHAnsi" w:cstheme="minorHAnsi"/>
            <w:color w:val="0E101A"/>
          </w:rPr>
          <w:delText xml:space="preserve">says </w:delText>
        </w:r>
      </w:del>
      <w:ins w:id="10" w:author="Author">
        <w:r w:rsidR="00D17165">
          <w:rPr>
            <w:rFonts w:asciiTheme="minorHAnsi" w:hAnsiTheme="minorHAnsi" w:cstheme="minorHAnsi"/>
            <w:color w:val="0E101A"/>
          </w:rPr>
          <w:t>has shown</w:t>
        </w:r>
        <w:r w:rsidR="00D17165" w:rsidRPr="00A967BE">
          <w:rPr>
            <w:rFonts w:asciiTheme="minorHAnsi" w:hAnsiTheme="minorHAnsi" w:cstheme="minorHAnsi"/>
            <w:color w:val="0E101A"/>
          </w:rPr>
          <w:t xml:space="preserve"> </w:t>
        </w:r>
      </w:ins>
      <w:r w:rsidRPr="00A967BE">
        <w:rPr>
          <w:rFonts w:asciiTheme="minorHAnsi" w:hAnsiTheme="minorHAnsi" w:cstheme="minorHAnsi"/>
          <w:color w:val="0E101A"/>
        </w:rPr>
        <w:t xml:space="preserve">that the internet can help individuals build social relations. Social media has made it easier for individuals to </w:t>
      </w:r>
      <w:r w:rsidR="00901AFF">
        <w:rPr>
          <w:rFonts w:asciiTheme="minorHAnsi" w:hAnsiTheme="minorHAnsi" w:cstheme="minorHAnsi"/>
          <w:color w:val="0E101A"/>
        </w:rPr>
        <w:t xml:space="preserve">connect with other individuals </w:t>
      </w:r>
      <w:del w:id="11" w:author="Author">
        <w:r w:rsidR="00901AFF" w:rsidRPr="001E5810" w:rsidDel="00B908A7">
          <w:rPr>
            <w:rFonts w:asciiTheme="minorHAnsi" w:hAnsiTheme="minorHAnsi" w:cstheme="minorHAnsi"/>
            <w:color w:val="2E74B5" w:themeColor="accent1" w:themeShade="BF"/>
          </w:rPr>
          <w:delText>(</w:delText>
        </w:r>
      </w:del>
      <w:r w:rsidR="00901AFF" w:rsidRPr="001E5810">
        <w:rPr>
          <w:rFonts w:asciiTheme="minorHAnsi" w:hAnsiTheme="minorHAnsi" w:cstheme="minorHAnsi"/>
          <w:color w:val="2E74B5" w:themeColor="accent1" w:themeShade="BF"/>
        </w:rPr>
        <w:t>t</w:t>
      </w:r>
      <w:r w:rsidRPr="001E5810">
        <w:rPr>
          <w:rFonts w:asciiTheme="minorHAnsi" w:hAnsiTheme="minorHAnsi" w:cstheme="minorHAnsi"/>
          <w:color w:val="2E74B5" w:themeColor="accent1" w:themeShade="BF"/>
        </w:rPr>
        <w:t>hrough social networkin</w:t>
      </w:r>
      <w:ins w:id="12" w:author="Author">
        <w:r w:rsidR="00E40275">
          <w:rPr>
            <w:rFonts w:asciiTheme="minorHAnsi" w:hAnsiTheme="minorHAnsi" w:cstheme="minorHAnsi"/>
            <w:color w:val="2E74B5" w:themeColor="accent1" w:themeShade="BF"/>
          </w:rPr>
          <w:t>g and</w:t>
        </w:r>
      </w:ins>
      <w:del w:id="13" w:author="Author">
        <w:r w:rsidRPr="001E5810" w:rsidDel="00E40275">
          <w:rPr>
            <w:rFonts w:asciiTheme="minorHAnsi" w:hAnsiTheme="minorHAnsi" w:cstheme="minorHAnsi"/>
            <w:color w:val="2E74B5" w:themeColor="accent1" w:themeShade="BF"/>
          </w:rPr>
          <w:delText>g,</w:delText>
        </w:r>
      </w:del>
      <w:r w:rsidRPr="001E5810">
        <w:rPr>
          <w:rFonts w:asciiTheme="minorHAnsi" w:hAnsiTheme="minorHAnsi" w:cstheme="minorHAnsi"/>
          <w:color w:val="2E74B5" w:themeColor="accent1" w:themeShade="BF"/>
        </w:rPr>
        <w:t xml:space="preserve"> media, especially Faceboo</w:t>
      </w:r>
      <w:ins w:id="14" w:author="Author">
        <w:r w:rsidR="002F38D7">
          <w:rPr>
            <w:rFonts w:asciiTheme="minorHAnsi" w:hAnsiTheme="minorHAnsi" w:cstheme="minorHAnsi"/>
            <w:color w:val="2E74B5" w:themeColor="accent1" w:themeShade="BF"/>
          </w:rPr>
          <w:t>k</w:t>
        </w:r>
      </w:ins>
      <w:del w:id="15" w:author="Author">
        <w:r w:rsidRPr="001E5810" w:rsidDel="002F38D7">
          <w:rPr>
            <w:rFonts w:asciiTheme="minorHAnsi" w:hAnsiTheme="minorHAnsi" w:cstheme="minorHAnsi"/>
            <w:color w:val="2E74B5" w:themeColor="accent1" w:themeShade="BF"/>
          </w:rPr>
          <w:delText>k</w:delText>
        </w:r>
        <w:r w:rsidRPr="001E5810" w:rsidDel="00E40275">
          <w:rPr>
            <w:rFonts w:asciiTheme="minorHAnsi" w:hAnsiTheme="minorHAnsi" w:cstheme="minorHAnsi"/>
            <w:color w:val="2E74B5" w:themeColor="accent1" w:themeShade="BF"/>
          </w:rPr>
          <w:delText xml:space="preserve"> </w:delText>
        </w:r>
        <w:r w:rsidRPr="001E5810" w:rsidDel="002F38D7">
          <w:rPr>
            <w:rFonts w:asciiTheme="minorHAnsi" w:hAnsiTheme="minorHAnsi" w:cstheme="minorHAnsi"/>
            <w:color w:val="2E74B5" w:themeColor="accent1" w:themeShade="BF"/>
          </w:rPr>
          <w:delText>individuals</w:delText>
        </w:r>
        <w:r w:rsidRPr="001E5810" w:rsidDel="00262B83">
          <w:rPr>
            <w:rFonts w:asciiTheme="minorHAnsi" w:hAnsiTheme="minorHAnsi" w:cstheme="minorHAnsi"/>
            <w:color w:val="2E74B5" w:themeColor="accent1" w:themeShade="BF"/>
          </w:rPr>
          <w:delText>,</w:delText>
        </w:r>
        <w:r w:rsidRPr="001E5810" w:rsidDel="002F38D7">
          <w:rPr>
            <w:rFonts w:asciiTheme="minorHAnsi" w:hAnsiTheme="minorHAnsi" w:cstheme="minorHAnsi"/>
            <w:color w:val="2E74B5" w:themeColor="accent1" w:themeShade="BF"/>
          </w:rPr>
          <w:delText xml:space="preserve"> interact and com</w:delText>
        </w:r>
        <w:r w:rsidR="00901AFF" w:rsidRPr="001E5810" w:rsidDel="002F38D7">
          <w:rPr>
            <w:rFonts w:asciiTheme="minorHAnsi" w:hAnsiTheme="minorHAnsi" w:cstheme="minorHAnsi"/>
            <w:color w:val="2E74B5" w:themeColor="accent1" w:themeShade="BF"/>
          </w:rPr>
          <w:delText>municate with other individuals</w:delText>
        </w:r>
        <w:r w:rsidR="00901AFF" w:rsidRPr="001E5810" w:rsidDel="00E40275">
          <w:rPr>
            <w:rFonts w:asciiTheme="minorHAnsi" w:hAnsiTheme="minorHAnsi" w:cstheme="minorHAnsi"/>
            <w:color w:val="2E74B5" w:themeColor="accent1" w:themeShade="BF"/>
          </w:rPr>
          <w:delText>)</w:delText>
        </w:r>
      </w:del>
      <w:r w:rsidR="00901AFF" w:rsidRPr="001E5810">
        <w:rPr>
          <w:rFonts w:asciiTheme="minorHAnsi" w:hAnsiTheme="minorHAnsi" w:cstheme="minorHAnsi"/>
          <w:color w:val="2E74B5" w:themeColor="accent1" w:themeShade="BF"/>
        </w:rPr>
        <w:t xml:space="preserve">. </w:t>
      </w:r>
      <w:del w:id="16" w:author="Author">
        <w:r w:rsidR="00901AFF" w:rsidRPr="001E5810" w:rsidDel="00DD6206">
          <w:rPr>
            <w:rFonts w:asciiTheme="minorHAnsi" w:hAnsiTheme="minorHAnsi" w:cstheme="minorHAnsi"/>
            <w:color w:val="2E74B5" w:themeColor="accent1" w:themeShade="BF"/>
          </w:rPr>
          <w:delText xml:space="preserve"> </w:delText>
        </w:r>
        <w:r w:rsidRPr="001E5810" w:rsidDel="00DD6206">
          <w:rPr>
            <w:rFonts w:asciiTheme="minorHAnsi" w:hAnsiTheme="minorHAnsi" w:cstheme="minorHAnsi"/>
            <w:color w:val="2E74B5" w:themeColor="accent1" w:themeShade="BF"/>
          </w:rPr>
          <w:delText xml:space="preserve"> </w:delText>
        </w:r>
      </w:del>
      <w:r w:rsidRPr="00A967BE">
        <w:rPr>
          <w:rFonts w:asciiTheme="minorHAnsi" w:hAnsiTheme="minorHAnsi" w:cstheme="minorHAnsi"/>
          <w:color w:val="0E101A"/>
        </w:rPr>
        <w:t xml:space="preserve">Facebook is </w:t>
      </w:r>
      <w:del w:id="17" w:author="Author">
        <w:r w:rsidRPr="00A967BE" w:rsidDel="00CA4DBF">
          <w:rPr>
            <w:rFonts w:asciiTheme="minorHAnsi" w:hAnsiTheme="minorHAnsi" w:cstheme="minorHAnsi"/>
            <w:color w:val="0E101A"/>
          </w:rPr>
          <w:delText>one of the</w:delText>
        </w:r>
      </w:del>
      <w:ins w:id="18" w:author="Author">
        <w:r w:rsidR="000B6D50">
          <w:rPr>
            <w:rFonts w:asciiTheme="minorHAnsi" w:hAnsiTheme="minorHAnsi" w:cstheme="minorHAnsi"/>
            <w:color w:val="0E101A"/>
          </w:rPr>
          <w:t>one of the most widely used</w:t>
        </w:r>
      </w:ins>
      <w:r w:rsidRPr="00A967BE">
        <w:rPr>
          <w:rFonts w:asciiTheme="minorHAnsi" w:hAnsiTheme="minorHAnsi" w:cstheme="minorHAnsi"/>
          <w:color w:val="0E101A"/>
        </w:rPr>
        <w:t xml:space="preserve"> social networking </w:t>
      </w:r>
      <w:del w:id="19" w:author="Author">
        <w:r w:rsidRPr="00A967BE" w:rsidDel="000B6D50">
          <w:rPr>
            <w:rFonts w:asciiTheme="minorHAnsi" w:hAnsiTheme="minorHAnsi" w:cstheme="minorHAnsi"/>
            <w:color w:val="0E101A"/>
          </w:rPr>
          <w:delText>media with the most users</w:delText>
        </w:r>
      </w:del>
      <w:ins w:id="20" w:author="Author">
        <w:r w:rsidR="000B6D50">
          <w:rPr>
            <w:rFonts w:asciiTheme="minorHAnsi" w:hAnsiTheme="minorHAnsi" w:cstheme="minorHAnsi"/>
            <w:color w:val="0E101A"/>
          </w:rPr>
          <w:t>sites</w:t>
        </w:r>
        <w:r w:rsidR="0061312B">
          <w:rPr>
            <w:rFonts w:asciiTheme="minorHAnsi" w:hAnsiTheme="minorHAnsi" w:cstheme="minorHAnsi"/>
            <w:color w:val="0E101A"/>
          </w:rPr>
          <w:t>:</w:t>
        </w:r>
      </w:ins>
      <w:del w:id="21" w:author="Author">
        <w:r w:rsidRPr="00A967BE" w:rsidDel="00B573C6">
          <w:rPr>
            <w:rFonts w:asciiTheme="minorHAnsi" w:hAnsiTheme="minorHAnsi" w:cstheme="minorHAnsi"/>
            <w:color w:val="0E101A"/>
          </w:rPr>
          <w:delText>,</w:delText>
        </w:r>
      </w:del>
      <w:r w:rsidRPr="00A967BE">
        <w:rPr>
          <w:rFonts w:asciiTheme="minorHAnsi" w:hAnsiTheme="minorHAnsi" w:cstheme="minorHAnsi"/>
          <w:color w:val="0E101A"/>
        </w:rPr>
        <w:t xml:space="preserve"> </w:t>
      </w:r>
      <w:r w:rsidR="00901AFF">
        <w:rPr>
          <w:rFonts w:asciiTheme="minorHAnsi" w:hAnsiTheme="minorHAnsi" w:cstheme="minorHAnsi"/>
          <w:color w:val="0E101A"/>
        </w:rPr>
        <w:t>72</w:t>
      </w:r>
      <w:r w:rsidRPr="00A967BE">
        <w:rPr>
          <w:rFonts w:asciiTheme="minorHAnsi" w:hAnsiTheme="minorHAnsi" w:cstheme="minorHAnsi"/>
          <w:color w:val="0E101A"/>
        </w:rPr>
        <w:t>.7% of Indonesia's total internet users</w:t>
      </w:r>
      <w:ins w:id="22" w:author="Author">
        <w:r w:rsidR="005D07AE">
          <w:rPr>
            <w:rFonts w:asciiTheme="minorHAnsi" w:hAnsiTheme="minorHAnsi" w:cstheme="minorHAnsi"/>
            <w:color w:val="0E101A"/>
          </w:rPr>
          <w:t xml:space="preserve"> use Facebook</w:t>
        </w:r>
      </w:ins>
      <w:r w:rsidRPr="00A967BE">
        <w:rPr>
          <w:rFonts w:asciiTheme="minorHAnsi" w:hAnsiTheme="minorHAnsi" w:cstheme="minorHAnsi"/>
          <w:color w:val="0E101A"/>
        </w:rPr>
        <w:t xml:space="preserve"> </w:t>
      </w:r>
      <w:r w:rsidRPr="001E5810">
        <w:rPr>
          <w:rFonts w:asciiTheme="minorHAnsi" w:hAnsiTheme="minorHAnsi" w:cstheme="minorHAnsi"/>
          <w:color w:val="2E74B5" w:themeColor="accent1" w:themeShade="BF"/>
        </w:rPr>
        <w:t>(APJII, 20</w:t>
      </w:r>
      <w:r w:rsidR="00901AFF" w:rsidRPr="001E5810">
        <w:rPr>
          <w:rFonts w:asciiTheme="minorHAnsi" w:hAnsiTheme="minorHAnsi" w:cstheme="minorHAnsi"/>
          <w:color w:val="2E74B5" w:themeColor="accent1" w:themeShade="BF"/>
        </w:rPr>
        <w:t>20</w:t>
      </w:r>
      <w:r w:rsidRPr="00A967BE">
        <w:rPr>
          <w:rFonts w:asciiTheme="minorHAnsi" w:hAnsiTheme="minorHAnsi" w:cstheme="minorHAnsi"/>
          <w:color w:val="0E101A"/>
        </w:rPr>
        <w:t xml:space="preserve">). The purpose of this study is to examine how the internet can replace the role of face-to-face communication in establishing friendships and maintaining social relations in this </w:t>
      </w:r>
      <w:ins w:id="23" w:author="Author">
        <w:r w:rsidR="005D07AE">
          <w:rPr>
            <w:rFonts w:asciiTheme="minorHAnsi" w:hAnsiTheme="minorHAnsi" w:cstheme="minorHAnsi"/>
            <w:color w:val="0E101A"/>
          </w:rPr>
          <w:t>d</w:t>
        </w:r>
      </w:ins>
      <w:del w:id="24" w:author="Author">
        <w:r w:rsidRPr="00A967BE" w:rsidDel="005D07AE">
          <w:rPr>
            <w:rFonts w:asciiTheme="minorHAnsi" w:hAnsiTheme="minorHAnsi" w:cstheme="minorHAnsi"/>
            <w:color w:val="0E101A"/>
          </w:rPr>
          <w:delText>D</w:delText>
        </w:r>
      </w:del>
      <w:r w:rsidRPr="00A967BE">
        <w:rPr>
          <w:rFonts w:asciiTheme="minorHAnsi" w:hAnsiTheme="minorHAnsi" w:cstheme="minorHAnsi"/>
          <w:color w:val="0E101A"/>
        </w:rPr>
        <w:t>igital era. Therefore</w:t>
      </w:r>
      <w:r w:rsidRPr="00771FF1">
        <w:rPr>
          <w:rFonts w:asciiTheme="minorHAnsi" w:hAnsiTheme="minorHAnsi" w:cstheme="minorHAnsi"/>
          <w:color w:val="5B9BD5" w:themeColor="accent1"/>
        </w:rPr>
        <w:t xml:space="preserve">, </w:t>
      </w:r>
      <w:del w:id="25" w:author="Author">
        <w:r w:rsidR="00B03939" w:rsidRPr="00771FF1" w:rsidDel="005D07AE">
          <w:rPr>
            <w:rFonts w:asciiTheme="minorHAnsi" w:hAnsiTheme="minorHAnsi" w:cstheme="minorHAnsi"/>
            <w:color w:val="5B9BD5" w:themeColor="accent1"/>
          </w:rPr>
          <w:delText xml:space="preserve"> </w:delText>
        </w:r>
      </w:del>
      <w:r w:rsidR="00771FF1" w:rsidRPr="00771FF1">
        <w:rPr>
          <w:rFonts w:asciiTheme="minorHAnsi" w:hAnsiTheme="minorHAnsi" w:cstheme="minorHAnsi"/>
          <w:color w:val="5B9BD5" w:themeColor="accent1"/>
        </w:rPr>
        <w:t>writers</w:t>
      </w:r>
      <w:r w:rsidRPr="00771FF1">
        <w:rPr>
          <w:rFonts w:asciiTheme="minorHAnsi" w:hAnsiTheme="minorHAnsi" w:cstheme="minorHAnsi"/>
          <w:color w:val="5B9BD5" w:themeColor="accent1"/>
        </w:rPr>
        <w:t xml:space="preserve"> </w:t>
      </w:r>
      <w:r w:rsidRPr="00A967BE">
        <w:rPr>
          <w:rFonts w:asciiTheme="minorHAnsi" w:hAnsiTheme="minorHAnsi" w:cstheme="minorHAnsi"/>
          <w:color w:val="0E101A"/>
        </w:rPr>
        <w:t>will use CMC Perspective and Social Information Processing theory to answer these questions. Netnography was done on </w:t>
      </w:r>
      <w:r w:rsidRPr="00A967BE">
        <w:rPr>
          <w:rStyle w:val="Emphasis"/>
          <w:rFonts w:asciiTheme="minorHAnsi" w:hAnsiTheme="minorHAnsi" w:cstheme="minorHAnsi"/>
          <w:color w:val="0E101A"/>
        </w:rPr>
        <w:t>the Bening</w:t>
      </w:r>
      <w:r w:rsidRPr="00A967BE">
        <w:rPr>
          <w:rFonts w:asciiTheme="minorHAnsi" w:hAnsiTheme="minorHAnsi" w:cstheme="minorHAnsi"/>
          <w:color w:val="0E101A"/>
        </w:rPr>
        <w:t> Society community Facebook account. This study's results indicate that Facebook has been able to shift the role of face-to-face communication in building social relation</w:t>
      </w:r>
      <w:ins w:id="26" w:author="Author">
        <w:r w:rsidR="000F3A04">
          <w:rPr>
            <w:rFonts w:asciiTheme="minorHAnsi" w:hAnsiTheme="minorHAnsi" w:cstheme="minorHAnsi"/>
            <w:color w:val="0E101A"/>
          </w:rPr>
          <w:t>s</w:t>
        </w:r>
        <w:r w:rsidR="00E25FD2">
          <w:rPr>
            <w:rFonts w:asciiTheme="minorHAnsi" w:hAnsiTheme="minorHAnsi" w:cstheme="minorHAnsi"/>
            <w:color w:val="0E101A"/>
          </w:rPr>
          <w:t>, e</w:t>
        </w:r>
      </w:ins>
      <w:del w:id="27" w:author="Author">
        <w:r w:rsidRPr="00A967BE" w:rsidDel="00E25FD2">
          <w:rPr>
            <w:rFonts w:asciiTheme="minorHAnsi" w:hAnsiTheme="minorHAnsi" w:cstheme="minorHAnsi"/>
            <w:color w:val="0E101A"/>
          </w:rPr>
          <w:delText>s.</w:delText>
        </w:r>
        <w:r w:rsidDel="00E25FD2">
          <w:rPr>
            <w:rFonts w:asciiTheme="minorHAnsi" w:hAnsiTheme="minorHAnsi" w:cstheme="minorHAnsi"/>
            <w:color w:val="0E101A"/>
          </w:rPr>
          <w:delText xml:space="preserve"> </w:delText>
        </w:r>
        <w:r w:rsidRPr="00FE4DFD" w:rsidDel="00E25FD2">
          <w:rPr>
            <w:rFonts w:asciiTheme="minorHAnsi" w:hAnsiTheme="minorHAnsi" w:cstheme="minorHAnsi"/>
            <w:color w:val="0E101A"/>
          </w:rPr>
          <w:delText>E</w:delText>
        </w:r>
      </w:del>
      <w:r w:rsidRPr="00FE4DFD">
        <w:rPr>
          <w:rFonts w:asciiTheme="minorHAnsi" w:hAnsiTheme="minorHAnsi" w:cstheme="minorHAnsi"/>
          <w:color w:val="0E101A"/>
        </w:rPr>
        <w:t>specially in building friendships and maintaining friendships.</w:t>
      </w:r>
      <w:r>
        <w:rPr>
          <w:rFonts w:asciiTheme="minorHAnsi" w:hAnsiTheme="minorHAnsi" w:cstheme="minorHAnsi"/>
          <w:color w:val="0E101A"/>
        </w:rPr>
        <w:t xml:space="preserve"> </w:t>
      </w:r>
      <w:del w:id="28" w:author="Author">
        <w:r w:rsidDel="006A23D2">
          <w:rPr>
            <w:rFonts w:asciiTheme="minorHAnsi" w:hAnsiTheme="minorHAnsi" w:cstheme="minorHAnsi"/>
            <w:color w:val="0E101A"/>
          </w:rPr>
          <w:delText xml:space="preserve"> </w:delText>
        </w:r>
      </w:del>
      <w:r w:rsidRPr="00A967BE">
        <w:rPr>
          <w:rFonts w:asciiTheme="minorHAnsi" w:hAnsiTheme="minorHAnsi" w:cstheme="minorHAnsi"/>
          <w:color w:val="0E101A"/>
        </w:rPr>
        <w:t xml:space="preserve">It was further described that netizens felt more comfortable building and developing social relations through the internet </w:t>
      </w:r>
      <w:r w:rsidRPr="005302AA">
        <w:rPr>
          <w:rFonts w:asciiTheme="minorHAnsi" w:hAnsiTheme="minorHAnsi" w:cstheme="minorHAnsi"/>
          <w:color w:val="0E101A"/>
        </w:rPr>
        <w:t>in this case, especially</w:t>
      </w:r>
      <w:ins w:id="29" w:author="Author">
        <w:r w:rsidR="00AA6775">
          <w:rPr>
            <w:rFonts w:asciiTheme="minorHAnsi" w:hAnsiTheme="minorHAnsi" w:cstheme="minorHAnsi"/>
            <w:color w:val="0E101A"/>
          </w:rPr>
          <w:t xml:space="preserve"> through</w:t>
        </w:r>
      </w:ins>
      <w:r w:rsidRPr="005302AA">
        <w:rPr>
          <w:rFonts w:asciiTheme="minorHAnsi" w:hAnsiTheme="minorHAnsi" w:cstheme="minorHAnsi"/>
          <w:color w:val="0E101A"/>
        </w:rPr>
        <w:t xml:space="preserve"> the social media application </w:t>
      </w:r>
      <w:r>
        <w:rPr>
          <w:rFonts w:asciiTheme="minorHAnsi" w:hAnsiTheme="minorHAnsi" w:cstheme="minorHAnsi"/>
          <w:color w:val="0E101A"/>
        </w:rPr>
        <w:t>F</w:t>
      </w:r>
      <w:r w:rsidRPr="005302AA">
        <w:rPr>
          <w:rFonts w:asciiTheme="minorHAnsi" w:hAnsiTheme="minorHAnsi" w:cstheme="minorHAnsi"/>
          <w:color w:val="0E101A"/>
        </w:rPr>
        <w:t>acebook</w:t>
      </w:r>
      <w:r>
        <w:rPr>
          <w:rFonts w:asciiTheme="minorHAnsi" w:hAnsiTheme="minorHAnsi" w:cstheme="minorHAnsi"/>
          <w:color w:val="0E101A"/>
        </w:rPr>
        <w:t xml:space="preserve">, </w:t>
      </w:r>
      <w:r w:rsidRPr="00A967BE">
        <w:rPr>
          <w:rFonts w:asciiTheme="minorHAnsi" w:hAnsiTheme="minorHAnsi" w:cstheme="minorHAnsi"/>
          <w:color w:val="0E101A"/>
        </w:rPr>
        <w:t xml:space="preserve">because </w:t>
      </w:r>
      <w:ins w:id="30" w:author="Author">
        <w:r w:rsidR="00AA6775">
          <w:rPr>
            <w:rFonts w:asciiTheme="minorHAnsi" w:hAnsiTheme="minorHAnsi" w:cstheme="minorHAnsi"/>
            <w:color w:val="0E101A"/>
          </w:rPr>
          <w:t>it was</w:t>
        </w:r>
      </w:ins>
      <w:del w:id="31" w:author="Author">
        <w:r w:rsidRPr="00A967BE" w:rsidDel="00AA6775">
          <w:rPr>
            <w:rFonts w:asciiTheme="minorHAnsi" w:hAnsiTheme="minorHAnsi" w:cstheme="minorHAnsi"/>
            <w:color w:val="0E101A"/>
          </w:rPr>
          <w:delText>they were</w:delText>
        </w:r>
      </w:del>
      <w:r w:rsidRPr="00A967BE">
        <w:rPr>
          <w:rFonts w:asciiTheme="minorHAnsi" w:hAnsiTheme="minorHAnsi" w:cstheme="minorHAnsi"/>
          <w:color w:val="0E101A"/>
        </w:rPr>
        <w:t xml:space="preserve"> considered "cheaper" and more accessible. </w:t>
      </w:r>
    </w:p>
    <w:p w14:paraId="39E9EDC8" w14:textId="77777777" w:rsidR="007D414A" w:rsidRPr="00A967BE" w:rsidRDefault="007D414A" w:rsidP="00AC1C51">
      <w:pPr>
        <w:pStyle w:val="NormalWeb"/>
        <w:spacing w:before="0" w:beforeAutospacing="0" w:after="0" w:afterAutospacing="0"/>
        <w:jc w:val="both"/>
        <w:rPr>
          <w:rFonts w:asciiTheme="minorHAnsi" w:hAnsiTheme="minorHAnsi" w:cstheme="minorHAnsi"/>
          <w:color w:val="0E101A"/>
        </w:rPr>
      </w:pPr>
    </w:p>
    <w:p w14:paraId="304691BF" w14:textId="77777777" w:rsidR="00AC1C51" w:rsidRPr="00A967BE" w:rsidRDefault="00AC1C51" w:rsidP="00AC1C51">
      <w:pPr>
        <w:pStyle w:val="NormalWeb"/>
        <w:spacing w:before="0" w:beforeAutospacing="0" w:after="0" w:afterAutospacing="0"/>
        <w:jc w:val="both"/>
        <w:rPr>
          <w:rFonts w:asciiTheme="minorHAnsi" w:hAnsiTheme="minorHAnsi" w:cstheme="minorHAnsi"/>
          <w:color w:val="0E101A"/>
        </w:rPr>
      </w:pPr>
      <w:r w:rsidRPr="00A967BE">
        <w:rPr>
          <w:rStyle w:val="Strong"/>
          <w:rFonts w:asciiTheme="minorHAnsi" w:hAnsiTheme="minorHAnsi" w:cstheme="minorHAnsi"/>
          <w:color w:val="0E101A"/>
        </w:rPr>
        <w:t>Keywords</w:t>
      </w:r>
      <w:r w:rsidRPr="00A967BE">
        <w:rPr>
          <w:rFonts w:asciiTheme="minorHAnsi" w:hAnsiTheme="minorHAnsi" w:cstheme="minorHAnsi"/>
          <w:color w:val="0E101A"/>
        </w:rPr>
        <w:t>: </w:t>
      </w:r>
      <w:r w:rsidRPr="00A967BE">
        <w:rPr>
          <w:rStyle w:val="Emphasis"/>
          <w:rFonts w:asciiTheme="minorHAnsi" w:hAnsiTheme="minorHAnsi" w:cstheme="minorHAnsi"/>
          <w:color w:val="0E101A"/>
        </w:rPr>
        <w:t>internet, social relations, digital, computer-mediated communication, Facebook</w:t>
      </w:r>
    </w:p>
    <w:p w14:paraId="1E522900" w14:textId="77777777" w:rsidR="00AC1C51" w:rsidRPr="00A967BE" w:rsidRDefault="00AC1C51" w:rsidP="00AC1C51">
      <w:pPr>
        <w:pStyle w:val="NormalWeb"/>
        <w:spacing w:before="0" w:beforeAutospacing="0" w:after="0" w:afterAutospacing="0"/>
        <w:jc w:val="both"/>
        <w:rPr>
          <w:rFonts w:asciiTheme="minorHAnsi" w:hAnsiTheme="minorHAnsi" w:cstheme="minorHAnsi"/>
          <w:color w:val="0E101A"/>
        </w:rPr>
      </w:pPr>
    </w:p>
    <w:p w14:paraId="50FBABF5" w14:textId="77777777" w:rsidR="00AC1C51" w:rsidRPr="00A967BE" w:rsidRDefault="00AC1C51" w:rsidP="00AC1C51">
      <w:pPr>
        <w:pStyle w:val="NormalWeb"/>
        <w:spacing w:before="0" w:beforeAutospacing="0" w:after="0" w:afterAutospacing="0"/>
        <w:jc w:val="center"/>
        <w:rPr>
          <w:rFonts w:asciiTheme="minorHAnsi" w:hAnsiTheme="minorHAnsi" w:cstheme="minorHAnsi"/>
          <w:color w:val="0E101A"/>
        </w:rPr>
      </w:pPr>
      <w:r w:rsidRPr="00A967BE">
        <w:rPr>
          <w:rStyle w:val="Strong"/>
          <w:rFonts w:asciiTheme="minorHAnsi" w:hAnsiTheme="minorHAnsi" w:cstheme="minorHAnsi"/>
          <w:color w:val="0E101A"/>
        </w:rPr>
        <w:t>INTRODUCTION</w:t>
      </w:r>
    </w:p>
    <w:p w14:paraId="6200B05E" w14:textId="5143F065" w:rsidR="00AC1C51" w:rsidRPr="006B17F1" w:rsidRDefault="00AC1C51" w:rsidP="00AC1C51">
      <w:pPr>
        <w:pStyle w:val="NormalWeb"/>
        <w:spacing w:before="0" w:beforeAutospacing="0" w:after="0" w:afterAutospacing="0"/>
        <w:ind w:firstLine="720"/>
        <w:jc w:val="both"/>
        <w:rPr>
          <w:rFonts w:asciiTheme="minorHAnsi" w:hAnsiTheme="minorHAnsi" w:cstheme="minorHAnsi"/>
          <w:color w:val="0E101A"/>
        </w:rPr>
      </w:pPr>
      <w:r w:rsidRPr="00A967BE">
        <w:rPr>
          <w:rFonts w:asciiTheme="minorHAnsi" w:hAnsiTheme="minorHAnsi" w:cstheme="minorHAnsi"/>
          <w:color w:val="0E101A"/>
        </w:rPr>
        <w:t xml:space="preserve">The presence of the internet in human life has brought many changes. One of </w:t>
      </w:r>
      <w:del w:id="32" w:author="Author">
        <w:r w:rsidRPr="00A967BE" w:rsidDel="00AA6775">
          <w:rPr>
            <w:rFonts w:asciiTheme="minorHAnsi" w:hAnsiTheme="minorHAnsi" w:cstheme="minorHAnsi"/>
            <w:color w:val="0E101A"/>
          </w:rPr>
          <w:delText xml:space="preserve">them </w:delText>
        </w:r>
      </w:del>
      <w:ins w:id="33" w:author="Author">
        <w:r w:rsidR="00AA6775">
          <w:rPr>
            <w:rFonts w:asciiTheme="minorHAnsi" w:hAnsiTheme="minorHAnsi" w:cstheme="minorHAnsi"/>
            <w:color w:val="0E101A"/>
          </w:rPr>
          <w:t>these changes</w:t>
        </w:r>
        <w:r w:rsidR="00AA6775" w:rsidRPr="00A967BE">
          <w:rPr>
            <w:rFonts w:asciiTheme="minorHAnsi" w:hAnsiTheme="minorHAnsi" w:cstheme="minorHAnsi"/>
            <w:color w:val="0E101A"/>
          </w:rPr>
          <w:t xml:space="preserve"> </w:t>
        </w:r>
      </w:ins>
      <w:r w:rsidRPr="00A967BE">
        <w:rPr>
          <w:rFonts w:asciiTheme="minorHAnsi" w:hAnsiTheme="minorHAnsi" w:cstheme="minorHAnsi"/>
          <w:color w:val="0E101A"/>
        </w:rPr>
        <w:t>is the way humans communicate and establish social relations.</w:t>
      </w:r>
      <w:r w:rsidR="00722DD3">
        <w:rPr>
          <w:rFonts w:asciiTheme="minorHAnsi" w:hAnsiTheme="minorHAnsi" w:cstheme="minorHAnsi"/>
          <w:color w:val="0E101A"/>
        </w:rPr>
        <w:t xml:space="preserve">  C</w:t>
      </w:r>
      <w:r w:rsidRPr="00A967BE">
        <w:rPr>
          <w:rFonts w:asciiTheme="minorHAnsi" w:hAnsiTheme="minorHAnsi" w:cstheme="minorHAnsi"/>
          <w:color w:val="0E101A"/>
        </w:rPr>
        <w:t xml:space="preserve">ommunication between individuals </w:t>
      </w:r>
      <w:del w:id="34" w:author="Author">
        <w:r w:rsidRPr="00A967BE" w:rsidDel="00FE0481">
          <w:rPr>
            <w:rFonts w:asciiTheme="minorHAnsi" w:hAnsiTheme="minorHAnsi" w:cstheme="minorHAnsi"/>
            <w:color w:val="0E101A"/>
          </w:rPr>
          <w:delText xml:space="preserve">was </w:delText>
        </w:r>
      </w:del>
      <w:ins w:id="35" w:author="Author">
        <w:r w:rsidR="00FE0481">
          <w:rPr>
            <w:rFonts w:asciiTheme="minorHAnsi" w:hAnsiTheme="minorHAnsi" w:cstheme="minorHAnsi"/>
            <w:color w:val="0E101A"/>
          </w:rPr>
          <w:t>is</w:t>
        </w:r>
        <w:r w:rsidR="00FE0481" w:rsidRPr="00A967BE">
          <w:rPr>
            <w:rFonts w:asciiTheme="minorHAnsi" w:hAnsiTheme="minorHAnsi" w:cstheme="minorHAnsi"/>
            <w:color w:val="0E101A"/>
          </w:rPr>
          <w:t xml:space="preserve"> </w:t>
        </w:r>
      </w:ins>
      <w:r w:rsidRPr="00A967BE">
        <w:rPr>
          <w:rFonts w:asciiTheme="minorHAnsi" w:hAnsiTheme="minorHAnsi" w:cstheme="minorHAnsi"/>
          <w:color w:val="0E101A"/>
        </w:rPr>
        <w:t>mainly done through the internet in this digital era. Therefore, the internet's current function is no longer a medium of information</w:t>
      </w:r>
      <w:del w:id="36" w:author="Author">
        <w:r w:rsidRPr="00A967BE" w:rsidDel="00CD00F5">
          <w:rPr>
            <w:rFonts w:asciiTheme="minorHAnsi" w:hAnsiTheme="minorHAnsi" w:cstheme="minorHAnsi"/>
            <w:color w:val="0E101A"/>
          </w:rPr>
          <w:delText>,</w:delText>
        </w:r>
      </w:del>
      <w:r w:rsidRPr="00A967BE">
        <w:rPr>
          <w:rFonts w:asciiTheme="minorHAnsi" w:hAnsiTheme="minorHAnsi" w:cstheme="minorHAnsi"/>
          <w:color w:val="0E101A"/>
        </w:rPr>
        <w:t xml:space="preserve"> but </w:t>
      </w:r>
      <w:del w:id="37" w:author="Author">
        <w:r w:rsidRPr="00A967BE" w:rsidDel="00363B22">
          <w:rPr>
            <w:rFonts w:asciiTheme="minorHAnsi" w:hAnsiTheme="minorHAnsi" w:cstheme="minorHAnsi"/>
            <w:color w:val="0E101A"/>
          </w:rPr>
          <w:delText xml:space="preserve">the process </w:delText>
        </w:r>
      </w:del>
      <w:r w:rsidRPr="00A967BE">
        <w:rPr>
          <w:rFonts w:asciiTheme="minorHAnsi" w:hAnsiTheme="minorHAnsi" w:cstheme="minorHAnsi"/>
          <w:color w:val="0E101A"/>
        </w:rPr>
        <w:t xml:space="preserve">has shifted into a communication function. </w:t>
      </w:r>
      <w:r w:rsidR="007640EF" w:rsidRPr="007640EF">
        <w:rPr>
          <w:rFonts w:asciiTheme="minorHAnsi" w:hAnsiTheme="minorHAnsi" w:cstheme="minorHAnsi"/>
          <w:color w:val="0E101A"/>
        </w:rPr>
        <w:t>Through the internet, individuals can fulfill their needs for information and social relationships</w:t>
      </w:r>
      <w:r w:rsidR="007640EF">
        <w:rPr>
          <w:rFonts w:asciiTheme="minorHAnsi" w:hAnsiTheme="minorHAnsi" w:cstheme="minorHAnsi"/>
          <w:color w:val="0E101A"/>
        </w:rPr>
        <w:t xml:space="preserve"> </w:t>
      </w:r>
      <w:r w:rsidR="007640EF">
        <w:rPr>
          <w:rFonts w:asciiTheme="minorHAnsi" w:hAnsiTheme="minorHAnsi" w:cstheme="minorHAnsi"/>
          <w:color w:val="0E101A"/>
        </w:rPr>
        <w:fldChar w:fldCharType="begin" w:fldLock="1"/>
      </w:r>
      <w:r w:rsidR="00786B96">
        <w:rPr>
          <w:rFonts w:asciiTheme="minorHAnsi" w:hAnsiTheme="minorHAnsi" w:cstheme="minorHAnsi"/>
          <w:color w:val="0E101A"/>
        </w:rPr>
        <w:instrText>ADDIN CSL_CITATION {"citationItems":[{"id":"ITEM-1","itemData":{"author":[{"dropping-particle":"","family":"Deursen, A. J., &amp; Helsper","given":"E. J","non-dropping-particle":"Van","parse-names":false,"suffix":""}],"container-title":"New Media &amp; Society","id":"ITEM-1","issue":"19","issued":{"date-parts":[["2017"]]},"title":"Collateral benefits of Internet use: Explaining the diverse outcomes of engaging with the Internet","type":"article-journal","volume":"1"},"uris":["http://www.mendeley.com/documents/?uuid=9e777362-7d5a-4a14-8025-96c557a953dc"]}],"mendeley":{"formattedCitation":"(Van Deursen, A. J., &amp; Helsper, 2017)","plainTextFormattedCitation":"(Van Deursen, A. J., &amp; Helsper, 2017)","previouslyFormattedCitation":"(Van Deursen, A. J., &amp; Helsper, 2017)"},"properties":{"noteIndex":0},"schema":"https://github.com/citation-style-language/schema/raw/master/csl-citation.json"}</w:instrText>
      </w:r>
      <w:r w:rsidR="007640EF">
        <w:rPr>
          <w:rFonts w:asciiTheme="minorHAnsi" w:hAnsiTheme="minorHAnsi" w:cstheme="minorHAnsi"/>
          <w:color w:val="0E101A"/>
        </w:rPr>
        <w:fldChar w:fldCharType="separate"/>
      </w:r>
      <w:r w:rsidR="00786B96" w:rsidRPr="00786B96">
        <w:rPr>
          <w:rFonts w:asciiTheme="minorHAnsi" w:hAnsiTheme="minorHAnsi" w:cstheme="minorHAnsi"/>
          <w:noProof/>
          <w:color w:val="0E101A"/>
        </w:rPr>
        <w:t>(Van Deursen</w:t>
      </w:r>
      <w:ins w:id="38" w:author="Author">
        <w:r w:rsidR="00B77489">
          <w:rPr>
            <w:rFonts w:asciiTheme="minorHAnsi" w:hAnsiTheme="minorHAnsi" w:cstheme="minorHAnsi"/>
            <w:noProof/>
            <w:color w:val="0E101A"/>
          </w:rPr>
          <w:t xml:space="preserve"> et al.</w:t>
        </w:r>
      </w:ins>
      <w:r w:rsidR="00786B96" w:rsidRPr="00786B96">
        <w:rPr>
          <w:rFonts w:asciiTheme="minorHAnsi" w:hAnsiTheme="minorHAnsi" w:cstheme="minorHAnsi"/>
          <w:noProof/>
          <w:color w:val="0E101A"/>
        </w:rPr>
        <w:t>,</w:t>
      </w:r>
      <w:del w:id="39" w:author="Author">
        <w:r w:rsidR="00786B96" w:rsidRPr="00786B96" w:rsidDel="00B77489">
          <w:rPr>
            <w:rFonts w:asciiTheme="minorHAnsi" w:hAnsiTheme="minorHAnsi" w:cstheme="minorHAnsi"/>
            <w:noProof/>
            <w:color w:val="0E101A"/>
          </w:rPr>
          <w:delText xml:space="preserve"> A. J., &amp; Helsper,</w:delText>
        </w:r>
      </w:del>
      <w:r w:rsidR="00786B96" w:rsidRPr="00786B96">
        <w:rPr>
          <w:rFonts w:asciiTheme="minorHAnsi" w:hAnsiTheme="minorHAnsi" w:cstheme="minorHAnsi"/>
          <w:noProof/>
          <w:color w:val="0E101A"/>
        </w:rPr>
        <w:t xml:space="preserve"> 2017)</w:t>
      </w:r>
      <w:r w:rsidR="007640EF">
        <w:rPr>
          <w:rFonts w:asciiTheme="minorHAnsi" w:hAnsiTheme="minorHAnsi" w:cstheme="minorHAnsi"/>
          <w:color w:val="0E101A"/>
        </w:rPr>
        <w:fldChar w:fldCharType="end"/>
      </w:r>
      <w:r w:rsidR="007640EF">
        <w:rPr>
          <w:rFonts w:asciiTheme="minorHAnsi" w:hAnsiTheme="minorHAnsi" w:cstheme="minorHAnsi"/>
          <w:color w:val="0E101A"/>
        </w:rPr>
        <w:t xml:space="preserve">.  </w:t>
      </w:r>
      <w:r w:rsidRPr="00A967BE">
        <w:rPr>
          <w:rFonts w:asciiTheme="minorHAnsi" w:hAnsiTheme="minorHAnsi" w:cstheme="minorHAnsi"/>
          <w:color w:val="0E101A"/>
        </w:rPr>
        <w:t>Sev</w:t>
      </w:r>
      <w:r>
        <w:rPr>
          <w:rFonts w:asciiTheme="minorHAnsi" w:hAnsiTheme="minorHAnsi" w:cstheme="minorHAnsi"/>
          <w:color w:val="0E101A"/>
        </w:rPr>
        <w:t xml:space="preserve">eral survey data </w:t>
      </w:r>
      <w:del w:id="40" w:author="Author">
        <w:r w:rsidDel="003541AC">
          <w:rPr>
            <w:rFonts w:asciiTheme="minorHAnsi" w:hAnsiTheme="minorHAnsi" w:cstheme="minorHAnsi"/>
            <w:color w:val="0E101A"/>
          </w:rPr>
          <w:delText xml:space="preserve">reinforce </w:delText>
        </w:r>
      </w:del>
      <w:ins w:id="41" w:author="Author">
        <w:r w:rsidR="003541AC">
          <w:rPr>
            <w:rFonts w:asciiTheme="minorHAnsi" w:hAnsiTheme="minorHAnsi" w:cstheme="minorHAnsi"/>
            <w:color w:val="0E101A"/>
          </w:rPr>
          <w:t>ha</w:t>
        </w:r>
        <w:r w:rsidR="00CD00F5">
          <w:rPr>
            <w:rFonts w:asciiTheme="minorHAnsi" w:hAnsiTheme="minorHAnsi" w:cstheme="minorHAnsi"/>
            <w:color w:val="0E101A"/>
          </w:rPr>
          <w:t>ve</w:t>
        </w:r>
        <w:r w:rsidR="003541AC">
          <w:rPr>
            <w:rFonts w:asciiTheme="minorHAnsi" w:hAnsiTheme="minorHAnsi" w:cstheme="minorHAnsi"/>
            <w:color w:val="0E101A"/>
          </w:rPr>
          <w:t xml:space="preserve"> shown </w:t>
        </w:r>
      </w:ins>
      <w:del w:id="42" w:author="Author">
        <w:r w:rsidDel="003541AC">
          <w:rPr>
            <w:rFonts w:asciiTheme="minorHAnsi" w:hAnsiTheme="minorHAnsi" w:cstheme="minorHAnsi"/>
            <w:color w:val="0E101A"/>
          </w:rPr>
          <w:delText>this</w:delText>
        </w:r>
        <w:r w:rsidRPr="006B17F1" w:rsidDel="003541AC">
          <w:rPr>
            <w:rFonts w:asciiTheme="minorHAnsi" w:hAnsiTheme="minorHAnsi" w:cstheme="minorHAnsi"/>
            <w:color w:val="0E101A"/>
          </w:rPr>
          <w:delText xml:space="preserve"> shows </w:delText>
        </w:r>
      </w:del>
      <w:r w:rsidRPr="006B17F1">
        <w:rPr>
          <w:rFonts w:asciiTheme="minorHAnsi" w:hAnsiTheme="minorHAnsi" w:cstheme="minorHAnsi"/>
          <w:color w:val="0E101A"/>
        </w:rPr>
        <w:t xml:space="preserve">that internet users open </w:t>
      </w:r>
      <w:del w:id="43" w:author="Author">
        <w:r w:rsidRPr="006B17F1" w:rsidDel="00D77C84">
          <w:rPr>
            <w:rFonts w:asciiTheme="minorHAnsi" w:hAnsiTheme="minorHAnsi" w:cstheme="minorHAnsi"/>
            <w:color w:val="0E101A"/>
          </w:rPr>
          <w:delText xml:space="preserve">more </w:delText>
        </w:r>
      </w:del>
      <w:r w:rsidRPr="006B17F1">
        <w:rPr>
          <w:rFonts w:asciiTheme="minorHAnsi" w:hAnsiTheme="minorHAnsi" w:cstheme="minorHAnsi"/>
          <w:color w:val="0E101A"/>
        </w:rPr>
        <w:t>social media</w:t>
      </w:r>
      <w:ins w:id="44" w:author="Author">
        <w:r w:rsidR="00D77C84">
          <w:rPr>
            <w:rFonts w:asciiTheme="minorHAnsi" w:hAnsiTheme="minorHAnsi" w:cstheme="minorHAnsi"/>
            <w:color w:val="0E101A"/>
          </w:rPr>
          <w:t xml:space="preserve"> more</w:t>
        </w:r>
        <w:r w:rsidR="00976C71">
          <w:rPr>
            <w:rFonts w:asciiTheme="minorHAnsi" w:hAnsiTheme="minorHAnsi" w:cstheme="minorHAnsi"/>
            <w:color w:val="0E101A"/>
          </w:rPr>
          <w:t xml:space="preserve">: </w:t>
        </w:r>
        <w:r w:rsidR="00BD349E">
          <w:rPr>
            <w:rFonts w:asciiTheme="minorHAnsi" w:hAnsiTheme="minorHAnsi" w:cstheme="minorHAnsi"/>
            <w:color w:val="0E101A"/>
          </w:rPr>
          <w:t>a</w:t>
        </w:r>
      </w:ins>
      <w:del w:id="45" w:author="Author">
        <w:r w:rsidRPr="006B17F1" w:rsidDel="00BD349E">
          <w:rPr>
            <w:rFonts w:asciiTheme="minorHAnsi" w:hAnsiTheme="minorHAnsi" w:cstheme="minorHAnsi"/>
            <w:color w:val="0E101A"/>
          </w:rPr>
          <w:delText>. A</w:delText>
        </w:r>
      </w:del>
      <w:r w:rsidR="001E5810">
        <w:rPr>
          <w:rFonts w:asciiTheme="minorHAnsi" w:hAnsiTheme="minorHAnsi" w:cstheme="minorHAnsi"/>
          <w:color w:val="0E101A"/>
        </w:rPr>
        <w:t>s the 2020</w:t>
      </w:r>
      <w:r w:rsidRPr="006B17F1">
        <w:rPr>
          <w:rFonts w:asciiTheme="minorHAnsi" w:hAnsiTheme="minorHAnsi" w:cstheme="minorHAnsi"/>
          <w:color w:val="0E101A"/>
        </w:rPr>
        <w:t xml:space="preserve"> APJIKI survey results state, 85% of internet users use the internet</w:t>
      </w:r>
      <w:ins w:id="46" w:author="Author">
        <w:r w:rsidR="00C441FB">
          <w:rPr>
            <w:rFonts w:asciiTheme="minorHAnsi" w:hAnsiTheme="minorHAnsi" w:cstheme="minorHAnsi"/>
            <w:color w:val="0E101A"/>
          </w:rPr>
          <w:t xml:space="preserve"> for</w:t>
        </w:r>
      </w:ins>
      <w:del w:id="47" w:author="Author">
        <w:r w:rsidRPr="006B17F1" w:rsidDel="00C441FB">
          <w:rPr>
            <w:rFonts w:asciiTheme="minorHAnsi" w:hAnsiTheme="minorHAnsi" w:cstheme="minorHAnsi"/>
            <w:color w:val="0E101A"/>
          </w:rPr>
          <w:delText xml:space="preserve"> to open</w:delText>
        </w:r>
      </w:del>
      <w:r w:rsidRPr="006B17F1">
        <w:rPr>
          <w:rFonts w:asciiTheme="minorHAnsi" w:hAnsiTheme="minorHAnsi" w:cstheme="minorHAnsi"/>
          <w:color w:val="0E101A"/>
        </w:rPr>
        <w:t xml:space="preserve"> social media sites. </w:t>
      </w:r>
    </w:p>
    <w:p w14:paraId="4F7AE23C" w14:textId="0264BD1F" w:rsidR="00AC1C51" w:rsidRPr="006B17F1" w:rsidRDefault="00AC1C51" w:rsidP="00AC1C51">
      <w:pPr>
        <w:pStyle w:val="NormalWeb"/>
        <w:spacing w:before="0" w:beforeAutospacing="0" w:after="0" w:afterAutospacing="0"/>
        <w:ind w:firstLine="720"/>
        <w:jc w:val="both"/>
        <w:rPr>
          <w:rFonts w:asciiTheme="minorHAnsi" w:hAnsiTheme="minorHAnsi" w:cstheme="minorHAnsi"/>
          <w:color w:val="0E101A"/>
        </w:rPr>
      </w:pPr>
      <w:r w:rsidRPr="006B17F1">
        <w:rPr>
          <w:rFonts w:asciiTheme="minorHAnsi" w:hAnsiTheme="minorHAnsi" w:cstheme="minorHAnsi"/>
          <w:color w:val="0E101A"/>
        </w:rPr>
        <w:t xml:space="preserve">The development of internet technology, especially the birth of social networking sites, </w:t>
      </w:r>
      <w:ins w:id="48" w:author="Author">
        <w:r w:rsidR="007A6400">
          <w:rPr>
            <w:rFonts w:asciiTheme="minorHAnsi" w:hAnsiTheme="minorHAnsi" w:cstheme="minorHAnsi"/>
            <w:color w:val="0E101A"/>
          </w:rPr>
          <w:t xml:space="preserve">has </w:t>
        </w:r>
      </w:ins>
      <w:r w:rsidRPr="006B17F1">
        <w:rPr>
          <w:rFonts w:asciiTheme="minorHAnsi" w:hAnsiTheme="minorHAnsi" w:cstheme="minorHAnsi"/>
          <w:color w:val="0E101A"/>
        </w:rPr>
        <w:t xml:space="preserve">made communication via online media more accessible </w:t>
      </w:r>
      <w:del w:id="49" w:author="Author">
        <w:r w:rsidRPr="006B17F1" w:rsidDel="007A6400">
          <w:rPr>
            <w:rFonts w:asciiTheme="minorHAnsi" w:hAnsiTheme="minorHAnsi" w:cstheme="minorHAnsi"/>
            <w:color w:val="0E101A"/>
          </w:rPr>
          <w:delText xml:space="preserve">and </w:delText>
        </w:r>
      </w:del>
      <w:ins w:id="50" w:author="Author">
        <w:r w:rsidR="007A6400">
          <w:rPr>
            <w:rFonts w:asciiTheme="minorHAnsi" w:hAnsiTheme="minorHAnsi" w:cstheme="minorHAnsi"/>
            <w:color w:val="0E101A"/>
          </w:rPr>
          <w:t>than</w:t>
        </w:r>
        <w:r w:rsidR="007A6400" w:rsidRPr="006B17F1">
          <w:rPr>
            <w:rFonts w:asciiTheme="minorHAnsi" w:hAnsiTheme="minorHAnsi" w:cstheme="minorHAnsi"/>
            <w:color w:val="0E101A"/>
          </w:rPr>
          <w:t xml:space="preserve"> </w:t>
        </w:r>
      </w:ins>
      <w:r w:rsidRPr="006B17F1">
        <w:rPr>
          <w:rFonts w:asciiTheme="minorHAnsi" w:hAnsiTheme="minorHAnsi" w:cstheme="minorHAnsi"/>
          <w:color w:val="0E101A"/>
        </w:rPr>
        <w:t>face-to-face communication.</w:t>
      </w:r>
      <w:r w:rsidR="00042081">
        <w:rPr>
          <w:rFonts w:asciiTheme="minorHAnsi" w:hAnsiTheme="minorHAnsi" w:cstheme="minorHAnsi"/>
          <w:color w:val="0E101A"/>
        </w:rPr>
        <w:t xml:space="preserve"> </w:t>
      </w:r>
      <w:r w:rsidRPr="006B17F1">
        <w:rPr>
          <w:rFonts w:asciiTheme="minorHAnsi" w:hAnsiTheme="minorHAnsi" w:cstheme="minorHAnsi"/>
          <w:color w:val="0E101A"/>
        </w:rPr>
        <w:t xml:space="preserve"> </w:t>
      </w:r>
      <w:r w:rsidR="00042081" w:rsidRPr="00042081">
        <w:rPr>
          <w:rFonts w:asciiTheme="minorHAnsi" w:hAnsiTheme="minorHAnsi" w:cstheme="minorHAnsi"/>
          <w:color w:val="0E101A"/>
        </w:rPr>
        <w:t xml:space="preserve">The existence of social media platforms encourages individuals to </w:t>
      </w:r>
      <w:del w:id="51" w:author="Author">
        <w:r w:rsidR="00042081" w:rsidRPr="00042081" w:rsidDel="0043032C">
          <w:rPr>
            <w:rFonts w:asciiTheme="minorHAnsi" w:hAnsiTheme="minorHAnsi" w:cstheme="minorHAnsi"/>
            <w:color w:val="0E101A"/>
          </w:rPr>
          <w:delText xml:space="preserve">use them to </w:delText>
        </w:r>
      </w:del>
      <w:r w:rsidR="00042081" w:rsidRPr="00042081">
        <w:rPr>
          <w:rFonts w:asciiTheme="minorHAnsi" w:hAnsiTheme="minorHAnsi" w:cstheme="minorHAnsi"/>
          <w:color w:val="0E101A"/>
        </w:rPr>
        <w:t xml:space="preserve">share information and </w:t>
      </w:r>
      <w:del w:id="52" w:author="Author">
        <w:r w:rsidR="00042081" w:rsidRPr="00042081" w:rsidDel="0043032C">
          <w:rPr>
            <w:rFonts w:asciiTheme="minorHAnsi" w:hAnsiTheme="minorHAnsi" w:cstheme="minorHAnsi"/>
            <w:color w:val="0E101A"/>
          </w:rPr>
          <w:delText xml:space="preserve">get </w:delText>
        </w:r>
      </w:del>
      <w:ins w:id="53" w:author="Author">
        <w:r w:rsidR="0043032C">
          <w:rPr>
            <w:rFonts w:asciiTheme="minorHAnsi" w:hAnsiTheme="minorHAnsi" w:cstheme="minorHAnsi"/>
            <w:color w:val="0E101A"/>
          </w:rPr>
          <w:t>receive</w:t>
        </w:r>
        <w:r w:rsidR="0043032C" w:rsidRPr="00042081">
          <w:rPr>
            <w:rFonts w:asciiTheme="minorHAnsi" w:hAnsiTheme="minorHAnsi" w:cstheme="minorHAnsi"/>
            <w:color w:val="0E101A"/>
          </w:rPr>
          <w:t xml:space="preserve"> </w:t>
        </w:r>
      </w:ins>
      <w:r w:rsidR="00042081" w:rsidRPr="00042081">
        <w:rPr>
          <w:rFonts w:asciiTheme="minorHAnsi" w:hAnsiTheme="minorHAnsi" w:cstheme="minorHAnsi"/>
          <w:color w:val="0E101A"/>
        </w:rPr>
        <w:t>social support.</w:t>
      </w:r>
      <w:r w:rsidR="00042081">
        <w:rPr>
          <w:rFonts w:asciiTheme="minorHAnsi" w:hAnsiTheme="minorHAnsi" w:cstheme="minorHAnsi"/>
          <w:color w:val="0E101A"/>
        </w:rPr>
        <w:t xml:space="preserve">  </w:t>
      </w:r>
      <w:r w:rsidR="00722DD3">
        <w:rPr>
          <w:rFonts w:asciiTheme="minorHAnsi" w:hAnsiTheme="minorHAnsi" w:cstheme="minorHAnsi"/>
          <w:color w:val="0E101A"/>
        </w:rPr>
        <w:t xml:space="preserve"> </w:t>
      </w:r>
      <w:r w:rsidRPr="006B17F1">
        <w:rPr>
          <w:rFonts w:asciiTheme="minorHAnsi" w:hAnsiTheme="minorHAnsi" w:cstheme="minorHAnsi"/>
          <w:color w:val="0E101A"/>
        </w:rPr>
        <w:t xml:space="preserve">Many considered that social interactions through online media were of </w:t>
      </w:r>
      <w:ins w:id="54" w:author="Author">
        <w:r w:rsidR="0043032C">
          <w:rPr>
            <w:rFonts w:asciiTheme="minorHAnsi" w:hAnsiTheme="minorHAnsi" w:cstheme="minorHAnsi"/>
            <w:color w:val="0E101A"/>
          </w:rPr>
          <w:t xml:space="preserve">a </w:t>
        </w:r>
      </w:ins>
      <w:r w:rsidRPr="006B17F1">
        <w:rPr>
          <w:rFonts w:asciiTheme="minorHAnsi" w:hAnsiTheme="minorHAnsi" w:cstheme="minorHAnsi"/>
          <w:color w:val="0E101A"/>
        </w:rPr>
        <w:t xml:space="preserve">worse quality than face-to-face communication </w:t>
      </w:r>
      <w:r w:rsidR="00786B96">
        <w:rPr>
          <w:rFonts w:asciiTheme="minorHAnsi" w:hAnsiTheme="minorHAnsi" w:cstheme="minorHAnsi"/>
          <w:color w:val="0E101A"/>
        </w:rPr>
        <w:fldChar w:fldCharType="begin" w:fldLock="1"/>
      </w:r>
      <w:r w:rsidR="00786B96">
        <w:rPr>
          <w:rFonts w:asciiTheme="minorHAnsi" w:hAnsiTheme="minorHAnsi" w:cstheme="minorHAnsi"/>
          <w:color w:val="0E101A"/>
        </w:rPr>
        <w:instrText>ADDIN CSL_CITATION {"citationItems":[{"id":"ITEM-1","itemData":{"DOI":"10.28945/1532","ISSN":"15393585","abstract":"The development of digital information literacy (DIL) has been slow in comparison to changes in information communication technologies, and this remains an issue for the higher education sector. Competency in such skills is essential to full participation in society and work. In addition, these skills are regarded as underpinning the ability to maintain life long learning. Evidence suggests that simple exposure to technology is not sufficient to promote adequate levels of literacy. Why has DIL development been so slow? How can we speed the process up? The purpose of this study was to identify obstacles and supports to fostering the development of DIL to staff and students in higher education. The literature identified a range of obstacles that hindered students' ability to develop their technology related skills. The issue of access and the digital divide that has been of interest to those concerned with social equity continues to generate lively discussion. The students' own beliefs and attitudes to learning new technology can also become barriers to the students' learning progress when they experience low self-efficacy or anxiety about their ability to develop digital skills. Conversely, students who are over-confident regarding their technical proficiency can also be hindered in their ability to develop good digital information skills. Three broad strategies were inferred from the learning principles advocated nearly 80 years ago by Dewey as having the potential to support the development of digital information skills. The first of these was collaboration and sharing. While the benefits of collaboration were established decades ago, the advent of the Internet has made this a reality through online communities of practice. Dewey's advocacy of experiential learning has been widely applied on the Internet in the form of bricolage. Finally, personal relevance, the third of Dewey's principles, is an inherent part of the Web 2. 0 tools that personalize online environments to the individual. Using a case study design, four higher education institutions ran 10 two-hour workshops in which participants were given autonomy over their learning and goals and were encouraged to collaborate and to engage in explorative trial-and-error learning. Results indicated that these conditions nurtured and empowered participants. In addition, obstacles such as low self-efficacy, low confidence, and negative attitudes to technology were substantially reduced. Participants dev…","author":[{"dropping-particle":"","family":"Jeffrey","given":"Lynn","non-dropping-particle":"","parse-names":false,"suffix":""},{"dropping-particle":"","family":"Hegarty","given":"Bronwyn","non-dropping-particle":"","parse-names":false,"suffix":""},{"dropping-particle":"","family":"Kelly","given":"Oriel","non-dropping-particle":"","parse-names":false,"suffix":""},{"dropping-particle":"","family":"Penman","given":"Merrolee","non-dropping-particle":"","parse-names":false,"suffix":""},{"dropping-particle":"","family":"Coburn","given":"Dawn","non-dropping-particle":"","parse-names":false,"suffix":""},{"dropping-particle":"","family":"McDonald","given":"Jenny","non-dropping-particle":"","parse-names":false,"suffix":""}],"container-title":"Journal of Information Technology Education:Research","id":"ITEM-1","issue":"1","issued":{"date-parts":[["2011"]]},"page":"383-413","title":"Developing digital information literacy in higher education: Obstacles and supports","type":"article-journal","volume":"10"},"uris":["http://www.mendeley.com/documents/?uuid=063507f6-ed70-476e-b4b3-344acd6b98c9"]}],"mendeley":{"formattedCitation":"(Jeffrey et al., 2011)","plainTextFormattedCitation":"(Jeffrey et al., 2011)","previouslyFormattedCitation":"(Jeffrey et al., 2011)"},"properties":{"noteIndex":0},"schema":"https://github.com/citation-style-language/schema/raw/master/csl-citation.json"}</w:instrText>
      </w:r>
      <w:r w:rsidR="00786B96">
        <w:rPr>
          <w:rFonts w:asciiTheme="minorHAnsi" w:hAnsiTheme="minorHAnsi" w:cstheme="minorHAnsi"/>
          <w:color w:val="0E101A"/>
        </w:rPr>
        <w:fldChar w:fldCharType="separate"/>
      </w:r>
      <w:r w:rsidR="00786B96" w:rsidRPr="00786B96">
        <w:rPr>
          <w:rFonts w:asciiTheme="minorHAnsi" w:hAnsiTheme="minorHAnsi" w:cstheme="minorHAnsi"/>
          <w:noProof/>
          <w:color w:val="0E101A"/>
        </w:rPr>
        <w:t>(Jeffrey et al., 2011)</w:t>
      </w:r>
      <w:r w:rsidR="00786B96">
        <w:rPr>
          <w:rFonts w:asciiTheme="minorHAnsi" w:hAnsiTheme="minorHAnsi" w:cstheme="minorHAnsi"/>
          <w:color w:val="0E101A"/>
        </w:rPr>
        <w:fldChar w:fldCharType="end"/>
      </w:r>
      <w:r w:rsidRPr="006B17F1">
        <w:rPr>
          <w:rFonts w:asciiTheme="minorHAnsi" w:hAnsiTheme="minorHAnsi" w:cstheme="minorHAnsi"/>
          <w:color w:val="0E101A"/>
        </w:rPr>
        <w:t>. This condition is due to the lack of social support</w:t>
      </w:r>
      <w:ins w:id="55" w:author="Author">
        <w:r w:rsidR="006E69BA">
          <w:rPr>
            <w:rFonts w:asciiTheme="minorHAnsi" w:hAnsiTheme="minorHAnsi" w:cstheme="minorHAnsi"/>
            <w:color w:val="0E101A"/>
          </w:rPr>
          <w:t xml:space="preserve"> that</w:t>
        </w:r>
      </w:ins>
      <w:r w:rsidRPr="006B17F1">
        <w:rPr>
          <w:rFonts w:asciiTheme="minorHAnsi" w:hAnsiTheme="minorHAnsi" w:cstheme="minorHAnsi"/>
          <w:color w:val="0E101A"/>
        </w:rPr>
        <w:t xml:space="preserve"> individuals get </w:t>
      </w:r>
      <w:del w:id="56" w:author="Author">
        <w:r w:rsidRPr="006B17F1" w:rsidDel="006E69BA">
          <w:rPr>
            <w:rFonts w:asciiTheme="minorHAnsi" w:hAnsiTheme="minorHAnsi" w:cstheme="minorHAnsi"/>
            <w:color w:val="0E101A"/>
          </w:rPr>
          <w:delText xml:space="preserve">in </w:delText>
        </w:r>
      </w:del>
      <w:ins w:id="57" w:author="Author">
        <w:r w:rsidR="006E69BA">
          <w:rPr>
            <w:rFonts w:asciiTheme="minorHAnsi" w:hAnsiTheme="minorHAnsi" w:cstheme="minorHAnsi"/>
            <w:color w:val="0E101A"/>
          </w:rPr>
          <w:t>from</w:t>
        </w:r>
        <w:r w:rsidR="006E69BA" w:rsidRPr="006B17F1">
          <w:rPr>
            <w:rFonts w:asciiTheme="minorHAnsi" w:hAnsiTheme="minorHAnsi" w:cstheme="minorHAnsi"/>
            <w:color w:val="0E101A"/>
          </w:rPr>
          <w:t xml:space="preserve"> </w:t>
        </w:r>
      </w:ins>
      <w:r w:rsidRPr="006B17F1">
        <w:rPr>
          <w:rFonts w:asciiTheme="minorHAnsi" w:hAnsiTheme="minorHAnsi" w:cstheme="minorHAnsi"/>
          <w:color w:val="0E101A"/>
        </w:rPr>
        <w:t xml:space="preserve">online media, </w:t>
      </w:r>
      <w:r w:rsidR="00D825B9">
        <w:rPr>
          <w:rFonts w:asciiTheme="minorHAnsi" w:hAnsiTheme="minorHAnsi" w:cstheme="minorHAnsi"/>
          <w:color w:val="0E101A"/>
        </w:rPr>
        <w:t>s</w:t>
      </w:r>
      <w:r w:rsidRPr="006B17F1">
        <w:rPr>
          <w:rFonts w:asciiTheme="minorHAnsi" w:hAnsiTheme="minorHAnsi" w:cstheme="minorHAnsi"/>
          <w:color w:val="0E101A"/>
        </w:rPr>
        <w:t>uch as the lack of non-verbal cues and unclear individual identity. Even past research states that communication via online media cannot maintain social relationships</w:t>
      </w:r>
      <w:r w:rsidR="00786B96">
        <w:rPr>
          <w:rFonts w:asciiTheme="minorHAnsi" w:hAnsiTheme="minorHAnsi" w:cstheme="minorHAnsi"/>
          <w:color w:val="0E101A"/>
        </w:rPr>
        <w:t xml:space="preserve"> </w:t>
      </w:r>
      <w:r w:rsidR="00786B96">
        <w:rPr>
          <w:rFonts w:asciiTheme="minorHAnsi" w:hAnsiTheme="minorHAnsi" w:cstheme="minorHAnsi"/>
          <w:color w:val="0E101A"/>
        </w:rPr>
        <w:fldChar w:fldCharType="begin" w:fldLock="1"/>
      </w:r>
      <w:r w:rsidR="00786B96">
        <w:rPr>
          <w:rFonts w:asciiTheme="minorHAnsi" w:hAnsiTheme="minorHAnsi" w:cstheme="minorHAnsi"/>
          <w:color w:val="0E101A"/>
        </w:rPr>
        <w:instrText>ADDIN CSL_CITATION {"citationItems":[{"id":"ITEM-1","itemData":{"DOI":"10.1177/2056305120942888","ISSN":"20563051","abstract":"As we increasingly integrate technology into our lives, we need a better framework for understanding social interactions across the communication landscape. Utilizing survey data in which more than 4,600 people across the United States, India, and Japan described a recent social interaction, this article qualitatively and quantitatively explores what makes an interaction meaningful. A qualitative analysis of respondents’ own words finds that meaningful interactions are those with emotional, informational, or tangible impact that people believe enhance their lives, the lives of their interaction partners, or their personal relationships. A quantitative analysis predicting respondents’ ratings of recent interactions finds the attributes most likely to facilitate meaningfulness include strong ties (e.g., friends and family), community ties (e.g., neighbors), shared activities, and synchronicity; meaningful social interactions are also more likely to be planned in advance and memorialized with photos or videos. These attributes are consistent across cultures. Although popular rhetoric often juxtaposes people’s online lives against their offline lives, this research finds in-person interactions can be just as meaningful as technology-mediated interactions. We conclude with a new framework for thinking about social interactions more holistically.","author":[{"dropping-particle":"","family":"Litt","given":"Eden","non-dropping-particle":"","parse-names":false,"suffix":""},{"dropping-particle":"","family":"Zhao","given":"Siyan","non-dropping-particle":"","parse-names":false,"suffix":""},{"dropping-particle":"","family":"Kraut","given":"Robert","non-dropping-particle":"","parse-names":false,"suffix":""},{"dropping-particle":"","family":"Burke","given":"Moira","non-dropping-particle":"","parse-names":false,"suffix":""}],"container-title":"Social Media and Society","id":"ITEM-1","issue":"3","issued":{"date-parts":[["2020"]]},"title":"What Are Meaningful Social Interactions in Today’s Media Landscape? A Cross-Cultural Survey","type":"article-journal","volume":"6"},"uris":["http://www.mendeley.com/documents/?uuid=e1e7d11e-537b-4ce9-b58c-124df3f7d962"]}],"mendeley":{"formattedCitation":"(Litt et al., 2020)","plainTextFormattedCitation":"(Litt et al., 2020)","previouslyFormattedCitation":"(Litt et al., 2020)"},"properties":{"noteIndex":0},"schema":"https://github.com/citation-style-language/schema/raw/master/csl-citation.json"}</w:instrText>
      </w:r>
      <w:r w:rsidR="00786B96">
        <w:rPr>
          <w:rFonts w:asciiTheme="minorHAnsi" w:hAnsiTheme="minorHAnsi" w:cstheme="minorHAnsi"/>
          <w:color w:val="0E101A"/>
        </w:rPr>
        <w:fldChar w:fldCharType="separate"/>
      </w:r>
      <w:r w:rsidR="00786B96" w:rsidRPr="00786B96">
        <w:rPr>
          <w:rFonts w:asciiTheme="minorHAnsi" w:hAnsiTheme="minorHAnsi" w:cstheme="minorHAnsi"/>
          <w:noProof/>
          <w:color w:val="0E101A"/>
        </w:rPr>
        <w:t>(Litt et al., 2020)</w:t>
      </w:r>
      <w:r w:rsidR="00786B96">
        <w:rPr>
          <w:rFonts w:asciiTheme="minorHAnsi" w:hAnsiTheme="minorHAnsi" w:cstheme="minorHAnsi"/>
          <w:color w:val="0E101A"/>
        </w:rPr>
        <w:fldChar w:fldCharType="end"/>
      </w:r>
      <w:r w:rsidRPr="006B17F1">
        <w:rPr>
          <w:rFonts w:asciiTheme="minorHAnsi" w:hAnsiTheme="minorHAnsi" w:cstheme="minorHAnsi"/>
          <w:color w:val="0E101A"/>
        </w:rPr>
        <w:t>. However, several studies have shown that interactions through internet technology can make the quality of social relationships as good as relationships built through face-to-face communication</w:t>
      </w:r>
      <w:ins w:id="58" w:author="Author">
        <w:r w:rsidR="00324C44">
          <w:rPr>
            <w:rFonts w:asciiTheme="minorHAnsi" w:hAnsiTheme="minorHAnsi" w:cstheme="minorHAnsi"/>
            <w:color w:val="0E101A"/>
          </w:rPr>
          <w:t>,</w:t>
        </w:r>
      </w:ins>
      <w:r w:rsidRPr="006B17F1">
        <w:rPr>
          <w:rFonts w:asciiTheme="minorHAnsi" w:hAnsiTheme="minorHAnsi" w:cstheme="minorHAnsi"/>
          <w:color w:val="0E101A"/>
        </w:rPr>
        <w:t xml:space="preserve"> </w:t>
      </w:r>
      <w:r w:rsidR="00D825B9" w:rsidRPr="00D825B9">
        <w:rPr>
          <w:rFonts w:asciiTheme="minorHAnsi" w:hAnsiTheme="minorHAnsi" w:cstheme="minorHAnsi"/>
          <w:color w:val="0E101A"/>
        </w:rPr>
        <w:t xml:space="preserve">and make it easier to establish and maintain friendships </w:t>
      </w:r>
      <w:ins w:id="59" w:author="Author">
        <w:r w:rsidR="008724A6">
          <w:rPr>
            <w:rFonts w:asciiTheme="minorHAnsi" w:hAnsiTheme="minorHAnsi" w:cstheme="minorHAnsi"/>
            <w:color w:val="0E101A"/>
          </w:rPr>
          <w:t>(</w:t>
        </w:r>
      </w:ins>
      <w:del w:id="60" w:author="Author">
        <w:r w:rsidR="00786B96" w:rsidDel="008724A6">
          <w:rPr>
            <w:rFonts w:asciiTheme="minorHAnsi" w:hAnsiTheme="minorHAnsi" w:cstheme="minorHAnsi"/>
            <w:color w:val="0E101A"/>
          </w:rPr>
          <w:fldChar w:fldCharType="begin" w:fldLock="1"/>
        </w:r>
        <w:r w:rsidR="00950AB4" w:rsidDel="008724A6">
          <w:rPr>
            <w:rFonts w:asciiTheme="minorHAnsi" w:hAnsiTheme="minorHAnsi" w:cstheme="minorHAnsi"/>
            <w:color w:val="0E101A"/>
          </w:rPr>
          <w:delInstrText>ADDIN CSL_CITATION {"citationItems":[{"id":"ITEM-1","itemData":{"author":[{"dropping-particle":"","family":"Wang, Y., &amp; Herrando","given":"C. (2019). ?","non-dropping-particle":"","parse-names":false,"suffix":""}],"container-title":"International Journal of Information Management","id":"ITEM-1","issued":{"date-parts":[["2019"]]},"page":"164-177","title":"Does privacy assurance on social commerce sites matter to millennials?","type":"article-journal","volume":"44"},"uris":["http://www.mendeley.com/documents/?uuid=3385a3dd-d745-433c-8e14-55d636690c51"]}],"mendeley":{"formattedCitation":"(Wang, Y., &amp; Herrando, 2019)","plainTextFormattedCitation":"(Wang, Y., &amp; Herrando, 2019)","previouslyFormattedCitation":"(Wang, Y., &amp; Herrando, 2019)"},"properties":{"noteIndex":0},"schema":"https://github.com/citation-style-language/schema/raw/master/csl-citation.json"}</w:delInstrText>
        </w:r>
        <w:r w:rsidR="00786B96" w:rsidDel="008724A6">
          <w:rPr>
            <w:rFonts w:asciiTheme="minorHAnsi" w:hAnsiTheme="minorHAnsi" w:cstheme="minorHAnsi"/>
            <w:color w:val="0E101A"/>
          </w:rPr>
          <w:fldChar w:fldCharType="separate"/>
        </w:r>
        <w:r w:rsidR="00786B96" w:rsidRPr="00786B96" w:rsidDel="008724A6">
          <w:rPr>
            <w:rFonts w:asciiTheme="minorHAnsi" w:hAnsiTheme="minorHAnsi" w:cstheme="minorHAnsi"/>
            <w:noProof/>
            <w:color w:val="0E101A"/>
          </w:rPr>
          <w:delText>(Wang, Y., &amp; Herrando, 2019)</w:delText>
        </w:r>
        <w:r w:rsidR="00786B96" w:rsidDel="008724A6">
          <w:rPr>
            <w:rFonts w:asciiTheme="minorHAnsi" w:hAnsiTheme="minorHAnsi" w:cstheme="minorHAnsi"/>
            <w:color w:val="0E101A"/>
          </w:rPr>
          <w:fldChar w:fldCharType="end"/>
        </w:r>
        <w:r w:rsidR="003B5817" w:rsidDel="008724A6">
          <w:rPr>
            <w:rFonts w:asciiTheme="minorHAnsi" w:hAnsiTheme="minorHAnsi" w:cstheme="minorHAnsi"/>
            <w:color w:val="0E101A"/>
          </w:rPr>
          <w:fldChar w:fldCharType="begin" w:fldLock="1"/>
        </w:r>
        <w:r w:rsidR="00786B96" w:rsidDel="008724A6">
          <w:rPr>
            <w:rFonts w:asciiTheme="minorHAnsi" w:hAnsiTheme="minorHAnsi" w:cstheme="minorHAnsi"/>
            <w:color w:val="0E101A"/>
          </w:rPr>
          <w:delInstrText>ADDIN CSL_CITATION {"citationItems":[{"id":"ITEM-1","itemData":{"author":[{"dropping-particle":"","family":"Wang, Y., &amp; Herrando","given":"C. (2019). ?","non-dropping-particle":"","parse-names":false,"suffix":""}],"container-title":"International Journal of Information Management","id":"ITEM-1","issued":{"date-parts":[["2019"]]},"page":"164-177","title":"Does privacy assurance on social commerce sites matter to millennials?","type":"article-journal","volume":"44"},"uris":["http://www.mendeley.com/documents/?uuid=3385a3dd-d745-433c-8e14-55d636690c51"]}],"mendeley":{"formattedCitation":"(Wang, Y., &amp; Herrando, 2019)","plainTextFormattedCitation":"(Wang, Y., &amp; Herrando, 2019)","previouslyFormattedCitation":"(Wang, Y., &amp; Herrando, 2019)"},"properties":{"noteIndex":0},"schema":"https://github.com/citation-style-language/schema/raw/master/csl-citation.json"}</w:delInstrText>
        </w:r>
        <w:r w:rsidR="003B5817" w:rsidDel="008724A6">
          <w:rPr>
            <w:rFonts w:asciiTheme="minorHAnsi" w:hAnsiTheme="minorHAnsi" w:cstheme="minorHAnsi"/>
            <w:color w:val="0E101A"/>
          </w:rPr>
          <w:fldChar w:fldCharType="end"/>
        </w:r>
        <w:r w:rsidR="00B4287C" w:rsidDel="008724A6">
          <w:rPr>
            <w:rFonts w:asciiTheme="minorHAnsi" w:hAnsiTheme="minorHAnsi" w:cstheme="minorHAnsi"/>
            <w:color w:val="0E101A"/>
          </w:rPr>
          <w:delText>(Wang, Y., &amp; Herrando, 2019)</w:delText>
        </w:r>
        <w:r w:rsidR="00C977EF" w:rsidDel="008724A6">
          <w:rPr>
            <w:rFonts w:asciiTheme="minorHAnsi" w:hAnsiTheme="minorHAnsi" w:cstheme="minorHAnsi"/>
            <w:color w:val="0E101A"/>
          </w:rPr>
          <w:delText>(Wang, Y., &amp; Herrando, 2019)(Wang, Y., &amp; Herrando, 2019)(Wang, Y., &amp; Herrando, 2019)(Wang, Y., &amp; Herrando, 2019)</w:delText>
        </w:r>
        <w:r w:rsidR="008C2925" w:rsidDel="008724A6">
          <w:rPr>
            <w:rFonts w:asciiTheme="minorHAnsi" w:hAnsiTheme="minorHAnsi" w:cstheme="minorHAnsi"/>
            <w:color w:val="0E101A"/>
          </w:rPr>
          <w:delText xml:space="preserve">(Wang, Y., &amp; </w:delText>
        </w:r>
        <w:r w:rsidR="008C2925" w:rsidDel="008724A6">
          <w:rPr>
            <w:rFonts w:asciiTheme="minorHAnsi" w:hAnsiTheme="minorHAnsi" w:cstheme="minorHAnsi"/>
            <w:color w:val="0E101A"/>
          </w:rPr>
          <w:lastRenderedPageBreak/>
          <w:delText>Herrando, 2019)</w:delText>
        </w:r>
        <w:r w:rsidR="000A4051" w:rsidDel="008724A6">
          <w:rPr>
            <w:rFonts w:asciiTheme="minorHAnsi" w:hAnsiTheme="minorHAnsi" w:cstheme="minorHAnsi"/>
            <w:color w:val="0E101A"/>
          </w:rPr>
          <w:delText>(</w:delText>
        </w:r>
      </w:del>
      <w:r w:rsidR="000A4051">
        <w:rPr>
          <w:rFonts w:asciiTheme="minorHAnsi" w:hAnsiTheme="minorHAnsi" w:cstheme="minorHAnsi"/>
          <w:color w:val="0E101A"/>
        </w:rPr>
        <w:t>Wang</w:t>
      </w:r>
      <w:del w:id="61" w:author="Author">
        <w:r w:rsidR="000A4051" w:rsidDel="00976C71">
          <w:rPr>
            <w:rFonts w:asciiTheme="minorHAnsi" w:hAnsiTheme="minorHAnsi" w:cstheme="minorHAnsi"/>
            <w:color w:val="0E101A"/>
          </w:rPr>
          <w:delText>, Y.,</w:delText>
        </w:r>
      </w:del>
      <w:r w:rsidR="000A4051">
        <w:rPr>
          <w:rFonts w:asciiTheme="minorHAnsi" w:hAnsiTheme="minorHAnsi" w:cstheme="minorHAnsi"/>
          <w:color w:val="0E101A"/>
        </w:rPr>
        <w:t xml:space="preserve"> &amp; Herrando, 2019</w:t>
      </w:r>
      <w:ins w:id="62" w:author="Author">
        <w:r w:rsidR="008724A6">
          <w:rPr>
            <w:rFonts w:asciiTheme="minorHAnsi" w:hAnsiTheme="minorHAnsi" w:cstheme="minorHAnsi"/>
            <w:color w:val="0E101A"/>
          </w:rPr>
          <w:t xml:space="preserve">; </w:t>
        </w:r>
      </w:ins>
      <w:commentRangeStart w:id="63"/>
      <w:del w:id="64" w:author="Author">
        <w:r w:rsidR="004861DD" w:rsidDel="008724A6">
          <w:rPr>
            <w:rFonts w:asciiTheme="minorHAnsi" w:hAnsiTheme="minorHAnsi" w:cstheme="minorHAnsi"/>
            <w:color w:val="0E101A"/>
          </w:rPr>
          <w:delText>)</w:delText>
        </w:r>
      </w:del>
      <w:r w:rsidR="00722DD3">
        <w:rPr>
          <w:rFonts w:asciiTheme="minorHAnsi" w:hAnsiTheme="minorHAnsi" w:cstheme="minorHAnsi"/>
          <w:color w:val="0E101A"/>
        </w:rPr>
        <w:fldChar w:fldCharType="begin" w:fldLock="1"/>
      </w:r>
      <w:r w:rsidR="00786B96">
        <w:rPr>
          <w:rFonts w:asciiTheme="minorHAnsi" w:hAnsiTheme="minorHAnsi" w:cstheme="minorHAnsi"/>
          <w:color w:val="0E101A"/>
        </w:rPr>
        <w:instrText>ADDIN CSL_CITATION {"citationItems":[{"id":"ITEM-1","itemData":{"author":[{"dropping-particle":"","family":"Bueno Alastuey","given":"Maria Camino","non-dropping-particle":"","parse-names":false,"suffix":""}],"container-title":"Computer Assisted Language Learning","id":"ITEM-1","issue":"5","issued":{"date-parts":[["2011"]]},"page":"419-432","title":"Perceived benefits and drawbacks of synchronous voice-based computer-mediated communication in the foreign language classroom","type":"article-journal","volume":"24"},"uris":["http://www.mendeley.com/documents/?uuid=2fa9a896-9617-4342-88c8-2a1179101a7e"]}],"mendeley":{"formattedCitation":"(Bueno Alastuey, 2011)","plainTextFormattedCitation":"(Bueno Alastuey, 2011)","previouslyFormattedCitation":"(Bueno Alastuey, 2011)"},"properties":{"noteIndex":0},"schema":"https://github.com/citation-style-language/schema/raw/master/csl-citation.json"}</w:instrText>
      </w:r>
      <w:r w:rsidR="00722DD3">
        <w:rPr>
          <w:rFonts w:asciiTheme="minorHAnsi" w:hAnsiTheme="minorHAnsi" w:cstheme="minorHAnsi"/>
          <w:color w:val="0E101A"/>
        </w:rPr>
        <w:fldChar w:fldCharType="separate"/>
      </w:r>
      <w:del w:id="65" w:author="Author">
        <w:r w:rsidR="00786B96" w:rsidRPr="00786B96" w:rsidDel="008724A6">
          <w:rPr>
            <w:rFonts w:asciiTheme="minorHAnsi" w:hAnsiTheme="minorHAnsi" w:cstheme="minorHAnsi"/>
            <w:noProof/>
            <w:color w:val="0E101A"/>
          </w:rPr>
          <w:delText>(</w:delText>
        </w:r>
      </w:del>
      <w:r w:rsidR="00786B96" w:rsidRPr="00786B96">
        <w:rPr>
          <w:rFonts w:asciiTheme="minorHAnsi" w:hAnsiTheme="minorHAnsi" w:cstheme="minorHAnsi"/>
          <w:noProof/>
          <w:color w:val="0E101A"/>
        </w:rPr>
        <w:t>Bueno Alastuey, 2011)</w:t>
      </w:r>
      <w:r w:rsidR="00722DD3">
        <w:rPr>
          <w:rFonts w:asciiTheme="minorHAnsi" w:hAnsiTheme="minorHAnsi" w:cstheme="minorHAnsi"/>
          <w:color w:val="0E101A"/>
        </w:rPr>
        <w:fldChar w:fldCharType="end"/>
      </w:r>
      <w:commentRangeEnd w:id="63"/>
      <w:r w:rsidR="00976C71">
        <w:rPr>
          <w:rStyle w:val="CommentReference"/>
          <w:rFonts w:asciiTheme="minorHAnsi" w:eastAsiaTheme="minorHAnsi" w:hAnsiTheme="minorHAnsi" w:cstheme="minorBidi"/>
        </w:rPr>
        <w:commentReference w:id="63"/>
      </w:r>
      <w:r w:rsidR="004452C0">
        <w:rPr>
          <w:rFonts w:asciiTheme="minorHAnsi" w:hAnsiTheme="minorHAnsi" w:cstheme="minorHAnsi"/>
          <w:color w:val="0E101A"/>
        </w:rPr>
        <w:t xml:space="preserve">. </w:t>
      </w:r>
      <w:r w:rsidR="00B25251">
        <w:rPr>
          <w:rFonts w:asciiTheme="minorHAnsi" w:hAnsiTheme="minorHAnsi" w:cstheme="minorHAnsi"/>
          <w:color w:val="0E101A"/>
        </w:rPr>
        <w:t>T</w:t>
      </w:r>
      <w:r w:rsidRPr="006B17F1">
        <w:rPr>
          <w:rFonts w:asciiTheme="minorHAnsi" w:hAnsiTheme="minorHAnsi" w:cstheme="minorHAnsi"/>
          <w:color w:val="0E101A"/>
        </w:rPr>
        <w:t>he most visited sites are social media</w:t>
      </w:r>
      <w:ins w:id="66" w:author="Author">
        <w:r w:rsidR="00EF4F14">
          <w:rPr>
            <w:rFonts w:asciiTheme="minorHAnsi" w:hAnsiTheme="minorHAnsi" w:cstheme="minorHAnsi"/>
            <w:color w:val="0E101A"/>
          </w:rPr>
          <w:t xml:space="preserve"> and networking</w:t>
        </w:r>
        <w:r w:rsidR="00B34CFE">
          <w:rPr>
            <w:rFonts w:asciiTheme="minorHAnsi" w:hAnsiTheme="minorHAnsi" w:cstheme="minorHAnsi"/>
            <w:color w:val="0E101A"/>
          </w:rPr>
          <w:t xml:space="preserve"> sites</w:t>
        </w:r>
      </w:ins>
      <w:del w:id="67" w:author="Author">
        <w:r w:rsidRPr="006B17F1" w:rsidDel="00B34CFE">
          <w:rPr>
            <w:rFonts w:asciiTheme="minorHAnsi" w:hAnsiTheme="minorHAnsi" w:cstheme="minorHAnsi"/>
            <w:color w:val="0E101A"/>
          </w:rPr>
          <w:delText>, especially social networking sites</w:delText>
        </w:r>
      </w:del>
      <w:r w:rsidRPr="006B17F1">
        <w:rPr>
          <w:rFonts w:asciiTheme="minorHAnsi" w:hAnsiTheme="minorHAnsi" w:cstheme="minorHAnsi"/>
          <w:color w:val="0E101A"/>
        </w:rPr>
        <w:t xml:space="preserve">. </w:t>
      </w:r>
      <w:del w:id="68" w:author="Author">
        <w:r w:rsidRPr="006B17F1" w:rsidDel="00324C44">
          <w:rPr>
            <w:rFonts w:asciiTheme="minorHAnsi" w:hAnsiTheme="minorHAnsi" w:cstheme="minorHAnsi"/>
            <w:color w:val="0E101A"/>
          </w:rPr>
          <w:delText>The </w:delText>
        </w:r>
        <w:r w:rsidRPr="00E20A6A" w:rsidDel="00324C44">
          <w:rPr>
            <w:rStyle w:val="Emphasis"/>
            <w:rFonts w:asciiTheme="minorHAnsi" w:hAnsiTheme="minorHAnsi" w:cstheme="minorHAnsi"/>
            <w:i w:val="0"/>
            <w:iCs w:val="0"/>
            <w:color w:val="0E101A"/>
            <w:rPrChange w:id="69" w:author="Author">
              <w:rPr>
                <w:rStyle w:val="Emphasis"/>
                <w:rFonts w:asciiTheme="minorHAnsi" w:hAnsiTheme="minorHAnsi" w:cstheme="minorHAnsi"/>
                <w:color w:val="0E101A"/>
              </w:rPr>
            </w:rPrChange>
          </w:rPr>
          <w:delText>Facebook</w:delText>
        </w:r>
        <w:r w:rsidRPr="006B17F1" w:rsidDel="00324C44">
          <w:rPr>
            <w:rFonts w:asciiTheme="minorHAnsi" w:hAnsiTheme="minorHAnsi" w:cstheme="minorHAnsi"/>
            <w:color w:val="0E101A"/>
          </w:rPr>
          <w:delText> site</w:delText>
        </w:r>
      </w:del>
      <w:ins w:id="70" w:author="Author">
        <w:r w:rsidR="00324C44">
          <w:rPr>
            <w:rFonts w:asciiTheme="minorHAnsi" w:hAnsiTheme="minorHAnsi" w:cstheme="minorHAnsi"/>
            <w:color w:val="0E101A"/>
          </w:rPr>
          <w:t>Facebook was</w:t>
        </w:r>
      </w:ins>
      <w:r w:rsidRPr="006B17F1">
        <w:rPr>
          <w:rFonts w:asciiTheme="minorHAnsi" w:hAnsiTheme="minorHAnsi" w:cstheme="minorHAnsi"/>
          <w:color w:val="0E101A"/>
        </w:rPr>
        <w:t xml:space="preserve"> </w:t>
      </w:r>
      <w:del w:id="71" w:author="Author">
        <w:r w:rsidRPr="006B17F1" w:rsidDel="00EF4F14">
          <w:rPr>
            <w:rFonts w:asciiTheme="minorHAnsi" w:hAnsiTheme="minorHAnsi" w:cstheme="minorHAnsi"/>
            <w:color w:val="0E101A"/>
          </w:rPr>
          <w:delText xml:space="preserve">was </w:delText>
        </w:r>
      </w:del>
      <w:r w:rsidRPr="006B17F1">
        <w:rPr>
          <w:rFonts w:asciiTheme="minorHAnsi" w:hAnsiTheme="minorHAnsi" w:cstheme="minorHAnsi"/>
          <w:color w:val="0E101A"/>
        </w:rPr>
        <w:t>ranked first as the most visited site</w:t>
      </w:r>
      <w:ins w:id="72" w:author="Author">
        <w:r w:rsidR="00324C44">
          <w:rPr>
            <w:rFonts w:asciiTheme="minorHAnsi" w:hAnsiTheme="minorHAnsi" w:cstheme="minorHAnsi"/>
            <w:color w:val="0E101A"/>
          </w:rPr>
          <w:t>,</w:t>
        </w:r>
      </w:ins>
      <w:r w:rsidRPr="006B17F1">
        <w:rPr>
          <w:rFonts w:asciiTheme="minorHAnsi" w:hAnsiTheme="minorHAnsi" w:cstheme="minorHAnsi"/>
          <w:color w:val="0E101A"/>
        </w:rPr>
        <w:t xml:space="preserve"> beating the Google search engine site. A study says that </w:t>
      </w:r>
      <w:r w:rsidR="0081297C">
        <w:rPr>
          <w:rFonts w:asciiTheme="minorHAnsi" w:hAnsiTheme="minorHAnsi" w:cstheme="minorHAnsi"/>
          <w:color w:val="0E101A"/>
        </w:rPr>
        <w:t>92%</w:t>
      </w:r>
      <w:del w:id="73" w:author="Author">
        <w:r w:rsidR="0081297C" w:rsidDel="00B12CCB">
          <w:rPr>
            <w:rFonts w:asciiTheme="minorHAnsi" w:hAnsiTheme="minorHAnsi" w:cstheme="minorHAnsi"/>
            <w:color w:val="0E101A"/>
          </w:rPr>
          <w:delText xml:space="preserve"> </w:delText>
        </w:r>
      </w:del>
      <w:r w:rsidR="0081297C">
        <w:rPr>
          <w:rFonts w:asciiTheme="minorHAnsi" w:hAnsiTheme="minorHAnsi" w:cstheme="minorHAnsi"/>
          <w:color w:val="0E101A"/>
        </w:rPr>
        <w:t xml:space="preserve"> i</w:t>
      </w:r>
      <w:r w:rsidR="0081297C" w:rsidRPr="0081297C">
        <w:rPr>
          <w:rFonts w:asciiTheme="minorHAnsi" w:hAnsiTheme="minorHAnsi" w:cstheme="minorHAnsi"/>
          <w:color w:val="0E101A"/>
        </w:rPr>
        <w:t>nternet users access social media platforms every day</w:t>
      </w:r>
      <w:ins w:id="74" w:author="Author">
        <w:r w:rsidR="00B12CCB">
          <w:rPr>
            <w:rFonts w:asciiTheme="minorHAnsi" w:hAnsiTheme="minorHAnsi" w:cstheme="minorHAnsi"/>
            <w:color w:val="0E101A"/>
          </w:rPr>
          <w:t xml:space="preserve">; </w:t>
        </w:r>
      </w:ins>
      <w:del w:id="75" w:author="Author">
        <w:r w:rsidR="0081297C" w:rsidDel="00B12CCB">
          <w:rPr>
            <w:rFonts w:asciiTheme="minorHAnsi" w:hAnsiTheme="minorHAnsi" w:cstheme="minorHAnsi"/>
            <w:color w:val="0E101A"/>
          </w:rPr>
          <w:delText xml:space="preserve">, </w:delText>
        </w:r>
      </w:del>
      <w:r w:rsidRPr="006B17F1">
        <w:rPr>
          <w:rFonts w:asciiTheme="minorHAnsi" w:hAnsiTheme="minorHAnsi" w:cstheme="minorHAnsi"/>
          <w:color w:val="0E101A"/>
        </w:rPr>
        <w:t>62% of children access the internet for social media sites</w:t>
      </w:r>
      <w:ins w:id="76" w:author="Author">
        <w:r w:rsidR="006828D1">
          <w:rPr>
            <w:rFonts w:asciiTheme="minorHAnsi" w:hAnsiTheme="minorHAnsi" w:cstheme="minorHAnsi"/>
            <w:color w:val="0E101A"/>
          </w:rPr>
          <w:t>, w</w:t>
        </w:r>
      </w:ins>
      <w:del w:id="77" w:author="Author">
        <w:r w:rsidRPr="006B17F1" w:rsidDel="006828D1">
          <w:rPr>
            <w:rFonts w:asciiTheme="minorHAnsi" w:hAnsiTheme="minorHAnsi" w:cstheme="minorHAnsi"/>
            <w:color w:val="0E101A"/>
          </w:rPr>
          <w:delText>. W</w:delText>
        </w:r>
      </w:del>
      <w:r w:rsidRPr="006B17F1">
        <w:rPr>
          <w:rFonts w:asciiTheme="minorHAnsi" w:hAnsiTheme="minorHAnsi" w:cstheme="minorHAnsi"/>
          <w:color w:val="0E101A"/>
        </w:rPr>
        <w:t xml:space="preserve">hile as many as 43% </w:t>
      </w:r>
      <w:del w:id="78" w:author="Author">
        <w:r w:rsidRPr="006B17F1" w:rsidDel="001B5A68">
          <w:rPr>
            <w:rFonts w:asciiTheme="minorHAnsi" w:hAnsiTheme="minorHAnsi" w:cstheme="minorHAnsi"/>
            <w:color w:val="0E101A"/>
          </w:rPr>
          <w:delText>for accessing</w:delText>
        </w:r>
      </w:del>
      <w:ins w:id="79" w:author="Author">
        <w:r w:rsidR="001B5A68">
          <w:rPr>
            <w:rFonts w:asciiTheme="minorHAnsi" w:hAnsiTheme="minorHAnsi" w:cstheme="minorHAnsi"/>
            <w:color w:val="0E101A"/>
          </w:rPr>
          <w:t>access</w:t>
        </w:r>
      </w:ins>
      <w:r w:rsidRPr="006B17F1">
        <w:rPr>
          <w:rFonts w:asciiTheme="minorHAnsi" w:hAnsiTheme="minorHAnsi" w:cstheme="minorHAnsi"/>
          <w:color w:val="0E101A"/>
        </w:rPr>
        <w:t xml:space="preserve"> online games</w:t>
      </w:r>
      <w:ins w:id="80" w:author="Author">
        <w:r w:rsidR="00EF4F14">
          <w:rPr>
            <w:rFonts w:asciiTheme="minorHAnsi" w:hAnsiTheme="minorHAnsi" w:cstheme="minorHAnsi"/>
            <w:color w:val="0E101A"/>
          </w:rPr>
          <w:t>,</w:t>
        </w:r>
      </w:ins>
      <w:r w:rsidRPr="006B17F1">
        <w:rPr>
          <w:rFonts w:asciiTheme="minorHAnsi" w:hAnsiTheme="minorHAnsi" w:cstheme="minorHAnsi"/>
          <w:color w:val="0E101A"/>
        </w:rPr>
        <w:t xml:space="preserve"> and 23% </w:t>
      </w:r>
      <w:del w:id="81" w:author="Author">
        <w:r w:rsidRPr="006B17F1" w:rsidDel="001B5A68">
          <w:rPr>
            <w:rFonts w:asciiTheme="minorHAnsi" w:hAnsiTheme="minorHAnsi" w:cstheme="minorHAnsi"/>
            <w:color w:val="0E101A"/>
          </w:rPr>
          <w:delText xml:space="preserve">for </w:delText>
        </w:r>
      </w:del>
      <w:ins w:id="82" w:author="Author">
        <w:r w:rsidR="001B5A68">
          <w:rPr>
            <w:rFonts w:asciiTheme="minorHAnsi" w:hAnsiTheme="minorHAnsi" w:cstheme="minorHAnsi"/>
            <w:color w:val="0E101A"/>
          </w:rPr>
          <w:t>access for</w:t>
        </w:r>
        <w:r w:rsidR="001B5A68" w:rsidRPr="006B17F1">
          <w:rPr>
            <w:rFonts w:asciiTheme="minorHAnsi" w:hAnsiTheme="minorHAnsi" w:cstheme="minorHAnsi"/>
            <w:color w:val="0E101A"/>
          </w:rPr>
          <w:t xml:space="preserve"> </w:t>
        </w:r>
      </w:ins>
      <w:r w:rsidRPr="006B17F1">
        <w:rPr>
          <w:rFonts w:asciiTheme="minorHAnsi" w:hAnsiTheme="minorHAnsi" w:cstheme="minorHAnsi"/>
          <w:color w:val="0E101A"/>
        </w:rPr>
        <w:t>"dating"</w:t>
      </w:r>
      <w:ins w:id="83" w:author="Author">
        <w:r w:rsidR="001B5A68">
          <w:rPr>
            <w:rFonts w:asciiTheme="minorHAnsi" w:hAnsiTheme="minorHAnsi" w:cstheme="minorHAnsi"/>
            <w:color w:val="0E101A"/>
          </w:rPr>
          <w:t xml:space="preserve"> purposes</w:t>
        </w:r>
      </w:ins>
      <w:del w:id="84" w:author="Author">
        <w:r w:rsidR="00EA4C3C" w:rsidDel="001B5A68">
          <w:rPr>
            <w:rFonts w:asciiTheme="minorHAnsi" w:hAnsiTheme="minorHAnsi" w:cstheme="minorHAnsi"/>
            <w:color w:val="0E101A"/>
          </w:rPr>
          <w:delText xml:space="preserve"> </w:delText>
        </w:r>
      </w:del>
      <w:r w:rsidR="0081297C">
        <w:rPr>
          <w:rFonts w:asciiTheme="minorHAnsi" w:hAnsiTheme="minorHAnsi" w:cstheme="minorHAnsi"/>
          <w:color w:val="0E101A"/>
        </w:rPr>
        <w:t>.</w:t>
      </w:r>
      <w:del w:id="85" w:author="Author">
        <w:r w:rsidR="0081297C" w:rsidDel="00682294">
          <w:rPr>
            <w:rFonts w:asciiTheme="minorHAnsi" w:hAnsiTheme="minorHAnsi" w:cstheme="minorHAnsi"/>
            <w:color w:val="0E101A"/>
          </w:rPr>
          <w:delText xml:space="preserve"> </w:delText>
        </w:r>
      </w:del>
      <w:r w:rsidR="0081297C">
        <w:rPr>
          <w:rFonts w:asciiTheme="minorHAnsi" w:hAnsiTheme="minorHAnsi" w:cstheme="minorHAnsi"/>
          <w:color w:val="0E101A"/>
        </w:rPr>
        <w:t xml:space="preserve"> </w:t>
      </w:r>
      <w:r w:rsidR="0081297C" w:rsidRPr="0081297C">
        <w:rPr>
          <w:rFonts w:asciiTheme="minorHAnsi" w:hAnsiTheme="minorHAnsi" w:cstheme="minorHAnsi"/>
          <w:color w:val="0E101A"/>
        </w:rPr>
        <w:t>In adults (age 18 and over)</w:t>
      </w:r>
      <w:ins w:id="86" w:author="Author">
        <w:r w:rsidR="002C4C6C">
          <w:rPr>
            <w:rFonts w:asciiTheme="minorHAnsi" w:hAnsiTheme="minorHAnsi" w:cstheme="minorHAnsi"/>
            <w:color w:val="0E101A"/>
          </w:rPr>
          <w:t>,</w:t>
        </w:r>
      </w:ins>
      <w:r w:rsidR="0081297C" w:rsidRPr="0081297C">
        <w:rPr>
          <w:rFonts w:asciiTheme="minorHAnsi" w:hAnsiTheme="minorHAnsi" w:cstheme="minorHAnsi"/>
          <w:color w:val="0E101A"/>
        </w:rPr>
        <w:t xml:space="preserve"> as </w:t>
      </w:r>
      <w:del w:id="87" w:author="Author">
        <w:r w:rsidR="0081297C" w:rsidRPr="0081297C" w:rsidDel="000B380F">
          <w:rPr>
            <w:rFonts w:asciiTheme="minorHAnsi" w:hAnsiTheme="minorHAnsi" w:cstheme="minorHAnsi"/>
            <w:color w:val="0E101A"/>
          </w:rPr>
          <w:delText xml:space="preserve">much </w:delText>
        </w:r>
      </w:del>
      <w:ins w:id="88" w:author="Author">
        <w:r w:rsidR="000B380F">
          <w:rPr>
            <w:rFonts w:asciiTheme="minorHAnsi" w:hAnsiTheme="minorHAnsi" w:cstheme="minorHAnsi"/>
            <w:color w:val="0E101A"/>
          </w:rPr>
          <w:t>many</w:t>
        </w:r>
        <w:r w:rsidR="000B380F" w:rsidRPr="0081297C">
          <w:rPr>
            <w:rFonts w:asciiTheme="minorHAnsi" w:hAnsiTheme="minorHAnsi" w:cstheme="minorHAnsi"/>
            <w:color w:val="0E101A"/>
          </w:rPr>
          <w:t xml:space="preserve"> </w:t>
        </w:r>
      </w:ins>
      <w:r w:rsidR="0081297C" w:rsidRPr="0081297C">
        <w:rPr>
          <w:rFonts w:asciiTheme="minorHAnsi" w:hAnsiTheme="minorHAnsi" w:cstheme="minorHAnsi"/>
          <w:color w:val="0E101A"/>
        </w:rPr>
        <w:t xml:space="preserve">as 81% </w:t>
      </w:r>
      <w:del w:id="89" w:author="Author">
        <w:r w:rsidR="0081297C" w:rsidRPr="0081297C" w:rsidDel="00E51B6B">
          <w:rPr>
            <w:rFonts w:asciiTheme="minorHAnsi" w:hAnsiTheme="minorHAnsi" w:cstheme="minorHAnsi"/>
            <w:color w:val="0E101A"/>
          </w:rPr>
          <w:delText>a</w:delText>
        </w:r>
        <w:r w:rsidR="0081297C" w:rsidDel="00E51B6B">
          <w:rPr>
            <w:rFonts w:asciiTheme="minorHAnsi" w:hAnsiTheme="minorHAnsi" w:cstheme="minorHAnsi"/>
            <w:color w:val="0E101A"/>
          </w:rPr>
          <w:delText xml:space="preserve">t least once a day </w:delText>
        </w:r>
      </w:del>
      <w:r w:rsidR="0081297C">
        <w:rPr>
          <w:rFonts w:asciiTheme="minorHAnsi" w:hAnsiTheme="minorHAnsi" w:cstheme="minorHAnsi"/>
          <w:color w:val="0E101A"/>
        </w:rPr>
        <w:t xml:space="preserve">use Facebook </w:t>
      </w:r>
      <w:ins w:id="90" w:author="Author">
        <w:r w:rsidR="00E51B6B">
          <w:rPr>
            <w:rFonts w:asciiTheme="minorHAnsi" w:hAnsiTheme="minorHAnsi" w:cstheme="minorHAnsi"/>
            <w:color w:val="0E101A"/>
          </w:rPr>
          <w:t>at least once a day</w:t>
        </w:r>
        <w:r w:rsidR="00D6609F">
          <w:rPr>
            <w:rFonts w:asciiTheme="minorHAnsi" w:hAnsiTheme="minorHAnsi" w:cstheme="minorHAnsi"/>
            <w:color w:val="0E101A"/>
          </w:rPr>
          <w:t xml:space="preserve"> </w:t>
        </w:r>
      </w:ins>
      <w:del w:id="91" w:author="Author">
        <w:r w:rsidR="0081297C" w:rsidDel="00D6609F">
          <w:rPr>
            <w:rFonts w:asciiTheme="minorHAnsi" w:hAnsiTheme="minorHAnsi" w:cstheme="minorHAnsi"/>
            <w:color w:val="0E101A"/>
          </w:rPr>
          <w:fldChar w:fldCharType="begin" w:fldLock="1"/>
        </w:r>
        <w:r w:rsidR="002C43E5" w:rsidDel="00D6609F">
          <w:rPr>
            <w:rFonts w:asciiTheme="minorHAnsi" w:hAnsiTheme="minorHAnsi" w:cstheme="minorHAnsi"/>
            <w:color w:val="0E101A"/>
          </w:rPr>
          <w:delInstrText>ADDIN CSL_CITATION {"citationItems":[{"id":"ITEM-1","itemData":{"DOI":"10.2196/13050","ISBN":"2547102544","ISSN":"14388871","PMID":"30994464","abstract":"Background: Problematic substance use in adolescence and emerging adulthood is a significant public health concern in the United States due to high recurrence of use rates and unmet treatment needs coupled with increased use. Consequently, there is a need for both improved service utilization and availability of recovery supports. Given the ubiquitous use of the internet and social media via smartphones, a viable option is to design digital treatments and recovery support services to include internet and social media platforms. Objective: Although digital treatments delivered through social media and the internet are a possibility, it is unclear how interventions using these tools should be tailored for groups with problematic substance use. There is limited research comparing consumer trends of use of social media platforms, use of platform features, and vulnerability of exposure to drug cues online. The goal of this study was to compare digital platforms used among adolescents (Generation Zs, age 13-17) and emerging adults (Millennials, age 18-35) attending outpatient substance use treatment and to examine receptiveness toward these platforms in order to support substance use treatment and recovery. Methods: Generation Zs and Millennials enrolled in outpatient substance use treatment (n=164) completed a survey examining social media use, digital intervention acceptability, frequency of substance exposure, and substance use experiences. Generation Zs (n=53) completed the survey in July 2018. Millennials (n=111) completed the survey in May 2016. Results: Generation Zs had an average age of 15.66 (SD 1.18) years and primarily identified as male (50.9%). Millennials had an average age of 27.66 (SD 5.12) years and also primarily identified as male (75.7%). Most participants owned a social media account (Millennials: 82.0%, Generation Zs: 94.3%) and used it daily (Millennials: 67.6%, Generation Zs: 79.2%); however, Generation Zs were more likely to use Instagram and Snapchat, whereas Millennials were more likely to use Facebook. Further, Generation Zs were more likely to use the features within social media platforms (eg, instant messaging: Millennials: 55.0%, Generation Zs: 79.2%; watching videos: Millennials: 56.8%, Generation Zs: 81.1%). Many participants observed drug cues on social media (Millennials: 67.5%, Generation Zs: 71.7%). However, fewer observed recovery information on social media (Millennials: 30.6%, Generation Zs: 34.0%). Participants felt …","author":[{"dropping-particle":"","family":"Curtis","given":"Brenda L.","non-dropping-particle":"","parse-names":false,"suffix":""},{"dropping-particle":"","family":"Ashford","given":"Robert D.","non-dropping-particle":"","parse-names":false,"suffix":""},{"dropping-particle":"","family":"Magnuson","given":"Katherine I.","non-dropping-particle":"","parse-names":false,"suffix":""},{"dropping-particle":"","family":"Ryan-Pettes","given":"Stacy R.","non-dropping-particle":"","parse-names":false,"suffix":""}],"container-title":"Journal of Medical Internet Research","id":"ITEM-1","issue":"4","issued":{"date-parts":[["2019"]]},"title":"Comparison of smartphone ownership, social media use, and willingness to use digital interventions between generation Z and millennials in the treatment of substance use: Cross-sectional questionnaire study","type":"article-journal","volume":"21"},"uris":["http://www.mendeley.com/documents/?uuid=7d60df0a-c7d2-4200-93fb-0e42fdb9d608"]}],"mendeley":{"formattedCitation":"(Curtis et al., 2019)","plainTextFormattedCitation":"(Curtis et al., 2019)","previouslyFormattedCitation":"(Curtis et al., 2019)"},"properties":{"noteIndex":0},"schema":"https://github.com/citation-style-language/schema/raw/master/csl-citation.json"}</w:delInstrText>
        </w:r>
        <w:r w:rsidR="0081297C" w:rsidDel="00D6609F">
          <w:rPr>
            <w:rFonts w:asciiTheme="minorHAnsi" w:hAnsiTheme="minorHAnsi" w:cstheme="minorHAnsi"/>
            <w:color w:val="0E101A"/>
          </w:rPr>
          <w:fldChar w:fldCharType="separate"/>
        </w:r>
        <w:r w:rsidR="0081297C" w:rsidRPr="0081297C" w:rsidDel="00D6609F">
          <w:rPr>
            <w:rFonts w:asciiTheme="minorHAnsi" w:hAnsiTheme="minorHAnsi" w:cstheme="minorHAnsi"/>
            <w:noProof/>
            <w:color w:val="0E101A"/>
          </w:rPr>
          <w:delText>(Curtis et al., 2019)</w:delText>
        </w:r>
        <w:r w:rsidR="0081297C" w:rsidDel="00D6609F">
          <w:rPr>
            <w:rFonts w:asciiTheme="minorHAnsi" w:hAnsiTheme="minorHAnsi" w:cstheme="minorHAnsi"/>
            <w:color w:val="0E101A"/>
          </w:rPr>
          <w:fldChar w:fldCharType="end"/>
        </w:r>
      </w:del>
      <w:ins w:id="92" w:author="Author">
        <w:r w:rsidR="00D6609F">
          <w:rPr>
            <w:rFonts w:asciiTheme="minorHAnsi" w:hAnsiTheme="minorHAnsi" w:cstheme="minorHAnsi"/>
            <w:color w:val="0E101A"/>
          </w:rPr>
          <w:fldChar w:fldCharType="begin" w:fldLock="1"/>
        </w:r>
        <w:r w:rsidR="00D6609F">
          <w:rPr>
            <w:rFonts w:asciiTheme="minorHAnsi" w:hAnsiTheme="minorHAnsi" w:cstheme="minorHAnsi"/>
            <w:color w:val="0E101A"/>
          </w:rPr>
          <w:instrText>ADDIN CSL_CITATION {"citationItems":[{"id":"ITEM-1","itemData":{"DOI":"10.2196/13050","ISBN":"2547102544","ISSN":"14388871","PMID":"30994464","abstract":"Background: Problematic substance use in adolescence and emerging adulthood is a significant public health concern in the United States due to high recurrence of use rates and unmet treatment needs coupled with increased use. Consequently, there is a need for both improved service utilization and availability of recovery supports. Given the ubiquitous use of the internet and social media via smartphones, a viable option is to design digital treatments and recovery support services to include internet and social media platforms. Objective: Although digital treatments delivered through social media and the internet are a possibility, it is unclear how interventions using these tools should be tailored for groups with problematic substance use. There is limited research comparing consumer trends of use of social media platforms, use of platform features, and vulnerability of exposure to drug cues online. The goal of this study was to compare digital platforms used among adolescents (Generation Zs, age 13-17) and emerging adults (Millennials, age 18-35) attending outpatient substance use treatment and to examine receptiveness toward these platforms in order to support substance use treatment and recovery. Methods: Generation Zs and Millennials enrolled in outpatient substance use treatment (n=164) completed a survey examining social media use, digital intervention acceptability, frequency of substance exposure, and substance use experiences. Generation Zs (n=53) completed the survey in July 2018. Millennials (n=111) completed the survey in May 2016. Results: Generation Zs had an average age of 15.66 (SD 1.18) years and primarily identified as male (50.9%). Millennials had an average age of 27.66 (SD 5.12) years and also primarily identified as male (75.7%). Most participants owned a social media account (Millennials: 82.0%, Generation Zs: 94.3%) and used it daily (Millennials: 67.6%, Generation Zs: 79.2%); however, Generation Zs were more likely to use Instagram and Snapchat, whereas Millennials were more likely to use Facebook. Further, Generation Zs were more likely to use the features within social media platforms (eg, instant messaging: Millennials: 55.0%, Generation Zs: 79.2%; watching videos: Millennials: 56.8%, Generation Zs: 81.1%). Many participants observed drug cues on social media (Millennials: 67.5%, Generation Zs: 71.7%). However, fewer observed recovery information on social media (Millennials: 30.6%, Generation Zs: 34.0%). Participants felt …","author":[{"dropping-particle":"","family":"Curtis","given":"Brenda L.","non-dropping-particle":"","parse-names":false,"suffix":""},{"dropping-particle":"","family":"Ashford","given":"Robert D.","non-dropping-particle":"","parse-names":false,"suffix":""},{"dropping-particle":"","family":"Magnuson","given":"Katherine I.","non-dropping-particle":"","parse-names":false,"suffix":""},{"dropping-particle":"","family":"Ryan-Pettes","given":"Stacy R.","non-dropping-particle":"","parse-names":false,"suffix":""}],"container-title":"Journal of Medical Internet Research","id":"ITEM-1","issue":"4","issued":{"date-parts":[["2019"]]},"title":"Comparison of smartphone ownership, social media use, and willingness to use digital interventions between generation Z and millennials in the treatment of substance use: Cross-sectional questionnaire study","type":"article-journal","volume":"21"},"uris":["http://www.mendeley.com/documents/?uuid=7d60df0a-c7d2-4200-93fb-0e42fdb9d608"]}],"mendeley":{"formattedCitation":"(Curtis et al., 2019)","plainTextFormattedCitation":"(Curtis et al., 2019)","previouslyFormattedCitation":"(Curtis et al., 2019)"},"properties":{"noteIndex":0},"schema":"https://github.com/citation-style-language/schema/raw/master/csl-citation.json"}</w:instrText>
        </w:r>
        <w:r w:rsidR="00D6609F">
          <w:rPr>
            <w:rFonts w:asciiTheme="minorHAnsi" w:hAnsiTheme="minorHAnsi" w:cstheme="minorHAnsi"/>
            <w:color w:val="0E101A"/>
          </w:rPr>
          <w:fldChar w:fldCharType="separate"/>
        </w:r>
        <w:r w:rsidR="00D6609F" w:rsidRPr="0081297C">
          <w:rPr>
            <w:rFonts w:asciiTheme="minorHAnsi" w:hAnsiTheme="minorHAnsi" w:cstheme="minorHAnsi"/>
            <w:noProof/>
            <w:color w:val="0E101A"/>
          </w:rPr>
          <w:t>(Curtis et al., 2019</w:t>
        </w:r>
        <w:r w:rsidR="00D6609F">
          <w:rPr>
            <w:rFonts w:asciiTheme="minorHAnsi" w:hAnsiTheme="minorHAnsi" w:cstheme="minorHAnsi"/>
            <w:noProof/>
            <w:color w:val="0E101A"/>
          </w:rPr>
          <w:t xml:space="preserve">; </w:t>
        </w:r>
        <w:r w:rsidR="00D6609F">
          <w:rPr>
            <w:rFonts w:asciiTheme="minorHAnsi" w:hAnsiTheme="minorHAnsi" w:cstheme="minorHAnsi"/>
            <w:color w:val="0E101A"/>
          </w:rPr>
          <w:fldChar w:fldCharType="end"/>
        </w:r>
      </w:ins>
      <w:del w:id="93" w:author="Author">
        <w:r w:rsidR="0081297C" w:rsidDel="00D6609F">
          <w:rPr>
            <w:rFonts w:asciiTheme="minorHAnsi" w:hAnsiTheme="minorHAnsi" w:cstheme="minorHAnsi"/>
            <w:color w:val="0E101A"/>
          </w:rPr>
          <w:delText xml:space="preserve"> </w:delText>
        </w:r>
        <w:r w:rsidRPr="006B17F1" w:rsidDel="00D6609F">
          <w:rPr>
            <w:rFonts w:asciiTheme="minorHAnsi" w:hAnsiTheme="minorHAnsi" w:cstheme="minorHAnsi"/>
            <w:color w:val="0E101A"/>
          </w:rPr>
          <w:delText>(</w:delText>
        </w:r>
      </w:del>
      <w:r w:rsidRPr="006B17F1">
        <w:rPr>
          <w:rFonts w:asciiTheme="minorHAnsi" w:hAnsiTheme="minorHAnsi" w:cstheme="minorHAnsi"/>
          <w:color w:val="0E101A"/>
        </w:rPr>
        <w:t>Norton Online Living Report, 2010).</w:t>
      </w:r>
    </w:p>
    <w:p w14:paraId="3845FAB4" w14:textId="306FA5F4" w:rsidR="00AC1C51" w:rsidRPr="006B17F1" w:rsidRDefault="00AC1C51" w:rsidP="00AC1C51">
      <w:pPr>
        <w:pStyle w:val="NormalWeb"/>
        <w:spacing w:before="0" w:beforeAutospacing="0" w:after="0" w:afterAutospacing="0"/>
        <w:ind w:firstLine="720"/>
        <w:jc w:val="both"/>
        <w:rPr>
          <w:rFonts w:asciiTheme="minorHAnsi" w:hAnsiTheme="minorHAnsi" w:cstheme="minorHAnsi"/>
          <w:color w:val="0E101A"/>
        </w:rPr>
      </w:pPr>
      <w:r w:rsidRPr="006B17F1">
        <w:rPr>
          <w:rFonts w:asciiTheme="minorHAnsi" w:hAnsiTheme="minorHAnsi" w:cstheme="minorHAnsi"/>
          <w:color w:val="0E101A"/>
        </w:rPr>
        <w:t xml:space="preserve">The popularity and </w:t>
      </w:r>
      <w:del w:id="94" w:author="Author">
        <w:r w:rsidRPr="006B17F1" w:rsidDel="009977BD">
          <w:rPr>
            <w:rFonts w:asciiTheme="minorHAnsi" w:hAnsiTheme="minorHAnsi" w:cstheme="minorHAnsi"/>
            <w:color w:val="0E101A"/>
          </w:rPr>
          <w:delText xml:space="preserve">high </w:delText>
        </w:r>
      </w:del>
      <w:ins w:id="95" w:author="Author">
        <w:r w:rsidR="009977BD">
          <w:rPr>
            <w:rFonts w:asciiTheme="minorHAnsi" w:hAnsiTheme="minorHAnsi" w:cstheme="minorHAnsi"/>
            <w:color w:val="0E101A"/>
          </w:rPr>
          <w:t>widespread</w:t>
        </w:r>
        <w:r w:rsidR="009977BD" w:rsidRPr="006B17F1">
          <w:rPr>
            <w:rFonts w:asciiTheme="minorHAnsi" w:hAnsiTheme="minorHAnsi" w:cstheme="minorHAnsi"/>
            <w:color w:val="0E101A"/>
          </w:rPr>
          <w:t xml:space="preserve"> </w:t>
        </w:r>
      </w:ins>
      <w:r w:rsidRPr="006B17F1">
        <w:rPr>
          <w:rFonts w:asciiTheme="minorHAnsi" w:hAnsiTheme="minorHAnsi" w:cstheme="minorHAnsi"/>
          <w:color w:val="0E101A"/>
        </w:rPr>
        <w:t xml:space="preserve">use of social networking sites </w:t>
      </w:r>
      <w:del w:id="96" w:author="Author">
        <w:r w:rsidRPr="006B17F1" w:rsidDel="00B4115C">
          <w:rPr>
            <w:rFonts w:asciiTheme="minorHAnsi" w:hAnsiTheme="minorHAnsi" w:cstheme="minorHAnsi"/>
            <w:color w:val="0E101A"/>
          </w:rPr>
          <w:delText xml:space="preserve">have </w:delText>
        </w:r>
      </w:del>
      <w:ins w:id="97" w:author="Author">
        <w:r w:rsidR="00B4115C">
          <w:rPr>
            <w:rFonts w:asciiTheme="minorHAnsi" w:hAnsiTheme="minorHAnsi" w:cstheme="minorHAnsi"/>
            <w:color w:val="0E101A"/>
          </w:rPr>
          <w:t>has</w:t>
        </w:r>
        <w:r w:rsidR="00B4115C" w:rsidRPr="006B17F1">
          <w:rPr>
            <w:rFonts w:asciiTheme="minorHAnsi" w:hAnsiTheme="minorHAnsi" w:cstheme="minorHAnsi"/>
            <w:color w:val="0E101A"/>
          </w:rPr>
          <w:t xml:space="preserve"> </w:t>
        </w:r>
      </w:ins>
      <w:r w:rsidRPr="006B17F1">
        <w:rPr>
          <w:rFonts w:asciiTheme="minorHAnsi" w:hAnsiTheme="minorHAnsi" w:cstheme="minorHAnsi"/>
          <w:color w:val="0E101A"/>
        </w:rPr>
        <w:t xml:space="preserve">finally become a </w:t>
      </w:r>
      <w:ins w:id="98" w:author="Author">
        <w:r w:rsidR="009977BD">
          <w:rPr>
            <w:rFonts w:asciiTheme="minorHAnsi" w:hAnsiTheme="minorHAnsi" w:cstheme="minorHAnsi"/>
            <w:color w:val="0E101A"/>
          </w:rPr>
          <w:t xml:space="preserve">popular </w:t>
        </w:r>
      </w:ins>
      <w:r w:rsidRPr="006B17F1">
        <w:rPr>
          <w:rFonts w:asciiTheme="minorHAnsi" w:hAnsiTheme="minorHAnsi" w:cstheme="minorHAnsi"/>
          <w:color w:val="0E101A"/>
        </w:rPr>
        <w:t xml:space="preserve">communication choice for teenagers. Lenhart's </w:t>
      </w:r>
      <w:del w:id="99" w:author="Author">
        <w:r w:rsidRPr="006B17F1" w:rsidDel="009977BD">
          <w:rPr>
            <w:rFonts w:asciiTheme="minorHAnsi" w:hAnsiTheme="minorHAnsi" w:cstheme="minorHAnsi"/>
            <w:color w:val="0E101A"/>
          </w:rPr>
          <w:delText xml:space="preserve"> </w:delText>
        </w:r>
      </w:del>
      <w:r w:rsidRPr="006B17F1">
        <w:rPr>
          <w:rFonts w:asciiTheme="minorHAnsi" w:hAnsiTheme="minorHAnsi" w:cstheme="minorHAnsi"/>
          <w:color w:val="0E101A"/>
        </w:rPr>
        <w:t>research on "How Youth Communicate Every Day" shows that 51% of adolescents aged 12-17 communicate via the internet by accessing social networking sites</w:t>
      </w:r>
      <w:del w:id="100" w:author="Author">
        <w:r w:rsidR="005802E8" w:rsidDel="009977BD">
          <w:rPr>
            <w:rFonts w:asciiTheme="minorHAnsi" w:hAnsiTheme="minorHAnsi" w:cstheme="minorHAnsi"/>
            <w:color w:val="0E101A"/>
          </w:rPr>
          <w:delText xml:space="preserve"> </w:delText>
        </w:r>
      </w:del>
      <w:ins w:id="101" w:author="Author">
        <w:r w:rsidR="009977BD">
          <w:rPr>
            <w:rFonts w:asciiTheme="minorHAnsi" w:hAnsiTheme="minorHAnsi" w:cstheme="minorHAnsi"/>
            <w:color w:val="0E101A"/>
          </w:rPr>
          <w:t xml:space="preserve"> </w:t>
        </w:r>
      </w:ins>
      <w:del w:id="102" w:author="Author">
        <w:r w:rsidR="005802E8" w:rsidDel="009977BD">
          <w:rPr>
            <w:rFonts w:asciiTheme="minorHAnsi" w:hAnsiTheme="minorHAnsi" w:cstheme="minorHAnsi"/>
            <w:color w:val="0E101A"/>
          </w:rPr>
          <w:delText>(</w:delText>
        </w:r>
      </w:del>
      <w:r w:rsidR="005802E8">
        <w:rPr>
          <w:rFonts w:asciiTheme="minorHAnsi" w:hAnsiTheme="minorHAnsi" w:cstheme="minorHAnsi"/>
          <w:color w:val="0E101A"/>
        </w:rPr>
        <w:fldChar w:fldCharType="begin" w:fldLock="1"/>
      </w:r>
      <w:r w:rsidR="005802E8">
        <w:rPr>
          <w:rFonts w:asciiTheme="minorHAnsi" w:hAnsiTheme="minorHAnsi" w:cstheme="minorHAnsi"/>
          <w:color w:val="0E101A"/>
        </w:rPr>
        <w:instrText>ADDIN CSL_CITATION {"citationItems":[{"id":"ITEM-1","itemData":{"ISSN":"2167-8715","abstract":"Teens are sharing more information about themselves on social media sites than they have in the past, but they are also taking a variety of technical and non-technical steps to manage the privacy of that information. Despite taking these privacy-protective actions, teen social media users do not express a high level of concern about third-parties (such as businesses or advertisers) accessing their data; just 9% say they are “very” concerned.","author":[{"dropping-particle":"","family":"Madden","given":"Mary","non-dropping-particle":"","parse-names":false,"suffix":""},{"dropping-particle":"","family":"Lenhart","given":"Amanda","non-dropping-particle":"","parse-names":false,"suffix":""},{"dropping-particle":"","family":"Cortesi","given":"Sandra","non-dropping-particle":"","parse-names":false,"suffix":""},{"dropping-particle":"","family":"Urs","given":"Gasser","non-dropping-particle":"","parse-names":false,"suffix":""},{"dropping-particle":"","family":"Maeve","given":"Duggan","non-dropping-particle":"","parse-names":false,"suffix":""},{"dropping-particle":"","family":"Smith","given":"Aaron","non-dropping-particle":"","parse-names":false,"suffix":""},{"dropping-particle":"","family":"Beaton","given":"Meredith","non-dropping-particle":"","parse-names":false,"suffix":""}],"id":"ITEM-1","issued":{"date-parts":[["2013"]]},"page":"107","title":"Teens, social media, and privacy","type":"article-journal"},"uris":["http://www.mendeley.com/documents/?uuid=3a951f68-ca47-4c5b-8a0a-2d2dd4b4ff58"]}],"mendeley":{"formattedCitation":"(Madden et al., 2013)","plainTextFormattedCitation":"(Madden et al., 2013)","previouslyFormattedCitation":"(Madden et al., 2013)"},"properties":{"noteIndex":0},"schema":"https://github.com/citation-style-language/schema/raw/master/csl-citation.json"}</w:instrText>
      </w:r>
      <w:r w:rsidR="005802E8">
        <w:rPr>
          <w:rFonts w:asciiTheme="minorHAnsi" w:hAnsiTheme="minorHAnsi" w:cstheme="minorHAnsi"/>
          <w:color w:val="0E101A"/>
        </w:rPr>
        <w:fldChar w:fldCharType="separate"/>
      </w:r>
      <w:r w:rsidR="005802E8" w:rsidRPr="005802E8">
        <w:rPr>
          <w:rFonts w:asciiTheme="minorHAnsi" w:hAnsiTheme="minorHAnsi" w:cstheme="minorHAnsi"/>
          <w:noProof/>
          <w:color w:val="0E101A"/>
        </w:rPr>
        <w:t>(Madden et al., 2013)</w:t>
      </w:r>
      <w:r w:rsidR="005802E8">
        <w:rPr>
          <w:rFonts w:asciiTheme="minorHAnsi" w:hAnsiTheme="minorHAnsi" w:cstheme="minorHAnsi"/>
          <w:color w:val="0E101A"/>
        </w:rPr>
        <w:fldChar w:fldCharType="end"/>
      </w:r>
      <w:r w:rsidRPr="006B17F1">
        <w:rPr>
          <w:rFonts w:asciiTheme="minorHAnsi" w:hAnsiTheme="minorHAnsi" w:cstheme="minorHAnsi"/>
          <w:color w:val="0E101A"/>
        </w:rPr>
        <w:t xml:space="preserve">. Only 29% of teens share with their friends face to face </w:t>
      </w:r>
      <w:del w:id="103" w:author="Author">
        <w:r w:rsidRPr="006B17F1" w:rsidDel="00075B91">
          <w:rPr>
            <w:rFonts w:asciiTheme="minorHAnsi" w:hAnsiTheme="minorHAnsi" w:cstheme="minorHAnsi"/>
            <w:color w:val="0E101A"/>
          </w:rPr>
          <w:delText>(face-to-face communication)</w:delText>
        </w:r>
      </w:del>
      <w:ins w:id="104" w:author="Author">
        <w:r w:rsidR="00075B91">
          <w:rPr>
            <w:rFonts w:asciiTheme="minorHAnsi" w:hAnsiTheme="minorHAnsi" w:cstheme="minorHAnsi"/>
            <w:color w:val="0E101A"/>
          </w:rPr>
          <w:t>communication</w:t>
        </w:r>
      </w:ins>
      <w:r w:rsidRPr="006B17F1">
        <w:rPr>
          <w:rFonts w:asciiTheme="minorHAnsi" w:hAnsiTheme="minorHAnsi" w:cstheme="minorHAnsi"/>
          <w:color w:val="0E101A"/>
        </w:rPr>
        <w:t>. This research is reinforced by a study conducted by Pelling</w:t>
      </w:r>
      <w:del w:id="105" w:author="Author">
        <w:r w:rsidRPr="006B17F1" w:rsidDel="00075B91">
          <w:rPr>
            <w:rFonts w:asciiTheme="minorHAnsi" w:hAnsiTheme="minorHAnsi" w:cstheme="minorHAnsi"/>
            <w:color w:val="0E101A"/>
          </w:rPr>
          <w:delText>, L, Emma</w:delText>
        </w:r>
      </w:del>
      <w:ins w:id="106" w:author="Author">
        <w:r w:rsidR="00075B91">
          <w:rPr>
            <w:rFonts w:asciiTheme="minorHAnsi" w:hAnsiTheme="minorHAnsi" w:cstheme="minorHAnsi"/>
            <w:color w:val="0E101A"/>
          </w:rPr>
          <w:t xml:space="preserve"> et al.</w:t>
        </w:r>
      </w:ins>
      <w:r w:rsidRPr="006B17F1">
        <w:rPr>
          <w:rFonts w:asciiTheme="minorHAnsi" w:hAnsiTheme="minorHAnsi" w:cstheme="minorHAnsi"/>
          <w:color w:val="0E101A"/>
        </w:rPr>
        <w:t xml:space="preserve"> </w:t>
      </w:r>
      <w:r w:rsidR="00852FC8">
        <w:rPr>
          <w:rFonts w:asciiTheme="minorHAnsi" w:hAnsiTheme="minorHAnsi" w:cstheme="minorHAnsi"/>
          <w:color w:val="0E101A"/>
        </w:rPr>
        <w:fldChar w:fldCharType="begin" w:fldLock="1"/>
      </w:r>
      <w:r w:rsidR="00786B96">
        <w:rPr>
          <w:rFonts w:asciiTheme="minorHAnsi" w:hAnsiTheme="minorHAnsi" w:cstheme="minorHAnsi"/>
          <w:color w:val="0E101A"/>
        </w:rPr>
        <w:instrText>ADDIN CSL_CITATION {"citationItems":[{"id":"ITEM-1","itemData":{"author":[{"dropping-particle":"","family":"Pelling","given":"Emma L","non-dropping-particle":"","parse-names":false,"suffix":""},{"dropping-particle":"","family":"Sc","given":"B Behav","non-dropping-particle":"","parse-names":false,"suffix":""},{"dropping-particle":"","family":"White","given":"Katherine M","non-dropping-particle":"","parse-names":false,"suffix":""},{"dropping-particle":"","family":"Ph","given":"D","non-dropping-particle":"","parse-names":false,"suffix":""}],"id":"ITEM-1","issue":"6","issued":{"date-parts":[["2009"]]},"title":"The Theory of Planned Behavior Applied to Young People ’ s Use of Social Networking Web Sites","type":"article-journal","volume":"12"},"uris":["http://www.mendeley.com/documents/?uuid=a63de5ba-3875-4bbe-afbe-02536a4153b0"]}],"mendeley":{"formattedCitation":"(Pelling et al., 2009)","plainTextFormattedCitation":"(Pelling et al., 2009)","previouslyFormattedCitation":"(Pelling et al., 2009)"},"properties":{"noteIndex":0},"schema":"https://github.com/citation-style-language/schema/raw/master/csl-citation.json"}</w:instrText>
      </w:r>
      <w:r w:rsidR="00852FC8">
        <w:rPr>
          <w:rFonts w:asciiTheme="minorHAnsi" w:hAnsiTheme="minorHAnsi" w:cstheme="minorHAnsi"/>
          <w:color w:val="0E101A"/>
        </w:rPr>
        <w:fldChar w:fldCharType="separate"/>
      </w:r>
      <w:ins w:id="107" w:author="Author">
        <w:r w:rsidR="00075B91">
          <w:rPr>
            <w:rFonts w:asciiTheme="minorHAnsi" w:hAnsiTheme="minorHAnsi" w:cstheme="minorHAnsi"/>
            <w:noProof/>
            <w:color w:val="0E101A"/>
          </w:rPr>
          <w:t>(2009)</w:t>
        </w:r>
      </w:ins>
      <w:del w:id="108" w:author="Author">
        <w:r w:rsidR="00786B96" w:rsidRPr="00786B96" w:rsidDel="00075B91">
          <w:rPr>
            <w:rFonts w:asciiTheme="minorHAnsi" w:hAnsiTheme="minorHAnsi" w:cstheme="minorHAnsi"/>
            <w:noProof/>
            <w:color w:val="0E101A"/>
          </w:rPr>
          <w:delText>(Pelling et al., 2009)</w:delText>
        </w:r>
      </w:del>
      <w:r w:rsidR="00852FC8">
        <w:rPr>
          <w:rFonts w:asciiTheme="minorHAnsi" w:hAnsiTheme="minorHAnsi" w:cstheme="minorHAnsi"/>
          <w:color w:val="0E101A"/>
        </w:rPr>
        <w:fldChar w:fldCharType="end"/>
      </w:r>
      <w:r w:rsidRPr="006B17F1">
        <w:rPr>
          <w:rFonts w:asciiTheme="minorHAnsi" w:hAnsiTheme="minorHAnsi" w:cstheme="minorHAnsi"/>
          <w:color w:val="0E101A"/>
        </w:rPr>
        <w:t xml:space="preserve"> on adolescents aged 17-24 years who show that they visit </w:t>
      </w:r>
      <w:del w:id="109" w:author="Author">
        <w:r w:rsidRPr="006B17F1" w:rsidDel="00FB762E">
          <w:rPr>
            <w:rFonts w:asciiTheme="minorHAnsi" w:hAnsiTheme="minorHAnsi" w:cstheme="minorHAnsi"/>
            <w:color w:val="0E101A"/>
          </w:rPr>
          <w:delText xml:space="preserve">four times </w:delText>
        </w:r>
      </w:del>
      <w:r w:rsidRPr="006B17F1">
        <w:rPr>
          <w:rFonts w:asciiTheme="minorHAnsi" w:hAnsiTheme="minorHAnsi" w:cstheme="minorHAnsi"/>
          <w:color w:val="0E101A"/>
        </w:rPr>
        <w:t xml:space="preserve">social networking sites </w:t>
      </w:r>
      <w:commentRangeStart w:id="110"/>
      <w:ins w:id="111" w:author="Author">
        <w:r w:rsidR="00FB762E" w:rsidRPr="006B17F1">
          <w:rPr>
            <w:rFonts w:asciiTheme="minorHAnsi" w:hAnsiTheme="minorHAnsi" w:cstheme="minorHAnsi"/>
            <w:color w:val="0E101A"/>
          </w:rPr>
          <w:t>four times</w:t>
        </w:r>
        <w:commentRangeEnd w:id="110"/>
        <w:r w:rsidR="00FB762E">
          <w:rPr>
            <w:rStyle w:val="CommentReference"/>
            <w:rFonts w:asciiTheme="minorHAnsi" w:eastAsiaTheme="minorHAnsi" w:hAnsiTheme="minorHAnsi" w:cstheme="minorBidi"/>
          </w:rPr>
          <w:commentReference w:id="110"/>
        </w:r>
        <w:r w:rsidR="00FB762E">
          <w:rPr>
            <w:rFonts w:asciiTheme="minorHAnsi" w:hAnsiTheme="minorHAnsi" w:cstheme="minorHAnsi"/>
            <w:color w:val="0E101A"/>
          </w:rPr>
          <w:t xml:space="preserve">, </w:t>
        </w:r>
      </w:ins>
      <w:r w:rsidRPr="006B17F1">
        <w:rPr>
          <w:rFonts w:asciiTheme="minorHAnsi" w:hAnsiTheme="minorHAnsi" w:cstheme="minorHAnsi"/>
          <w:color w:val="0E101A"/>
        </w:rPr>
        <w:t>sometimes even more. This research shows how cyberspace (through social networking sites) has shifted the role of face-to-face communication in adolescent social life.</w:t>
      </w:r>
    </w:p>
    <w:p w14:paraId="6FAF9C3C" w14:textId="20DC86D8" w:rsidR="00AC1C51" w:rsidRPr="006B17F1" w:rsidRDefault="00AC1C51" w:rsidP="00A26781">
      <w:pPr>
        <w:pStyle w:val="NormalWeb"/>
        <w:spacing w:before="0" w:beforeAutospacing="0" w:after="0" w:afterAutospacing="0"/>
        <w:ind w:firstLine="720"/>
        <w:jc w:val="both"/>
        <w:rPr>
          <w:rFonts w:asciiTheme="minorHAnsi" w:hAnsiTheme="minorHAnsi" w:cstheme="minorHAnsi"/>
          <w:color w:val="0E101A"/>
        </w:rPr>
      </w:pPr>
      <w:del w:id="112" w:author="Author">
        <w:r w:rsidRPr="006B17F1" w:rsidDel="00A3520D">
          <w:rPr>
            <w:rFonts w:asciiTheme="minorHAnsi" w:hAnsiTheme="minorHAnsi" w:cstheme="minorHAnsi"/>
            <w:color w:val="0E101A"/>
          </w:rPr>
          <w:delText>The existence internet</w:delText>
        </w:r>
      </w:del>
      <w:ins w:id="113" w:author="Author">
        <w:r w:rsidR="00A3520D">
          <w:rPr>
            <w:rFonts w:asciiTheme="minorHAnsi" w:hAnsiTheme="minorHAnsi" w:cstheme="minorHAnsi"/>
            <w:color w:val="0E101A"/>
          </w:rPr>
          <w:t>The internet</w:t>
        </w:r>
      </w:ins>
      <w:r w:rsidRPr="006B17F1">
        <w:rPr>
          <w:rFonts w:asciiTheme="minorHAnsi" w:hAnsiTheme="minorHAnsi" w:cstheme="minorHAnsi"/>
          <w:color w:val="0E101A"/>
        </w:rPr>
        <w:t xml:space="preserve"> does not only function </w:t>
      </w:r>
      <w:del w:id="114" w:author="Author">
        <w:r w:rsidRPr="006B17F1" w:rsidDel="00CA7B44">
          <w:rPr>
            <w:rFonts w:asciiTheme="minorHAnsi" w:hAnsiTheme="minorHAnsi" w:cstheme="minorHAnsi"/>
            <w:color w:val="0E101A"/>
          </w:rPr>
          <w:delText>for searching for</w:delText>
        </w:r>
      </w:del>
      <w:ins w:id="115" w:author="Author">
        <w:r w:rsidR="00CA7B44">
          <w:rPr>
            <w:rFonts w:asciiTheme="minorHAnsi" w:hAnsiTheme="minorHAnsi" w:cstheme="minorHAnsi"/>
            <w:color w:val="0E101A"/>
          </w:rPr>
          <w:t>to search for</w:t>
        </w:r>
      </w:ins>
      <w:r w:rsidRPr="006B17F1">
        <w:rPr>
          <w:rFonts w:asciiTheme="minorHAnsi" w:hAnsiTheme="minorHAnsi" w:cstheme="minorHAnsi"/>
          <w:color w:val="0E101A"/>
        </w:rPr>
        <w:t xml:space="preserve"> information. The </w:t>
      </w:r>
      <w:r w:rsidR="00641749">
        <w:rPr>
          <w:rFonts w:asciiTheme="minorHAnsi" w:hAnsiTheme="minorHAnsi" w:cstheme="minorHAnsi"/>
          <w:color w:val="0E101A"/>
        </w:rPr>
        <w:t>rise</w:t>
      </w:r>
      <w:r w:rsidRPr="006B17F1">
        <w:rPr>
          <w:rFonts w:asciiTheme="minorHAnsi" w:hAnsiTheme="minorHAnsi" w:cstheme="minorHAnsi"/>
          <w:color w:val="0E101A"/>
        </w:rPr>
        <w:t xml:space="preserve"> of social networking sites like Facebook has made the function develop. The internet is a means of searching for information, but now the internet functions are more dominant in building communication and social relations with cyberspace communities. Facebook has become the most popular social networking site among internet users, mostly </w:t>
      </w:r>
      <w:ins w:id="116" w:author="Author">
        <w:r w:rsidR="009D3E0A">
          <w:rPr>
            <w:rFonts w:asciiTheme="minorHAnsi" w:hAnsiTheme="minorHAnsi" w:cstheme="minorHAnsi"/>
            <w:color w:val="0E101A"/>
          </w:rPr>
          <w:t xml:space="preserve">in </w:t>
        </w:r>
      </w:ins>
      <w:r w:rsidRPr="006B17F1">
        <w:rPr>
          <w:rFonts w:asciiTheme="minorHAnsi" w:hAnsiTheme="minorHAnsi" w:cstheme="minorHAnsi"/>
          <w:color w:val="0E101A"/>
        </w:rPr>
        <w:t xml:space="preserve">young people </w:t>
      </w:r>
      <w:ins w:id="117" w:author="Author">
        <w:r w:rsidR="009D3E0A">
          <w:rPr>
            <w:rFonts w:asciiTheme="minorHAnsi" w:hAnsiTheme="minorHAnsi" w:cstheme="minorHAnsi"/>
            <w:color w:val="0E101A"/>
          </w:rPr>
          <w:t>(Habes et al., 2018; Candrasari et al., 2020)</w:t>
        </w:r>
      </w:ins>
      <w:del w:id="118" w:author="Author">
        <w:r w:rsidR="005802E8" w:rsidDel="009D3E0A">
          <w:rPr>
            <w:rFonts w:asciiTheme="minorHAnsi" w:hAnsiTheme="minorHAnsi" w:cstheme="minorHAnsi"/>
            <w:color w:val="0E101A"/>
          </w:rPr>
          <w:fldChar w:fldCharType="begin" w:fldLock="1"/>
        </w:r>
        <w:r w:rsidR="005802E8" w:rsidDel="009D3E0A">
          <w:rPr>
            <w:rFonts w:asciiTheme="minorHAnsi" w:hAnsiTheme="minorHAnsi" w:cstheme="minorHAnsi"/>
            <w:color w:val="0E101A"/>
          </w:rPr>
          <w:delInstrText>ADDIN CSL_CITATION {"citationItems":[{"id":"ITEM-1","itemData":{"author":[{"dropping-particle":"","family":"Habes","given":"Mohammed","non-dropping-particle":"","parse-names":false,"suffix":""},{"dropping-particle":"","family":"Salloum","given":"Said A","non-dropping-particle":"","parse-names":false,"suffix":""},{"dropping-particle":"","family":"Alghizzawi","given":"Mahmoud","non-dropping-particle":"","parse-names":false,"suffix":""},{"dropping-particle":"","family":"Motteh","given":"S","non-dropping-particle":"","parse-names":false,"suffix":""}],"container-title":"International Journal of Information Technology and Language Studies","id":"ITEM-1","issued":{"date-parts":[["2018"]]},"page":"71-82","title":"The role of modern media technology in improving collaborative learning of students in Jordanian universities","type":"article-journal","volume":"2"},"uris":["http://www.mendeley.com/documents/?uuid=49b8b4c1-bcbe-46d5-91bf-a4505822f340"]}],"mendeley":{"formattedCitation":"(Habes et al., 2018)","plainTextFormattedCitation":"(Habes et al., 2018)","previouslyFormattedCitation":"(Habes et al., 2018)"},"properties":{"noteIndex":0},"schema":"https://github.com/citation-style-language/schema/raw/master/csl-citation.json"}</w:delInstrText>
        </w:r>
        <w:r w:rsidR="005802E8" w:rsidDel="009D3E0A">
          <w:rPr>
            <w:rFonts w:asciiTheme="minorHAnsi" w:hAnsiTheme="minorHAnsi" w:cstheme="minorHAnsi"/>
            <w:color w:val="0E101A"/>
          </w:rPr>
          <w:fldChar w:fldCharType="separate"/>
        </w:r>
        <w:r w:rsidR="005802E8" w:rsidRPr="005802E8" w:rsidDel="009D3E0A">
          <w:rPr>
            <w:rFonts w:asciiTheme="minorHAnsi" w:hAnsiTheme="minorHAnsi" w:cstheme="minorHAnsi"/>
            <w:noProof/>
            <w:color w:val="0E101A"/>
          </w:rPr>
          <w:delText>(Habes et al., 2018)</w:delText>
        </w:r>
        <w:r w:rsidR="005802E8" w:rsidDel="009D3E0A">
          <w:rPr>
            <w:rFonts w:asciiTheme="minorHAnsi" w:hAnsiTheme="minorHAnsi" w:cstheme="minorHAnsi"/>
            <w:color w:val="0E101A"/>
          </w:rPr>
          <w:fldChar w:fldCharType="end"/>
        </w:r>
        <w:r w:rsidR="00641749" w:rsidDel="009D3E0A">
          <w:rPr>
            <w:rFonts w:asciiTheme="minorHAnsi" w:hAnsiTheme="minorHAnsi" w:cstheme="minorHAnsi"/>
            <w:color w:val="0E101A"/>
          </w:rPr>
          <w:fldChar w:fldCharType="begin" w:fldLock="1"/>
        </w:r>
        <w:r w:rsidR="00EF7047" w:rsidDel="009D3E0A">
          <w:rPr>
            <w:rFonts w:asciiTheme="minorHAnsi" w:hAnsiTheme="minorHAnsi" w:cstheme="minorHAnsi"/>
            <w:color w:val="0E101A"/>
          </w:rPr>
          <w:delInstrText>ADDIN CSL_CITATION {"citationItems":[{"id":"ITEM-1","itemData":{"author":[{"dropping-particle":"","family":"Candrasari Y., Permata S., Rachmania A.","given":"Claretta D.","non-dropping-particle":"","parse-names":false,"suffix":""}],"container-title":"Profetik","id":"ITEM-1","issue":"2","issued":{"date-parts":[["2020"]]},"page":"310-324","title":"YOUNG WOMEN DIGITAL COMPETENCE IN USING THE INTERNET IN SURABAYA","type":"article-journal","volume":"13"},"uris":["http://www.mendeley.com/documents/?uuid=c99ed52a-503b-4cdc-a95f-41daf833ab9e"]}],"mendeley":{"formattedCitation":"(Candrasari Y., Permata S., Rachmania A., 2020)","plainTextFormattedCitation":"(Candrasari Y., Permata S., Rachmania A., 2020)","previouslyFormattedCitation":"(Candrasari Y., Permata S., Rachmania A., 2020)"},"properties":{"noteIndex":0},"schema":"https://github.com/citation-style-language/schema/raw/master/csl-citation.json"}</w:delInstrText>
        </w:r>
        <w:r w:rsidR="00641749" w:rsidDel="009D3E0A">
          <w:rPr>
            <w:rFonts w:asciiTheme="minorHAnsi" w:hAnsiTheme="minorHAnsi" w:cstheme="minorHAnsi"/>
            <w:color w:val="0E101A"/>
          </w:rPr>
          <w:fldChar w:fldCharType="separate"/>
        </w:r>
        <w:r w:rsidR="00641749" w:rsidRPr="00641749" w:rsidDel="009D3E0A">
          <w:rPr>
            <w:rFonts w:asciiTheme="minorHAnsi" w:hAnsiTheme="minorHAnsi" w:cstheme="minorHAnsi"/>
            <w:noProof/>
            <w:color w:val="0E101A"/>
          </w:rPr>
          <w:delText>(Candrasari Y., Permata S., Rachmania A., 2020)</w:delText>
        </w:r>
        <w:r w:rsidR="00641749" w:rsidDel="009D3E0A">
          <w:rPr>
            <w:rFonts w:asciiTheme="minorHAnsi" w:hAnsiTheme="minorHAnsi" w:cstheme="minorHAnsi"/>
            <w:color w:val="0E101A"/>
          </w:rPr>
          <w:fldChar w:fldCharType="end"/>
        </w:r>
      </w:del>
      <w:r w:rsidRPr="006B17F1">
        <w:rPr>
          <w:rFonts w:asciiTheme="minorHAnsi" w:hAnsiTheme="minorHAnsi" w:cstheme="minorHAnsi"/>
          <w:color w:val="0E101A"/>
        </w:rPr>
        <w:t>.</w:t>
      </w:r>
      <w:r w:rsidR="005802E8">
        <w:rPr>
          <w:rFonts w:asciiTheme="minorHAnsi" w:hAnsiTheme="minorHAnsi" w:cstheme="minorHAnsi"/>
          <w:color w:val="0E101A"/>
        </w:rPr>
        <w:t xml:space="preserve"> </w:t>
      </w:r>
      <w:r w:rsidRPr="006B17F1">
        <w:rPr>
          <w:rFonts w:asciiTheme="minorHAnsi" w:hAnsiTheme="minorHAnsi" w:cstheme="minorHAnsi"/>
          <w:color w:val="0E101A"/>
        </w:rPr>
        <w:t xml:space="preserve"> </w:t>
      </w:r>
      <w:del w:id="119" w:author="Author">
        <w:r w:rsidRPr="006B17F1" w:rsidDel="009D3E0A">
          <w:rPr>
            <w:rFonts w:asciiTheme="minorHAnsi" w:hAnsiTheme="minorHAnsi" w:cstheme="minorHAnsi"/>
            <w:color w:val="0E101A"/>
          </w:rPr>
          <w:delText xml:space="preserve">Even </w:delText>
        </w:r>
      </w:del>
      <w:r w:rsidRPr="006B17F1">
        <w:rPr>
          <w:rFonts w:asciiTheme="minorHAnsi" w:hAnsiTheme="minorHAnsi" w:cstheme="minorHAnsi"/>
          <w:color w:val="0E101A"/>
        </w:rPr>
        <w:t>Facebook is the most accessed site when individuals use the internet</w:t>
      </w:r>
      <w:ins w:id="120" w:author="Author">
        <w:r w:rsidR="00D20BD0">
          <w:rPr>
            <w:rFonts w:asciiTheme="minorHAnsi" w:hAnsiTheme="minorHAnsi" w:cstheme="minorHAnsi"/>
            <w:color w:val="0E101A"/>
          </w:rPr>
          <w:t xml:space="preserve">, </w:t>
        </w:r>
      </w:ins>
      <w:del w:id="121" w:author="Author">
        <w:r w:rsidR="00500B81" w:rsidDel="00D20BD0">
          <w:rPr>
            <w:rFonts w:asciiTheme="minorHAnsi" w:hAnsiTheme="minorHAnsi" w:cstheme="minorHAnsi"/>
            <w:color w:val="0E101A"/>
          </w:rPr>
          <w:delText xml:space="preserve"> </w:delText>
        </w:r>
      </w:del>
      <w:r w:rsidR="00500B81" w:rsidRPr="00500B81">
        <w:rPr>
          <w:rFonts w:asciiTheme="minorHAnsi" w:hAnsiTheme="minorHAnsi" w:cstheme="minorHAnsi"/>
          <w:color w:val="0E101A"/>
        </w:rPr>
        <w:t xml:space="preserve">including </w:t>
      </w:r>
      <w:ins w:id="122" w:author="Author">
        <w:r w:rsidR="00D20BD0">
          <w:rPr>
            <w:rFonts w:asciiTheme="minorHAnsi" w:hAnsiTheme="minorHAnsi" w:cstheme="minorHAnsi"/>
            <w:color w:val="0E101A"/>
          </w:rPr>
          <w:t xml:space="preserve">the </w:t>
        </w:r>
      </w:ins>
      <w:r w:rsidR="00500B81" w:rsidRPr="00500B81">
        <w:rPr>
          <w:rFonts w:asciiTheme="minorHAnsi" w:hAnsiTheme="minorHAnsi" w:cstheme="minorHAnsi"/>
          <w:color w:val="0E101A"/>
        </w:rPr>
        <w:t xml:space="preserve">seeking </w:t>
      </w:r>
      <w:ins w:id="123" w:author="Author">
        <w:r w:rsidR="00D20BD0">
          <w:rPr>
            <w:rFonts w:asciiTheme="minorHAnsi" w:hAnsiTheme="minorHAnsi" w:cstheme="minorHAnsi"/>
            <w:color w:val="0E101A"/>
          </w:rPr>
          <w:t xml:space="preserve">of </w:t>
        </w:r>
      </w:ins>
      <w:r w:rsidR="00500B81" w:rsidRPr="00500B81">
        <w:rPr>
          <w:rFonts w:asciiTheme="minorHAnsi" w:hAnsiTheme="minorHAnsi" w:cstheme="minorHAnsi"/>
          <w:color w:val="0E101A"/>
        </w:rPr>
        <w:t>information from network friends</w:t>
      </w:r>
      <w:del w:id="124" w:author="Author">
        <w:r w:rsidR="002D5541" w:rsidDel="00D20BD0">
          <w:rPr>
            <w:rFonts w:asciiTheme="minorHAnsi" w:hAnsiTheme="minorHAnsi" w:cstheme="minorHAnsi"/>
            <w:color w:val="0E101A"/>
          </w:rPr>
          <w:delText xml:space="preserve"> </w:delText>
        </w:r>
      </w:del>
      <w:r w:rsidRPr="006B17F1">
        <w:rPr>
          <w:rFonts w:asciiTheme="minorHAnsi" w:hAnsiTheme="minorHAnsi" w:cstheme="minorHAnsi"/>
          <w:color w:val="0E101A"/>
        </w:rPr>
        <w:t xml:space="preserve"> </w:t>
      </w:r>
      <w:r w:rsidR="00500B81">
        <w:rPr>
          <w:rFonts w:asciiTheme="minorHAnsi" w:hAnsiTheme="minorHAnsi" w:cstheme="minorHAnsi"/>
          <w:color w:val="0E101A"/>
        </w:rPr>
        <w:fldChar w:fldCharType="begin" w:fldLock="1"/>
      </w:r>
      <w:r w:rsidR="00786B96">
        <w:rPr>
          <w:rFonts w:asciiTheme="minorHAnsi" w:hAnsiTheme="minorHAnsi" w:cstheme="minorHAnsi"/>
          <w:color w:val="0E101A"/>
        </w:rPr>
        <w:instrText>ADDIN CSL_CITATION {"citationItems":[{"id":"ITEM-1","itemData":{"author":[{"dropping-particle":"","family":"Shearer, E., &amp; Grieco","given":"E.","non-dropping-particle":"","parse-names":false,"suffix":""}],"container-title":"Pew Research Center, 2.","id":"ITEM-1","issued":{"date-parts":[["2019"]]},"title":"Americans are wary of the role social media sites play in delivering the news","type":"article-journal"},"uris":["http://www.mendeley.com/documents/?uuid=6e0a5db1-e2df-48c0-b17d-61476225d809"]}],"mendeley":{"formattedCitation":"(Shearer, E., &amp; Grieco, 2019)","plainTextFormattedCitation":"(Shearer, E., &amp; Grieco, 2019)","previouslyFormattedCitation":"(Shearer, E., &amp; Grieco, 2019)"},"properties":{"noteIndex":0},"schema":"https://github.com/citation-style-language/schema/raw/master/csl-citation.json"}</w:instrText>
      </w:r>
      <w:r w:rsidR="00500B81">
        <w:rPr>
          <w:rFonts w:asciiTheme="minorHAnsi" w:hAnsiTheme="minorHAnsi" w:cstheme="minorHAnsi"/>
          <w:color w:val="0E101A"/>
        </w:rPr>
        <w:fldChar w:fldCharType="separate"/>
      </w:r>
      <w:r w:rsidR="00786B96" w:rsidRPr="00786B96">
        <w:rPr>
          <w:rFonts w:asciiTheme="minorHAnsi" w:hAnsiTheme="minorHAnsi" w:cstheme="minorHAnsi"/>
          <w:noProof/>
          <w:color w:val="0E101A"/>
        </w:rPr>
        <w:t>(Shearer</w:t>
      </w:r>
      <w:ins w:id="125" w:author="Author">
        <w:r w:rsidR="007D3978">
          <w:rPr>
            <w:rFonts w:asciiTheme="minorHAnsi" w:hAnsiTheme="minorHAnsi" w:cstheme="minorHAnsi"/>
            <w:noProof/>
            <w:color w:val="0E101A"/>
          </w:rPr>
          <w:t xml:space="preserve"> &amp; </w:t>
        </w:r>
      </w:ins>
      <w:del w:id="126" w:author="Author">
        <w:r w:rsidR="00786B96" w:rsidRPr="00786B96" w:rsidDel="007D3978">
          <w:rPr>
            <w:rFonts w:asciiTheme="minorHAnsi" w:hAnsiTheme="minorHAnsi" w:cstheme="minorHAnsi"/>
            <w:noProof/>
            <w:color w:val="0E101A"/>
          </w:rPr>
          <w:delText xml:space="preserve">, E., &amp; </w:delText>
        </w:r>
      </w:del>
      <w:r w:rsidR="00786B96" w:rsidRPr="00786B96">
        <w:rPr>
          <w:rFonts w:asciiTheme="minorHAnsi" w:hAnsiTheme="minorHAnsi" w:cstheme="minorHAnsi"/>
          <w:noProof/>
          <w:color w:val="0E101A"/>
        </w:rPr>
        <w:t>Grieco, 2019</w:t>
      </w:r>
      <w:del w:id="127" w:author="Author">
        <w:r w:rsidR="00786B96" w:rsidRPr="00786B96" w:rsidDel="007D3978">
          <w:rPr>
            <w:rFonts w:asciiTheme="minorHAnsi" w:hAnsiTheme="minorHAnsi" w:cstheme="minorHAnsi"/>
            <w:noProof/>
            <w:color w:val="0E101A"/>
          </w:rPr>
          <w:delText>)</w:delText>
        </w:r>
      </w:del>
      <w:r w:rsidR="00500B81">
        <w:rPr>
          <w:rFonts w:asciiTheme="minorHAnsi" w:hAnsiTheme="minorHAnsi" w:cstheme="minorHAnsi"/>
          <w:color w:val="0E101A"/>
        </w:rPr>
        <w:fldChar w:fldCharType="end"/>
      </w:r>
      <w:r w:rsidR="005802E8">
        <w:rPr>
          <w:rFonts w:asciiTheme="minorHAnsi" w:hAnsiTheme="minorHAnsi" w:cstheme="minorHAnsi"/>
          <w:color w:val="0E101A"/>
        </w:rPr>
        <w:fldChar w:fldCharType="begin" w:fldLock="1"/>
      </w:r>
      <w:r w:rsidR="005802E8">
        <w:rPr>
          <w:rFonts w:asciiTheme="minorHAnsi" w:hAnsiTheme="minorHAnsi" w:cstheme="minorHAnsi"/>
          <w:color w:val="0E101A"/>
        </w:rPr>
        <w:instrText>ADDIN CSL_CITATION {"citationItems":[{"id":"ITEM-1","itemData":{"DOI":"10.2139/ssrn.2183787","ISSN":"1556-5068","abstract":"The usage of social networking sites (SNS’s) by advertisers is paramount and the trend is on the rise. The approach of adopting SNS’s suits marketers’ objectives to reach and communicate their users and potential customers with relevant ads and personalized messages. This approach is expected to increase the value of advertising for both users and marketers in terms of profit and return on investment. However, research studies on SNS’s and how they are perceived by its users are relatively limited, especially how online factors influence users’ perceptions and attitudes towards advertising on SNS’s. This paper aims to examine the online factors that influence consumers’ perceptions and attitudes towards advertising on Facebook. A total of 350 respondents participated in the study. The results suggest that there are three online factors that significantly influence consumers’ attitudes towards advertising on Facebook. The factors are perceived interactivity, advertising avoidance and privacy.  Surprisingly, credibility was not a significant factor predicting consumer’ attitudes towards advertising on Facebook. This paper provides some insights to advertisers into dimensions that may draw consumers’ favorable attitudes towards advertising on SNS’s, especially Facebook.","author":[{"dropping-particle":"","family":"Yaakop","given":"Azizul Yadi","non-dropping-particle":"","parse-names":false,"suffix":""},{"dropping-particle":"","family":"Mohamed Anuar","given":"Marhana","non-dropping-particle":"","parse-names":false,"suffix":""},{"dropping-particle":"","family":"Omar","given":"Khatijah","non-dropping-particle":"","parse-names":false,"suffix":""},{"dropping-particle":"","family":"Liaw","given":"Alphonsus","non-dropping-particle":"","parse-names":false,"suffix":""}],"container-title":"SSRN Electronic Journal","id":"ITEM-1","issued":{"date-parts":[["2012"]]},"page":"1-9","title":"Consumers’ Perceptions and Attitudes Towards Advertising on Facebook in Malaysia","type":"article-journal"},"uris":["http://www.mendeley.com/documents/?uuid=f713b775-ac05-4e40-b7f1-edbb669c8f3f"]}],"mendeley":{"formattedCitation":"(Yaakop et al., 2012)","plainTextFormattedCitation":"(Yaakop et al., 2012)","previouslyFormattedCitation":"(Yaakop et al., 2012)"},"properties":{"noteIndex":0},"schema":"https://github.com/citation-style-language/schema/raw/master/csl-citation.json"}</w:instrText>
      </w:r>
      <w:r w:rsidR="005802E8">
        <w:rPr>
          <w:rFonts w:asciiTheme="minorHAnsi" w:hAnsiTheme="minorHAnsi" w:cstheme="minorHAnsi"/>
          <w:color w:val="0E101A"/>
        </w:rPr>
        <w:fldChar w:fldCharType="separate"/>
      </w:r>
      <w:ins w:id="128" w:author="Author">
        <w:r w:rsidR="007D3978">
          <w:rPr>
            <w:rFonts w:asciiTheme="minorHAnsi" w:hAnsiTheme="minorHAnsi" w:cstheme="minorHAnsi"/>
            <w:color w:val="0E101A"/>
          </w:rPr>
          <w:t xml:space="preserve">; </w:t>
        </w:r>
      </w:ins>
      <w:del w:id="129" w:author="Author">
        <w:r w:rsidR="005802E8" w:rsidRPr="005802E8" w:rsidDel="007D3978">
          <w:rPr>
            <w:rFonts w:asciiTheme="minorHAnsi" w:hAnsiTheme="minorHAnsi" w:cstheme="minorHAnsi"/>
            <w:noProof/>
            <w:color w:val="0E101A"/>
          </w:rPr>
          <w:delText>(</w:delText>
        </w:r>
      </w:del>
      <w:r w:rsidR="005802E8" w:rsidRPr="005802E8">
        <w:rPr>
          <w:rFonts w:asciiTheme="minorHAnsi" w:hAnsiTheme="minorHAnsi" w:cstheme="minorHAnsi"/>
          <w:noProof/>
          <w:color w:val="0E101A"/>
        </w:rPr>
        <w:t>Yaakop et al., 2012)</w:t>
      </w:r>
      <w:r w:rsidR="005802E8">
        <w:rPr>
          <w:rFonts w:asciiTheme="minorHAnsi" w:hAnsiTheme="minorHAnsi" w:cstheme="minorHAnsi"/>
          <w:color w:val="0E101A"/>
        </w:rPr>
        <w:fldChar w:fldCharType="end"/>
      </w:r>
      <w:r w:rsidRPr="006B17F1">
        <w:rPr>
          <w:rFonts w:asciiTheme="minorHAnsi" w:hAnsiTheme="minorHAnsi" w:cstheme="minorHAnsi"/>
          <w:color w:val="0E101A"/>
        </w:rPr>
        <w:t xml:space="preserve">. </w:t>
      </w:r>
      <w:del w:id="130" w:author="Author">
        <w:r w:rsidRPr="006B17F1" w:rsidDel="00007E48">
          <w:rPr>
            <w:rFonts w:asciiTheme="minorHAnsi" w:hAnsiTheme="minorHAnsi" w:cstheme="minorHAnsi"/>
            <w:color w:val="0E101A"/>
          </w:rPr>
          <w:delText xml:space="preserve">Because </w:delText>
        </w:r>
      </w:del>
      <w:r w:rsidRPr="006B17F1">
        <w:rPr>
          <w:rFonts w:asciiTheme="minorHAnsi" w:hAnsiTheme="minorHAnsi" w:cstheme="minorHAnsi"/>
          <w:color w:val="0E101A"/>
        </w:rPr>
        <w:t xml:space="preserve">Facebook has many support tools </w:t>
      </w:r>
      <w:del w:id="131" w:author="Author">
        <w:r w:rsidRPr="006B17F1" w:rsidDel="00007E48">
          <w:rPr>
            <w:rFonts w:asciiTheme="minorHAnsi" w:hAnsiTheme="minorHAnsi" w:cstheme="minorHAnsi"/>
            <w:color w:val="0E101A"/>
          </w:rPr>
          <w:delText xml:space="preserve">when </w:delText>
        </w:r>
      </w:del>
      <w:ins w:id="132" w:author="Author">
        <w:r w:rsidR="00007E48">
          <w:rPr>
            <w:rFonts w:asciiTheme="minorHAnsi" w:hAnsiTheme="minorHAnsi" w:cstheme="minorHAnsi"/>
            <w:color w:val="0E101A"/>
          </w:rPr>
          <w:t>for</w:t>
        </w:r>
        <w:r w:rsidR="00007E48" w:rsidRPr="006B17F1">
          <w:rPr>
            <w:rFonts w:asciiTheme="minorHAnsi" w:hAnsiTheme="minorHAnsi" w:cstheme="minorHAnsi"/>
            <w:color w:val="0E101A"/>
          </w:rPr>
          <w:t xml:space="preserve"> </w:t>
        </w:r>
      </w:ins>
      <w:r w:rsidRPr="006B17F1">
        <w:rPr>
          <w:rFonts w:asciiTheme="minorHAnsi" w:hAnsiTheme="minorHAnsi" w:cstheme="minorHAnsi"/>
          <w:color w:val="0E101A"/>
        </w:rPr>
        <w:t>individuals want</w:t>
      </w:r>
      <w:ins w:id="133" w:author="Author">
        <w:r w:rsidR="00007E48">
          <w:rPr>
            <w:rFonts w:asciiTheme="minorHAnsi" w:hAnsiTheme="minorHAnsi" w:cstheme="minorHAnsi"/>
            <w:color w:val="0E101A"/>
          </w:rPr>
          <w:t>ing</w:t>
        </w:r>
      </w:ins>
      <w:r w:rsidRPr="006B17F1">
        <w:rPr>
          <w:rFonts w:asciiTheme="minorHAnsi" w:hAnsiTheme="minorHAnsi" w:cstheme="minorHAnsi"/>
          <w:color w:val="0E101A"/>
        </w:rPr>
        <w:t xml:space="preserve"> to communicate, make friends, and even maintain pre-existing social relationships </w:t>
      </w:r>
      <w:r w:rsidR="005802E8">
        <w:rPr>
          <w:rFonts w:asciiTheme="minorHAnsi" w:hAnsiTheme="minorHAnsi" w:cstheme="minorHAnsi"/>
          <w:color w:val="0E101A"/>
        </w:rPr>
        <w:fldChar w:fldCharType="begin" w:fldLock="1"/>
      </w:r>
      <w:r w:rsidR="005802E8">
        <w:rPr>
          <w:rFonts w:asciiTheme="minorHAnsi" w:hAnsiTheme="minorHAnsi" w:cstheme="minorHAnsi"/>
          <w:color w:val="0E101A"/>
        </w:rPr>
        <w:instrText>ADDIN CSL_CITATION {"citationItems":[{"id":"ITEM-1","itemData":{"author":[{"dropping-particle":"","family":"Derbel","given":"Emira","non-dropping-particle":"","parse-names":false,"suffix":""}],"container-title":"International Journal of Information Technology and Language Studies","id":"ITEM-1","issue":"1","issued":{"date-parts":[["2017"]]},"page":"39-51","title":"\"The African Novel: The Ongoing Battle against Literary and National Neo-Colonialism.","type":"article-journal","volume":"1"},"uris":["http://www.mendeley.com/documents/?uuid=59740b5c-ed0f-4b17-a4b9-f030267f6217"]}],"mendeley":{"formattedCitation":"(Derbel, 2017)","plainTextFormattedCitation":"(Derbel, 2017)","previouslyFormattedCitation":"(Derbel, 2017)"},"properties":{"noteIndex":0},"schema":"https://github.com/citation-style-language/schema/raw/master/csl-citation.json"}</w:instrText>
      </w:r>
      <w:r w:rsidR="005802E8">
        <w:rPr>
          <w:rFonts w:asciiTheme="minorHAnsi" w:hAnsiTheme="minorHAnsi" w:cstheme="minorHAnsi"/>
          <w:color w:val="0E101A"/>
        </w:rPr>
        <w:fldChar w:fldCharType="separate"/>
      </w:r>
      <w:r w:rsidR="005802E8" w:rsidRPr="005802E8">
        <w:rPr>
          <w:rFonts w:asciiTheme="minorHAnsi" w:hAnsiTheme="minorHAnsi" w:cstheme="minorHAnsi"/>
          <w:noProof/>
          <w:color w:val="0E101A"/>
        </w:rPr>
        <w:t>(Derbel, 2017</w:t>
      </w:r>
      <w:ins w:id="134" w:author="Author">
        <w:r w:rsidR="00647009">
          <w:rPr>
            <w:rFonts w:asciiTheme="minorHAnsi" w:hAnsiTheme="minorHAnsi" w:cstheme="minorHAnsi"/>
            <w:noProof/>
            <w:color w:val="0E101A"/>
          </w:rPr>
          <w:t>; Habes et al., 2012)</w:t>
        </w:r>
      </w:ins>
      <w:del w:id="135" w:author="Author">
        <w:r w:rsidR="005802E8" w:rsidRPr="005802E8" w:rsidDel="00647009">
          <w:rPr>
            <w:rFonts w:asciiTheme="minorHAnsi" w:hAnsiTheme="minorHAnsi" w:cstheme="minorHAnsi"/>
            <w:noProof/>
            <w:color w:val="0E101A"/>
          </w:rPr>
          <w:delText>)</w:delText>
        </w:r>
      </w:del>
      <w:r w:rsidR="005802E8">
        <w:rPr>
          <w:rFonts w:asciiTheme="minorHAnsi" w:hAnsiTheme="minorHAnsi" w:cstheme="minorHAnsi"/>
          <w:color w:val="0E101A"/>
        </w:rPr>
        <w:fldChar w:fldCharType="end"/>
      </w:r>
      <w:del w:id="136" w:author="Author">
        <w:r w:rsidR="005802E8" w:rsidDel="00647009">
          <w:rPr>
            <w:rFonts w:asciiTheme="minorHAnsi" w:hAnsiTheme="minorHAnsi" w:cstheme="minorHAnsi"/>
            <w:color w:val="0E101A"/>
          </w:rPr>
          <w:fldChar w:fldCharType="begin" w:fldLock="1"/>
        </w:r>
        <w:r w:rsidR="00641749" w:rsidDel="00647009">
          <w:rPr>
            <w:rFonts w:asciiTheme="minorHAnsi" w:hAnsiTheme="minorHAnsi" w:cstheme="minorHAnsi"/>
            <w:color w:val="0E101A"/>
          </w:rPr>
          <w:delInstrText>ADDIN CSL_CITATION {"citationItems":[{"id":"ITEM-1","itemData":{"DOI":"10.1007/978-3-030-31129-2_35","ISBN":"9783030311285","ISSN":"21945365","abstract":"This study aims mainly at analyzing the relationship between social media and students’ academic performance in Jordan in the context of higher education from a YouTube perspective. It intends to explore the benefits this relationship may have in enhancing students; leaning and improving their academic performance. To successfully reach its aims, this study proposes a new model aiming at verifying the relationship of social Bookmarking, YouTube Features, Perceived Usefulness, Use of Social Media, on Jordanian students’ academic performance. To verify the validity of the proposed model, data were analyzed using Smart PLS using structural equations modeling (SEM). Data were collected from Yarmouk University in Jordan covering all the levels of study at the university. An electronic questionnaire was conducted for a target of 360 students who participated in this study. The findings of the study revealed that Social Bookmarking, YouTube Features, Perceived Usefulness, Use of Social Media are important factors to predict students’ academic performance in relation to using social networking media for e-learning purposes in Jordan.","author":[{"dropping-particle":"","family":"Habes","given":"Mohammed","non-dropping-particle":"","parse-names":false,"suffix":""},{"dropping-particle":"","family":"Salloum","given":"Said A.","non-dropping-particle":"","parse-names":false,"suffix":""},{"dropping-particle":"","family":"Alghizzawi","given":"Mahmoud","non-dropping-particle":"","parse-names":false,"suffix":""},{"dropping-particle":"","family":"Mhamdi","given":"Chaker","non-dropping-particle":"","parse-names":false,"suffix":""}],"container-title":"Advances in Intelligent Systems and Computing","id":"ITEM-1","issued":{"date-parts":[["2020"]]},"page":"382-392","title":"The Relation Between Social Media and Students’ Academic Performance in Jordan: YouTube Perspective","type":"article-journal","volume":"1058"},"uris":["http://www.mendeley.com/documents/?uuid=f3111f58-f7a5-47c8-b141-ba252701e45b"]}],"mendeley":{"formattedCitation":"(Habes et al., 2020)","plainTextFormattedCitation":"(Habes et al., 2020)","previouslyFormattedCitation":"(Habes et al., 2020)"},"properties":{"noteIndex":0},"schema":"https://github.com/citation-style-language/schema/raw/master/csl-citation.json"}</w:delInstrText>
        </w:r>
        <w:r w:rsidR="005802E8" w:rsidDel="00647009">
          <w:rPr>
            <w:rFonts w:asciiTheme="minorHAnsi" w:hAnsiTheme="minorHAnsi" w:cstheme="minorHAnsi"/>
            <w:color w:val="0E101A"/>
          </w:rPr>
          <w:fldChar w:fldCharType="separate"/>
        </w:r>
        <w:r w:rsidR="005802E8" w:rsidRPr="005802E8" w:rsidDel="00647009">
          <w:rPr>
            <w:rFonts w:asciiTheme="minorHAnsi" w:hAnsiTheme="minorHAnsi" w:cstheme="minorHAnsi"/>
            <w:noProof/>
            <w:color w:val="0E101A"/>
          </w:rPr>
          <w:delText>(Habes et al., 2020)</w:delText>
        </w:r>
        <w:r w:rsidR="005802E8" w:rsidDel="00647009">
          <w:rPr>
            <w:rFonts w:asciiTheme="minorHAnsi" w:hAnsiTheme="minorHAnsi" w:cstheme="minorHAnsi"/>
            <w:color w:val="0E101A"/>
          </w:rPr>
          <w:fldChar w:fldCharType="end"/>
        </w:r>
      </w:del>
      <w:r w:rsidRPr="006B17F1">
        <w:rPr>
          <w:rFonts w:asciiTheme="minorHAnsi" w:hAnsiTheme="minorHAnsi" w:cstheme="minorHAnsi"/>
          <w:color w:val="0E101A"/>
        </w:rPr>
        <w:t>. This study aims to reveal how Facebook can play a role in communicati</w:t>
      </w:r>
      <w:ins w:id="137" w:author="Author">
        <w:r w:rsidR="00D56A34">
          <w:rPr>
            <w:rFonts w:asciiTheme="minorHAnsi" w:hAnsiTheme="minorHAnsi" w:cstheme="minorHAnsi"/>
            <w:color w:val="0E101A"/>
          </w:rPr>
          <w:t>on</w:t>
        </w:r>
      </w:ins>
      <w:del w:id="138" w:author="Author">
        <w:r w:rsidRPr="006B17F1" w:rsidDel="00D56A34">
          <w:rPr>
            <w:rFonts w:asciiTheme="minorHAnsi" w:hAnsiTheme="minorHAnsi" w:cstheme="minorHAnsi"/>
            <w:color w:val="0E101A"/>
          </w:rPr>
          <w:delText>ng</w:delText>
        </w:r>
      </w:del>
      <w:r w:rsidRPr="006B17F1">
        <w:rPr>
          <w:rFonts w:asciiTheme="minorHAnsi" w:hAnsiTheme="minorHAnsi" w:cstheme="minorHAnsi"/>
          <w:color w:val="0E101A"/>
        </w:rPr>
        <w:t xml:space="preserve"> and social interaction, especially in building social relationships and face-to-face communication.</w:t>
      </w:r>
    </w:p>
    <w:p w14:paraId="3F09A9A0" w14:textId="77777777" w:rsidR="00AC1C51" w:rsidRPr="006B17F1" w:rsidRDefault="00AC1C51" w:rsidP="00AC1C51">
      <w:pPr>
        <w:pStyle w:val="NormalWeb"/>
        <w:spacing w:before="0" w:beforeAutospacing="0" w:after="0" w:afterAutospacing="0"/>
        <w:jc w:val="both"/>
        <w:rPr>
          <w:rFonts w:asciiTheme="minorHAnsi" w:hAnsiTheme="minorHAnsi" w:cstheme="minorHAnsi"/>
          <w:color w:val="0E101A"/>
        </w:rPr>
      </w:pPr>
    </w:p>
    <w:p w14:paraId="70BD3477" w14:textId="77777777" w:rsidR="00AC1C51" w:rsidRPr="006B17F1" w:rsidRDefault="00AC1C51" w:rsidP="00AC1C51">
      <w:pPr>
        <w:pStyle w:val="NormalWeb"/>
        <w:spacing w:before="0" w:beforeAutospacing="0" w:after="0" w:afterAutospacing="0"/>
        <w:jc w:val="center"/>
        <w:rPr>
          <w:rFonts w:asciiTheme="minorHAnsi" w:hAnsiTheme="minorHAnsi" w:cstheme="minorHAnsi"/>
          <w:color w:val="0E101A"/>
        </w:rPr>
      </w:pPr>
      <w:r w:rsidRPr="006B17F1">
        <w:rPr>
          <w:rStyle w:val="Strong"/>
          <w:rFonts w:asciiTheme="minorHAnsi" w:hAnsiTheme="minorHAnsi" w:cstheme="minorHAnsi"/>
          <w:color w:val="0E101A"/>
        </w:rPr>
        <w:t>LITERATURE REVIEW</w:t>
      </w:r>
    </w:p>
    <w:p w14:paraId="1939D909" w14:textId="3E69A429" w:rsidR="00641749" w:rsidRDefault="00641749" w:rsidP="00AC1C51">
      <w:pPr>
        <w:pStyle w:val="NormalWeb"/>
        <w:spacing w:before="0" w:beforeAutospacing="0" w:after="0" w:afterAutospacing="0"/>
        <w:ind w:firstLine="720"/>
        <w:jc w:val="both"/>
        <w:rPr>
          <w:rFonts w:asciiTheme="minorHAnsi" w:hAnsiTheme="minorHAnsi" w:cstheme="minorHAnsi"/>
          <w:color w:val="0E101A"/>
        </w:rPr>
      </w:pPr>
      <w:r>
        <w:rPr>
          <w:rFonts w:asciiTheme="minorHAnsi" w:hAnsiTheme="minorHAnsi" w:cstheme="minorHAnsi"/>
          <w:color w:val="0E101A"/>
        </w:rPr>
        <w:t>O</w:t>
      </w:r>
      <w:r w:rsidRPr="00641749">
        <w:rPr>
          <w:rFonts w:asciiTheme="minorHAnsi" w:hAnsiTheme="minorHAnsi" w:cstheme="minorHAnsi"/>
          <w:color w:val="0E101A"/>
        </w:rPr>
        <w:t xml:space="preserve">verall, </w:t>
      </w:r>
      <w:ins w:id="139" w:author="Author">
        <w:r w:rsidR="00A143F8" w:rsidRPr="00641749">
          <w:rPr>
            <w:rFonts w:asciiTheme="minorHAnsi" w:hAnsiTheme="minorHAnsi" w:cstheme="minorHAnsi"/>
            <w:color w:val="0E101A"/>
          </w:rPr>
          <w:t>social interaction</w:t>
        </w:r>
        <w:r w:rsidR="00A143F8">
          <w:rPr>
            <w:rFonts w:asciiTheme="minorHAnsi" w:hAnsiTheme="minorHAnsi" w:cstheme="minorHAnsi"/>
            <w:color w:val="0E101A"/>
          </w:rPr>
          <w:t xml:space="preserve">s in </w:t>
        </w:r>
      </w:ins>
      <w:r w:rsidRPr="00641749">
        <w:rPr>
          <w:rFonts w:asciiTheme="minorHAnsi" w:hAnsiTheme="minorHAnsi" w:cstheme="minorHAnsi"/>
          <w:color w:val="0E101A"/>
        </w:rPr>
        <w:t xml:space="preserve">Indonesian society </w:t>
      </w:r>
      <w:del w:id="140" w:author="Author">
        <w:r w:rsidRPr="00641749" w:rsidDel="00A143F8">
          <w:rPr>
            <w:rFonts w:asciiTheme="minorHAnsi" w:hAnsiTheme="minorHAnsi" w:cstheme="minorHAnsi"/>
            <w:color w:val="0E101A"/>
          </w:rPr>
          <w:delText xml:space="preserve">in social interaction </w:delText>
        </w:r>
      </w:del>
      <w:ins w:id="141" w:author="Author">
        <w:r w:rsidR="00CD00F5">
          <w:rPr>
            <w:rFonts w:asciiTheme="minorHAnsi" w:hAnsiTheme="minorHAnsi" w:cstheme="minorHAnsi"/>
            <w:color w:val="0E101A"/>
          </w:rPr>
          <w:t>are in</w:t>
        </w:r>
      </w:ins>
      <w:del w:id="142" w:author="Author">
        <w:r w:rsidRPr="00641749" w:rsidDel="00CD00F5">
          <w:rPr>
            <w:rFonts w:asciiTheme="minorHAnsi" w:hAnsiTheme="minorHAnsi" w:cstheme="minorHAnsi"/>
            <w:color w:val="0E101A"/>
          </w:rPr>
          <w:delText>has</w:delText>
        </w:r>
      </w:del>
      <w:r w:rsidRPr="00641749">
        <w:rPr>
          <w:rFonts w:asciiTheme="minorHAnsi" w:hAnsiTheme="minorHAnsi" w:cstheme="minorHAnsi"/>
          <w:color w:val="0E101A"/>
        </w:rPr>
        <w:t xml:space="preserve"> the form of a community, which is a relationship formed from a pure, natural, and eternal inner relationship. The ties of blood and descent, kinship, and closeness due to the similarity of religion and belief are the basis for the formation of relationships</w:t>
      </w:r>
      <w:r w:rsidR="00EF7047">
        <w:rPr>
          <w:rFonts w:asciiTheme="minorHAnsi" w:hAnsiTheme="minorHAnsi" w:cstheme="minorHAnsi"/>
          <w:color w:val="0E101A"/>
        </w:rPr>
        <w:t xml:space="preserve"> </w:t>
      </w:r>
      <w:r w:rsidR="00EF7047">
        <w:rPr>
          <w:rFonts w:asciiTheme="minorHAnsi" w:hAnsiTheme="minorHAnsi" w:cstheme="minorHAnsi"/>
          <w:color w:val="0E101A"/>
        </w:rPr>
        <w:fldChar w:fldCharType="begin" w:fldLock="1"/>
      </w:r>
      <w:r w:rsidR="00FB38F5">
        <w:rPr>
          <w:rFonts w:asciiTheme="minorHAnsi" w:hAnsiTheme="minorHAnsi" w:cstheme="minorHAnsi"/>
          <w:color w:val="0E101A"/>
        </w:rPr>
        <w:instrText>ADDIN CSL_CITATION {"citationItems":[{"id":"ITEM-1","itemData":{"DOI":"10.22146/jps.v2i1.23403","ISSN":"2252-570X","abstract":"Artikel ini menguraikan tiga isu pokok: gotong royong sebagai perasan dari Panca Sila dan penerapannya dalam interaksi sosial kehidupan sehari-hari, gotong royong mengandung beberapa unsur-unsur modal sosial serta kondisi masyarakat kontemporer yang berada dalam situasi kekacauan sosial karena lemahnya penerapan nilai-nilai gotong royong dalam interaksi sosial. Di duga perubahan sosial yang cepat serta kuatnya tekanan dari luar, terutama ideologi liberal yang berdasarkan individualis memenjadi penyebab kekacauan sosial. Agenda ke depan untuk menguatkan kembali budaya gotong royong juga dibahas dalam tulisan ini.Kata Kunci: Gotong Royong, Panca Sila, Modal Sosial, Perubahan Sosial","author":[{"dropping-particle":"","family":"Effendi","given":"Tadjudin Noer","non-dropping-particle":"","parse-names":false,"suffix":""}],"container-title":"Jurnal Pemikiran Sosiologi","id":"ITEM-1","issue":"1","issued":{"date-parts":[["2016"]]},"page":"1","title":"Budaya Gotong Royong Masyarakat Dalam Perubahan Sosial Saat Ini","type":"article-journal","volume":"2"},"uris":["http://www.mendeley.com/documents/?uuid=3c2090a1-aa8c-46e1-9625-7d7bafe4ad3a"]}],"mendeley":{"formattedCitation":"(Effendi, 2016)","plainTextFormattedCitation":"(Effendi, 2016)","previouslyFormattedCitation":"(Effendi, 2016)"},"properties":{"noteIndex":0},"schema":"https://github.com/citation-style-language/schema/raw/master/csl-citation.json"}</w:instrText>
      </w:r>
      <w:r w:rsidR="00EF7047">
        <w:rPr>
          <w:rFonts w:asciiTheme="minorHAnsi" w:hAnsiTheme="minorHAnsi" w:cstheme="minorHAnsi"/>
          <w:color w:val="0E101A"/>
        </w:rPr>
        <w:fldChar w:fldCharType="separate"/>
      </w:r>
      <w:r w:rsidR="00EF7047" w:rsidRPr="00EF7047">
        <w:rPr>
          <w:rFonts w:asciiTheme="minorHAnsi" w:hAnsiTheme="minorHAnsi" w:cstheme="minorHAnsi"/>
          <w:noProof/>
          <w:color w:val="0E101A"/>
        </w:rPr>
        <w:t>(Effendi, 2016)</w:t>
      </w:r>
      <w:r w:rsidR="00EF7047">
        <w:rPr>
          <w:rFonts w:asciiTheme="minorHAnsi" w:hAnsiTheme="minorHAnsi" w:cstheme="minorHAnsi"/>
          <w:color w:val="0E101A"/>
        </w:rPr>
        <w:fldChar w:fldCharType="end"/>
      </w:r>
      <w:r w:rsidR="00EF7047">
        <w:rPr>
          <w:rFonts w:asciiTheme="minorHAnsi" w:hAnsiTheme="minorHAnsi" w:cstheme="minorHAnsi"/>
          <w:color w:val="0E101A"/>
        </w:rPr>
        <w:t>.</w:t>
      </w:r>
    </w:p>
    <w:p w14:paraId="083CD085" w14:textId="53FD8252" w:rsidR="00AC1C51" w:rsidRDefault="00AC1C51" w:rsidP="00AC1C51">
      <w:pPr>
        <w:pStyle w:val="NormalWeb"/>
        <w:spacing w:before="0" w:beforeAutospacing="0" w:after="0" w:afterAutospacing="0"/>
        <w:ind w:firstLine="720"/>
        <w:jc w:val="both"/>
        <w:rPr>
          <w:rFonts w:asciiTheme="minorHAnsi" w:hAnsiTheme="minorHAnsi" w:cstheme="minorHAnsi"/>
          <w:color w:val="0E101A"/>
        </w:rPr>
      </w:pPr>
      <w:r w:rsidRPr="006B17F1">
        <w:rPr>
          <w:rFonts w:asciiTheme="minorHAnsi" w:hAnsiTheme="minorHAnsi" w:cstheme="minorHAnsi"/>
          <w:color w:val="0E101A"/>
        </w:rPr>
        <w:t>Information and communication technology (internet) have changed interaction</w:t>
      </w:r>
      <w:ins w:id="143" w:author="Author">
        <w:r w:rsidR="000F743A">
          <w:rPr>
            <w:rFonts w:asciiTheme="minorHAnsi" w:hAnsiTheme="minorHAnsi" w:cstheme="minorHAnsi"/>
            <w:color w:val="0E101A"/>
          </w:rPr>
          <w:t>s</w:t>
        </w:r>
      </w:ins>
      <w:r w:rsidRPr="006B17F1">
        <w:rPr>
          <w:rFonts w:asciiTheme="minorHAnsi" w:hAnsiTheme="minorHAnsi" w:cstheme="minorHAnsi"/>
          <w:color w:val="0E101A"/>
        </w:rPr>
        <w:t xml:space="preserve"> and communication among the Indonesian people, especially netizens, whose numbers continue to increase. The internet, especially social media, has influenced the social and cultural life of the community. </w:t>
      </w:r>
      <w:del w:id="144" w:author="Author">
        <w:r w:rsidRPr="006B17F1" w:rsidDel="005600FE">
          <w:rPr>
            <w:rFonts w:asciiTheme="minorHAnsi" w:hAnsiTheme="minorHAnsi" w:cstheme="minorHAnsi"/>
            <w:color w:val="0E101A"/>
          </w:rPr>
          <w:delText>Given that on</w:delText>
        </w:r>
      </w:del>
      <w:ins w:id="145" w:author="Author">
        <w:r w:rsidR="005600FE">
          <w:rPr>
            <w:rFonts w:asciiTheme="minorHAnsi" w:hAnsiTheme="minorHAnsi" w:cstheme="minorHAnsi"/>
            <w:color w:val="0E101A"/>
          </w:rPr>
          <w:t>On</w:t>
        </w:r>
      </w:ins>
      <w:r w:rsidRPr="006B17F1">
        <w:rPr>
          <w:rFonts w:asciiTheme="minorHAnsi" w:hAnsiTheme="minorHAnsi" w:cstheme="minorHAnsi"/>
          <w:color w:val="0E101A"/>
        </w:rPr>
        <w:t xml:space="preserve"> social media sites, the basic human needs for interaction and socialization can be fulfilled</w:t>
      </w:r>
      <w:ins w:id="146" w:author="Author">
        <w:r w:rsidR="001811F4">
          <w:rPr>
            <w:rFonts w:asciiTheme="minorHAnsi" w:hAnsiTheme="minorHAnsi" w:cstheme="minorHAnsi"/>
            <w:color w:val="0E101A"/>
          </w:rPr>
          <w:t xml:space="preserve">, </w:t>
        </w:r>
      </w:ins>
      <w:del w:id="147" w:author="Author">
        <w:r w:rsidRPr="006B17F1" w:rsidDel="001811F4">
          <w:rPr>
            <w:rFonts w:asciiTheme="minorHAnsi" w:hAnsiTheme="minorHAnsi" w:cstheme="minorHAnsi"/>
            <w:color w:val="0E101A"/>
          </w:rPr>
          <w:delText xml:space="preserve"> well </w:delText>
        </w:r>
      </w:del>
      <w:r w:rsidRPr="006B17F1">
        <w:rPr>
          <w:rFonts w:asciiTheme="minorHAnsi" w:hAnsiTheme="minorHAnsi" w:cstheme="minorHAnsi"/>
          <w:color w:val="0E101A"/>
        </w:rPr>
        <w:t>as described in the theory of Determinism Technology</w:t>
      </w:r>
      <w:del w:id="148" w:author="Author">
        <w:r w:rsidRPr="006B17F1" w:rsidDel="00C546B7">
          <w:rPr>
            <w:rFonts w:asciiTheme="minorHAnsi" w:hAnsiTheme="minorHAnsi" w:cstheme="minorHAnsi"/>
            <w:color w:val="0E101A"/>
          </w:rPr>
          <w:delText>,</w:delText>
        </w:r>
      </w:del>
      <w:r w:rsidRPr="006B17F1">
        <w:rPr>
          <w:rFonts w:asciiTheme="minorHAnsi" w:hAnsiTheme="minorHAnsi" w:cstheme="minorHAnsi"/>
          <w:color w:val="0E101A"/>
        </w:rPr>
        <w:t xml:space="preserve"> which examines human communication with technology. Technology will change human life, </w:t>
      </w:r>
      <w:del w:id="149" w:author="Author">
        <w:r w:rsidDel="004E06DF">
          <w:rPr>
            <w:rFonts w:asciiTheme="minorHAnsi" w:hAnsiTheme="minorHAnsi" w:cstheme="minorHAnsi"/>
            <w:color w:val="0E101A"/>
          </w:rPr>
          <w:delText xml:space="preserve"> </w:delText>
        </w:r>
      </w:del>
      <w:r w:rsidR="00852FC8">
        <w:rPr>
          <w:rFonts w:asciiTheme="minorHAnsi" w:hAnsiTheme="minorHAnsi" w:cstheme="minorHAnsi"/>
          <w:color w:val="0E101A"/>
        </w:rPr>
        <w:t>m</w:t>
      </w:r>
      <w:r w:rsidRPr="00943185">
        <w:rPr>
          <w:rFonts w:asciiTheme="minorHAnsi" w:hAnsiTheme="minorHAnsi" w:cstheme="minorHAnsi"/>
          <w:color w:val="0E101A"/>
        </w:rPr>
        <w:t xml:space="preserve">ainly the culture of society. </w:t>
      </w:r>
      <w:r w:rsidR="00852FC8">
        <w:rPr>
          <w:rFonts w:asciiTheme="minorHAnsi" w:hAnsiTheme="minorHAnsi" w:cstheme="minorHAnsi"/>
          <w:color w:val="0E101A"/>
        </w:rPr>
        <w:t>Technology</w:t>
      </w:r>
      <w:r w:rsidRPr="00943185">
        <w:rPr>
          <w:rFonts w:asciiTheme="minorHAnsi" w:hAnsiTheme="minorHAnsi" w:cstheme="minorHAnsi"/>
          <w:color w:val="0E101A"/>
        </w:rPr>
        <w:t xml:space="preserve"> will change at the macro-level of people's lives and affect individual psychology</w:t>
      </w:r>
      <w:ins w:id="150" w:author="Author">
        <w:r w:rsidR="00CB20B3">
          <w:rPr>
            <w:rFonts w:asciiTheme="minorHAnsi" w:hAnsiTheme="minorHAnsi" w:cstheme="minorHAnsi"/>
            <w:color w:val="0E101A"/>
          </w:rPr>
          <w:t xml:space="preserve"> at a</w:t>
        </w:r>
      </w:ins>
      <w:del w:id="151" w:author="Author">
        <w:r w:rsidRPr="00943185" w:rsidDel="00CB20B3">
          <w:rPr>
            <w:rFonts w:asciiTheme="minorHAnsi" w:hAnsiTheme="minorHAnsi" w:cstheme="minorHAnsi"/>
            <w:color w:val="0E101A"/>
          </w:rPr>
          <w:delText>'s</w:delText>
        </w:r>
      </w:del>
      <w:r w:rsidRPr="00943185">
        <w:rPr>
          <w:rFonts w:asciiTheme="minorHAnsi" w:hAnsiTheme="minorHAnsi" w:cstheme="minorHAnsi"/>
          <w:color w:val="0E101A"/>
        </w:rPr>
        <w:t xml:space="preserve"> micro-level </w:t>
      </w:r>
      <w:del w:id="152" w:author="Author">
        <w:r w:rsidR="00D07C0E" w:rsidDel="00CB20B3">
          <w:rPr>
            <w:rFonts w:asciiTheme="minorHAnsi" w:hAnsiTheme="minorHAnsi" w:cstheme="minorHAnsi"/>
            <w:color w:val="0E101A"/>
          </w:rPr>
          <w:delText xml:space="preserve"> </w:delText>
        </w:r>
      </w:del>
      <w:r w:rsidR="00D07C0E">
        <w:rPr>
          <w:rFonts w:asciiTheme="minorHAnsi" w:hAnsiTheme="minorHAnsi" w:cstheme="minorHAnsi"/>
          <w:color w:val="0E101A"/>
        </w:rPr>
        <w:t xml:space="preserve">and </w:t>
      </w:r>
      <w:ins w:id="153" w:author="Author">
        <w:r w:rsidR="008174B9">
          <w:rPr>
            <w:rFonts w:asciiTheme="minorHAnsi" w:hAnsiTheme="minorHAnsi" w:cstheme="minorHAnsi"/>
            <w:color w:val="0E101A"/>
          </w:rPr>
          <w:t>in regard to</w:t>
        </w:r>
        <w:r w:rsidR="00EA0EB6">
          <w:rPr>
            <w:rFonts w:asciiTheme="minorHAnsi" w:hAnsiTheme="minorHAnsi" w:cstheme="minorHAnsi"/>
            <w:color w:val="0E101A"/>
          </w:rPr>
          <w:t xml:space="preserve"> </w:t>
        </w:r>
      </w:ins>
      <w:r w:rsidR="00D07C0E">
        <w:rPr>
          <w:rFonts w:asciiTheme="minorHAnsi" w:hAnsiTheme="minorHAnsi" w:cstheme="minorHAnsi"/>
          <w:color w:val="0E101A"/>
        </w:rPr>
        <w:t xml:space="preserve">interpersonal relations </w:t>
      </w:r>
      <w:r w:rsidR="00FB38F5">
        <w:rPr>
          <w:rFonts w:asciiTheme="minorHAnsi" w:hAnsiTheme="minorHAnsi" w:cstheme="minorHAnsi"/>
          <w:color w:val="0E101A"/>
        </w:rPr>
        <w:fldChar w:fldCharType="begin" w:fldLock="1"/>
      </w:r>
      <w:r w:rsidR="000B3BE0">
        <w:rPr>
          <w:rFonts w:asciiTheme="minorHAnsi" w:hAnsiTheme="minorHAnsi" w:cstheme="minorHAnsi"/>
          <w:color w:val="0E101A"/>
        </w:rPr>
        <w:instrText>ADDIN CSL_CITATION {"citationItems":[{"id":"ITEM-1","itemData":{"DOI":"10.4324/9780367351755-2","abstract":"Technological determinism (TD), simply put, is the idea that technology has important effects on our lives. This idea figures prominently in the popular imagination and political rhetoric, for example in the idea that the Internet is revolutionizing economy and society. TD has also had a long and controversial history in the social sciences in general and in organization studies in particular. Critics of TD argue variously that technology itself is socially determined, that technology and social structures co-evolve in a non-deterministic, emergent process, or that the effects of any given technology depend mainly on how it is implemented which is in turn socially determined. Given the proliferation of new technologies in modern capitalism, the TD debate is continually renewed.","author":[{"dropping-particle":"","family":"Langrish","given":"John","non-dropping-particle":"","parse-names":false,"suffix":""}],"container-title":"Humanising the Workplace","id":"ITEM-1","issued":{"date-parts":[["2020"]]},"page":"25-43","title":"Technological Determinism","type":"article-journal"},"uris":["http://www.mendeley.com/documents/?uuid=a6bce0db-d754-40fc-b00f-f409009c27da"]}],"mendeley":{"formattedCitation":"(Langrish, 2020)","plainTextFormattedCitation":"(Langrish, 2020)","previouslyFormattedCitation":"(Langrish, 2020)"},"properties":{"noteIndex":0},"schema":"https://github.com/citation-style-language/schema/raw/master/csl-citation.json"}</w:instrText>
      </w:r>
      <w:r w:rsidR="00FB38F5">
        <w:rPr>
          <w:rFonts w:asciiTheme="minorHAnsi" w:hAnsiTheme="minorHAnsi" w:cstheme="minorHAnsi"/>
          <w:color w:val="0E101A"/>
        </w:rPr>
        <w:fldChar w:fldCharType="separate"/>
      </w:r>
      <w:r w:rsidR="00FB38F5" w:rsidRPr="00FB38F5">
        <w:rPr>
          <w:rFonts w:asciiTheme="minorHAnsi" w:hAnsiTheme="minorHAnsi" w:cstheme="minorHAnsi"/>
          <w:noProof/>
          <w:color w:val="0E101A"/>
        </w:rPr>
        <w:t>(Langrish, 2020</w:t>
      </w:r>
      <w:ins w:id="154" w:author="Author">
        <w:r w:rsidR="005042C4">
          <w:rPr>
            <w:rFonts w:asciiTheme="minorHAnsi" w:hAnsiTheme="minorHAnsi" w:cstheme="minorHAnsi"/>
            <w:noProof/>
            <w:color w:val="0E101A"/>
          </w:rPr>
          <w:t xml:space="preserve">; </w:t>
        </w:r>
      </w:ins>
      <w:del w:id="155" w:author="Author">
        <w:r w:rsidR="00FB38F5" w:rsidRPr="00FB38F5" w:rsidDel="005042C4">
          <w:rPr>
            <w:rFonts w:asciiTheme="minorHAnsi" w:hAnsiTheme="minorHAnsi" w:cstheme="minorHAnsi"/>
            <w:noProof/>
            <w:color w:val="0E101A"/>
          </w:rPr>
          <w:delText>)</w:delText>
        </w:r>
      </w:del>
      <w:r w:rsidR="00FB38F5">
        <w:rPr>
          <w:rFonts w:asciiTheme="minorHAnsi" w:hAnsiTheme="minorHAnsi" w:cstheme="minorHAnsi"/>
          <w:color w:val="0E101A"/>
        </w:rPr>
        <w:fldChar w:fldCharType="end"/>
      </w:r>
      <w:r w:rsidR="00852FC8">
        <w:rPr>
          <w:rFonts w:asciiTheme="minorHAnsi" w:hAnsiTheme="minorHAnsi" w:cstheme="minorHAnsi"/>
          <w:color w:val="0E101A"/>
        </w:rPr>
        <w:fldChar w:fldCharType="begin" w:fldLock="1"/>
      </w:r>
      <w:r w:rsidR="00786B96">
        <w:rPr>
          <w:rFonts w:asciiTheme="minorHAnsi" w:hAnsiTheme="minorHAnsi" w:cstheme="minorHAnsi"/>
          <w:color w:val="0E101A"/>
        </w:rPr>
        <w:instrText>ADDIN CSL_CITATION {"citationItems":[{"id":"ITEM-1","itemData":{"author":[{"dropping-particle":"","family":"Thurlow, C., Lengel, L., &amp; Tomic","given":"A","non-dropping-particle":"","parse-names":false,"suffix":""}],"id":"ITEM-1","issued":{"date-parts":[["2004"]]},"publisher":"Sage","title":"Computer mediated communication","type":"book"},"uris":["http://www.mendeley.com/documents/?uuid=e48a1342-99d3-4217-82e9-ddf1f6a2114d"]}],"mendeley":{"formattedCitation":"(Thurlow, C., Lengel, L., &amp; Tomic, 2004)","plainTextFormattedCitation":"(Thurlow, C., Lengel, L., &amp; Tomic, 2004)","previouslyFormattedCitation":"(Thurlow, C., Lengel, L., &amp; Tomic, 2004)"},"properties":{"noteIndex":0},"schema":"https://github.com/citation-style-language/schema/raw/master/csl-citation.json"}</w:instrText>
      </w:r>
      <w:r w:rsidR="00852FC8">
        <w:rPr>
          <w:rFonts w:asciiTheme="minorHAnsi" w:hAnsiTheme="minorHAnsi" w:cstheme="minorHAnsi"/>
          <w:color w:val="0E101A"/>
        </w:rPr>
        <w:fldChar w:fldCharType="separate"/>
      </w:r>
      <w:del w:id="156" w:author="Author">
        <w:r w:rsidR="00786B96" w:rsidRPr="00786B96" w:rsidDel="005042C4">
          <w:rPr>
            <w:rFonts w:asciiTheme="minorHAnsi" w:hAnsiTheme="minorHAnsi" w:cstheme="minorHAnsi"/>
            <w:noProof/>
            <w:color w:val="0E101A"/>
          </w:rPr>
          <w:delText>(</w:delText>
        </w:r>
      </w:del>
      <w:r w:rsidR="00786B96" w:rsidRPr="00786B96">
        <w:rPr>
          <w:rFonts w:asciiTheme="minorHAnsi" w:hAnsiTheme="minorHAnsi" w:cstheme="minorHAnsi"/>
          <w:noProof/>
          <w:color w:val="0E101A"/>
        </w:rPr>
        <w:t>Thurlow,</w:t>
      </w:r>
      <w:ins w:id="157" w:author="Author">
        <w:r w:rsidR="005D719F">
          <w:rPr>
            <w:rFonts w:asciiTheme="minorHAnsi" w:hAnsiTheme="minorHAnsi" w:cstheme="minorHAnsi"/>
            <w:noProof/>
            <w:color w:val="0E101A"/>
          </w:rPr>
          <w:t xml:space="preserve"> </w:t>
        </w:r>
      </w:ins>
      <w:del w:id="158" w:author="Author">
        <w:r w:rsidR="00786B96" w:rsidRPr="00786B96" w:rsidDel="005042C4">
          <w:rPr>
            <w:rFonts w:asciiTheme="minorHAnsi" w:hAnsiTheme="minorHAnsi" w:cstheme="minorHAnsi"/>
            <w:noProof/>
            <w:color w:val="0E101A"/>
          </w:rPr>
          <w:delText xml:space="preserve"> C., Lengel, L., &amp; Tomic, </w:delText>
        </w:r>
      </w:del>
      <w:r w:rsidR="00786B96" w:rsidRPr="00786B96">
        <w:rPr>
          <w:rFonts w:asciiTheme="minorHAnsi" w:hAnsiTheme="minorHAnsi" w:cstheme="minorHAnsi"/>
          <w:noProof/>
          <w:color w:val="0E101A"/>
        </w:rPr>
        <w:t>2004)</w:t>
      </w:r>
      <w:r w:rsidR="00852FC8">
        <w:rPr>
          <w:rFonts w:asciiTheme="minorHAnsi" w:hAnsiTheme="minorHAnsi" w:cstheme="minorHAnsi"/>
          <w:color w:val="0E101A"/>
        </w:rPr>
        <w:fldChar w:fldCharType="end"/>
      </w:r>
      <w:r w:rsidR="00852FC8">
        <w:rPr>
          <w:rFonts w:asciiTheme="minorHAnsi" w:hAnsiTheme="minorHAnsi" w:cstheme="minorHAnsi"/>
          <w:color w:val="0E101A"/>
        </w:rPr>
        <w:t xml:space="preserve">. </w:t>
      </w:r>
    </w:p>
    <w:p w14:paraId="20184401" w14:textId="51A05561" w:rsidR="00AC1C51" w:rsidRDefault="00AC1C51" w:rsidP="00AC1C51">
      <w:pPr>
        <w:pStyle w:val="NormalWeb"/>
        <w:spacing w:before="0" w:beforeAutospacing="0" w:after="0" w:afterAutospacing="0"/>
        <w:ind w:firstLine="720"/>
        <w:jc w:val="both"/>
        <w:rPr>
          <w:rFonts w:asciiTheme="minorHAnsi" w:hAnsiTheme="minorHAnsi" w:cstheme="minorHAnsi"/>
          <w:color w:val="0E101A"/>
        </w:rPr>
      </w:pPr>
      <w:r w:rsidRPr="00943185">
        <w:rPr>
          <w:rFonts w:asciiTheme="minorHAnsi" w:hAnsiTheme="minorHAnsi" w:cstheme="minorHAnsi"/>
          <w:color w:val="0E101A"/>
        </w:rPr>
        <w:t xml:space="preserve"> The presence of social media includes Facebook, which has changed the patterns of interaction and individual communication.  </w:t>
      </w:r>
      <w:del w:id="159" w:author="Author">
        <w:r w:rsidRPr="00943185" w:rsidDel="00D52995">
          <w:rPr>
            <w:rFonts w:asciiTheme="minorHAnsi" w:hAnsiTheme="minorHAnsi" w:cstheme="minorHAnsi"/>
            <w:color w:val="0E101A"/>
          </w:rPr>
          <w:delText xml:space="preserve"> </w:delText>
        </w:r>
      </w:del>
      <w:r w:rsidRPr="00943185">
        <w:rPr>
          <w:rFonts w:asciiTheme="minorHAnsi" w:hAnsiTheme="minorHAnsi" w:cstheme="minorHAnsi"/>
          <w:color w:val="0E101A"/>
        </w:rPr>
        <w:t>Facebook</w:t>
      </w:r>
      <w:del w:id="160" w:author="Author">
        <w:r w:rsidRPr="00943185" w:rsidDel="00E74C4A">
          <w:rPr>
            <w:rFonts w:asciiTheme="minorHAnsi" w:hAnsiTheme="minorHAnsi" w:cstheme="minorHAnsi"/>
            <w:color w:val="0E101A"/>
          </w:rPr>
          <w:delText>,</w:delText>
        </w:r>
      </w:del>
      <w:r w:rsidRPr="00943185">
        <w:rPr>
          <w:rFonts w:asciiTheme="minorHAnsi" w:hAnsiTheme="minorHAnsi" w:cstheme="minorHAnsi"/>
          <w:color w:val="0E101A"/>
        </w:rPr>
        <w:t xml:space="preserve"> </w:t>
      </w:r>
      <w:del w:id="161" w:author="Author">
        <w:r w:rsidRPr="00943185" w:rsidDel="00D52995">
          <w:rPr>
            <w:rFonts w:asciiTheme="minorHAnsi" w:hAnsiTheme="minorHAnsi" w:cstheme="minorHAnsi"/>
            <w:color w:val="0E101A"/>
          </w:rPr>
          <w:delText>which provides</w:delText>
        </w:r>
      </w:del>
      <w:ins w:id="162" w:author="Author">
        <w:r w:rsidR="00D52995">
          <w:rPr>
            <w:rFonts w:asciiTheme="minorHAnsi" w:hAnsiTheme="minorHAnsi" w:cstheme="minorHAnsi"/>
            <w:color w:val="0E101A"/>
          </w:rPr>
          <w:t>provides</w:t>
        </w:r>
      </w:ins>
      <w:r w:rsidRPr="00943185">
        <w:rPr>
          <w:rFonts w:asciiTheme="minorHAnsi" w:hAnsiTheme="minorHAnsi" w:cstheme="minorHAnsi"/>
          <w:color w:val="0E101A"/>
        </w:rPr>
        <w:t xml:space="preserve"> flexibility for its users to share identities and provides social attention</w:t>
      </w:r>
      <w:ins w:id="163" w:author="Author">
        <w:r w:rsidR="00FB646C">
          <w:rPr>
            <w:rFonts w:asciiTheme="minorHAnsi" w:hAnsiTheme="minorHAnsi" w:cstheme="minorHAnsi"/>
            <w:color w:val="0E101A"/>
          </w:rPr>
          <w:t xml:space="preserve"> which </w:t>
        </w:r>
      </w:ins>
      <w:del w:id="164" w:author="Author">
        <w:r w:rsidRPr="00943185" w:rsidDel="00FB646C">
          <w:rPr>
            <w:rFonts w:asciiTheme="minorHAnsi" w:hAnsiTheme="minorHAnsi" w:cstheme="minorHAnsi"/>
            <w:color w:val="0E101A"/>
          </w:rPr>
          <w:delText xml:space="preserve">, </w:delText>
        </w:r>
      </w:del>
      <w:r w:rsidRPr="00943185">
        <w:rPr>
          <w:rFonts w:asciiTheme="minorHAnsi" w:hAnsiTheme="minorHAnsi" w:cstheme="minorHAnsi"/>
          <w:color w:val="0E101A"/>
        </w:rPr>
        <w:t xml:space="preserve">makes </w:t>
      </w:r>
      <w:del w:id="165" w:author="Author">
        <w:r w:rsidRPr="00943185" w:rsidDel="00FB646C">
          <w:rPr>
            <w:rFonts w:asciiTheme="minorHAnsi" w:hAnsiTheme="minorHAnsi" w:cstheme="minorHAnsi"/>
            <w:color w:val="0E101A"/>
          </w:rPr>
          <w:delText xml:space="preserve">Facebook </w:delText>
        </w:r>
      </w:del>
      <w:ins w:id="166" w:author="Author">
        <w:r w:rsidR="00FB646C">
          <w:rPr>
            <w:rFonts w:asciiTheme="minorHAnsi" w:hAnsiTheme="minorHAnsi" w:cstheme="minorHAnsi"/>
            <w:color w:val="0E101A"/>
          </w:rPr>
          <w:t>it</w:t>
        </w:r>
        <w:r w:rsidR="00FB646C" w:rsidRPr="00943185">
          <w:rPr>
            <w:rFonts w:asciiTheme="minorHAnsi" w:hAnsiTheme="minorHAnsi" w:cstheme="minorHAnsi"/>
            <w:color w:val="0E101A"/>
          </w:rPr>
          <w:t xml:space="preserve"> </w:t>
        </w:r>
      </w:ins>
      <w:r w:rsidRPr="00943185">
        <w:rPr>
          <w:rFonts w:asciiTheme="minorHAnsi" w:hAnsiTheme="minorHAnsi" w:cstheme="minorHAnsi"/>
          <w:color w:val="0E101A"/>
        </w:rPr>
        <w:t xml:space="preserve">a medium that can give its users satisfaction </w:t>
      </w:r>
      <w:r w:rsidR="00852FC8">
        <w:rPr>
          <w:rFonts w:asciiTheme="minorHAnsi" w:hAnsiTheme="minorHAnsi" w:cstheme="minorHAnsi"/>
          <w:color w:val="0E101A"/>
        </w:rPr>
        <w:fldChar w:fldCharType="begin" w:fldLock="1"/>
      </w:r>
      <w:r w:rsidR="00786B96">
        <w:rPr>
          <w:rFonts w:asciiTheme="minorHAnsi" w:hAnsiTheme="minorHAnsi" w:cstheme="minorHAnsi"/>
          <w:color w:val="0E101A"/>
        </w:rPr>
        <w:instrText>ADDIN CSL_CITATION {"citationItems":[{"id":"ITEM-1","itemData":{"DOI":"10.17576/jkmjc-2015-3102-37","ISSN":"22891528","abstract":"The central aim of this study was to investigate an approach whereby students’ online social networking produces positive psychological outcomes. Basically, Facebook is a social site that is open to all and closely integrated into the daily experience of most undergraduate students in Malaysia. This study conducted to analyse the association between the number of Facebook friends and the amount of time spent on Facebook with life satisfaction. The purpose of the current study was to investigate what gratifications Malaysian students obtain from Facebook uses. The present study also probed to find out whether gratification obtaining from Facebook uses predicts life satisfaction. In doing so, the theory of the uses and gratification and the theory of the life satisfaction were adopted as theoretical frame work. Our findings of 798 participants, conducting a factor analysis, explored respectively the following gratifications behind Facebook uses: entertainment, communication, social investigation social attention, shared identity and information seeking. Furthermore, using the regression equation, this study failed to find direct association between number of Facebook friends and amount of time using with life satisfaction. The number of Facebook friends while controlling by Facebook motivations could predict life satisfaction. So, it is propounded the view that general uses of social networking sites don’t meet the psychological effects, but the type of certain interaction is the matter. Finally, the findings of this study detected shared identity and social attention as two obtaining gratification that predicted students’ life satisfaction.","author":[{"dropping-particle":"","family":"Adnan","given":"Hamedi M.","non-dropping-particle":"","parse-names":false,"suffix":""},{"dropping-particle":"","family":"Mavi","given":"Samira Rahimi","non-dropping-particle":"","parse-names":false,"suffix":""}],"container-title":"Jurnal Komunikasi: Malaysian Journal of Communication","id":"ITEM-1","issue":"2","issued":{"date-parts":[["2015"]]},"page":"649-671","title":"Facebook satisfaction, life satisfaction: Malaysian undergraduate experience","type":"article-journal","volume":"31"},"uris":["http://www.mendeley.com/documents/?uuid=c47d0599-6bad-4b9a-8a9d-8d25113e8c5a"]}],"mendeley":{"formattedCitation":"(Adnan &amp; Mavi, 2015)","plainTextFormattedCitation":"(Adnan &amp; Mavi, 2015)","previouslyFormattedCitation":"(Adnan &amp; Mavi, 2015)"},"properties":{"noteIndex":0},"schema":"https://github.com/citation-style-language/schema/raw/master/csl-citation.json"}</w:instrText>
      </w:r>
      <w:r w:rsidR="00852FC8">
        <w:rPr>
          <w:rFonts w:asciiTheme="minorHAnsi" w:hAnsiTheme="minorHAnsi" w:cstheme="minorHAnsi"/>
          <w:color w:val="0E101A"/>
        </w:rPr>
        <w:fldChar w:fldCharType="separate"/>
      </w:r>
      <w:r w:rsidR="00786B96" w:rsidRPr="00786B96">
        <w:rPr>
          <w:rFonts w:asciiTheme="minorHAnsi" w:hAnsiTheme="minorHAnsi" w:cstheme="minorHAnsi"/>
          <w:noProof/>
          <w:color w:val="0E101A"/>
        </w:rPr>
        <w:t>(Adnan &amp; Mavi, 2015)</w:t>
      </w:r>
      <w:r w:rsidR="00852FC8">
        <w:rPr>
          <w:rFonts w:asciiTheme="minorHAnsi" w:hAnsiTheme="minorHAnsi" w:cstheme="minorHAnsi"/>
          <w:color w:val="0E101A"/>
        </w:rPr>
        <w:fldChar w:fldCharType="end"/>
      </w:r>
      <w:r w:rsidRPr="00943185">
        <w:rPr>
          <w:rFonts w:asciiTheme="minorHAnsi" w:hAnsiTheme="minorHAnsi" w:cstheme="minorHAnsi"/>
          <w:color w:val="0E101A"/>
        </w:rPr>
        <w:t>.</w:t>
      </w:r>
      <w:del w:id="167" w:author="Author">
        <w:r w:rsidRPr="00943185" w:rsidDel="00E74C4A">
          <w:rPr>
            <w:rFonts w:asciiTheme="minorHAnsi" w:hAnsiTheme="minorHAnsi" w:cstheme="minorHAnsi"/>
            <w:color w:val="0E101A"/>
          </w:rPr>
          <w:delText xml:space="preserve"> </w:delText>
        </w:r>
      </w:del>
      <w:r w:rsidRPr="00943185">
        <w:rPr>
          <w:rFonts w:asciiTheme="minorHAnsi" w:hAnsiTheme="minorHAnsi" w:cstheme="minorHAnsi"/>
          <w:color w:val="0E101A"/>
        </w:rPr>
        <w:t xml:space="preserve"> Two factors cause individuals to use </w:t>
      </w:r>
      <w:r w:rsidRPr="00943185">
        <w:rPr>
          <w:rFonts w:asciiTheme="minorHAnsi" w:hAnsiTheme="minorHAnsi" w:cstheme="minorHAnsi"/>
          <w:color w:val="0E101A"/>
        </w:rPr>
        <w:lastRenderedPageBreak/>
        <w:t xml:space="preserve">Facebook, namely the need for ownership and self-presentation </w:t>
      </w:r>
      <w:r w:rsidR="000B3BE0">
        <w:rPr>
          <w:rFonts w:asciiTheme="minorHAnsi" w:hAnsiTheme="minorHAnsi" w:cstheme="minorHAnsi"/>
          <w:color w:val="0E101A"/>
        </w:rPr>
        <w:fldChar w:fldCharType="begin" w:fldLock="1"/>
      </w:r>
      <w:r w:rsidR="00FB220D">
        <w:rPr>
          <w:rFonts w:asciiTheme="minorHAnsi" w:hAnsiTheme="minorHAnsi" w:cstheme="minorHAnsi"/>
          <w:color w:val="0E101A"/>
        </w:rPr>
        <w:instrText>ADDIN CSL_CITATION {"citationItems":[{"id":"ITEM-1","itemData":{"author":[{"dropping-particle":"","family":"Kircaburun., K &amp; Bastug","given":"I.","non-dropping-particle":"","parse-names":false,"suffix":""}],"container-title":"Acad. Soc. Sci. Stud","id":"ITEM-1","issued":{"date-parts":[["2016"]]},"page":"385-396","title":"Problematic internet use as the predictor of cyberbullying tendencies among adolescents","type":"article-journal","volume":"28"},"uris":["http://www.mendeley.com/documents/?uuid=1aec6596-005c-4d15-ab8b-d243f7358eef"]}],"mendeley":{"formattedCitation":"(Kircaburun., K &amp; Bastug, 2016)","plainTextFormattedCitation":"(Kircaburun., K &amp; Bastug, 2016)","previouslyFormattedCitation":"(Kircaburun., K &amp; Bastug, 2016)"},"properties":{"noteIndex":0},"schema":"https://github.com/citation-style-language/schema/raw/master/csl-citation.json"}</w:instrText>
      </w:r>
      <w:r w:rsidR="000B3BE0">
        <w:rPr>
          <w:rFonts w:asciiTheme="minorHAnsi" w:hAnsiTheme="minorHAnsi" w:cstheme="minorHAnsi"/>
          <w:color w:val="0E101A"/>
        </w:rPr>
        <w:fldChar w:fldCharType="separate"/>
      </w:r>
      <w:r w:rsidR="000B3BE0" w:rsidRPr="000B3BE0">
        <w:rPr>
          <w:rFonts w:asciiTheme="minorHAnsi" w:hAnsiTheme="minorHAnsi" w:cstheme="minorHAnsi"/>
          <w:noProof/>
          <w:color w:val="0E101A"/>
        </w:rPr>
        <w:t>(Kircaburun</w:t>
      </w:r>
      <w:ins w:id="168" w:author="Author">
        <w:r w:rsidR="009F0C7F">
          <w:rPr>
            <w:rFonts w:asciiTheme="minorHAnsi" w:hAnsiTheme="minorHAnsi" w:cstheme="minorHAnsi"/>
            <w:noProof/>
            <w:color w:val="0E101A"/>
          </w:rPr>
          <w:t xml:space="preserve"> </w:t>
        </w:r>
      </w:ins>
      <w:del w:id="169" w:author="Author">
        <w:r w:rsidR="000B3BE0" w:rsidRPr="000B3BE0" w:rsidDel="009F0C7F">
          <w:rPr>
            <w:rFonts w:asciiTheme="minorHAnsi" w:hAnsiTheme="minorHAnsi" w:cstheme="minorHAnsi"/>
            <w:noProof/>
            <w:color w:val="0E101A"/>
          </w:rPr>
          <w:delText xml:space="preserve">., K </w:delText>
        </w:r>
      </w:del>
      <w:r w:rsidR="000B3BE0" w:rsidRPr="000B3BE0">
        <w:rPr>
          <w:rFonts w:asciiTheme="minorHAnsi" w:hAnsiTheme="minorHAnsi" w:cstheme="minorHAnsi"/>
          <w:noProof/>
          <w:color w:val="0E101A"/>
        </w:rPr>
        <w:t>&amp; Bastug, 2016)</w:t>
      </w:r>
      <w:r w:rsidR="000B3BE0">
        <w:rPr>
          <w:rFonts w:asciiTheme="minorHAnsi" w:hAnsiTheme="minorHAnsi" w:cstheme="minorHAnsi"/>
          <w:color w:val="0E101A"/>
        </w:rPr>
        <w:fldChar w:fldCharType="end"/>
      </w:r>
      <w:r w:rsidRPr="00943185">
        <w:rPr>
          <w:rFonts w:asciiTheme="minorHAnsi" w:hAnsiTheme="minorHAnsi" w:cstheme="minorHAnsi"/>
          <w:color w:val="0E101A"/>
        </w:rPr>
        <w:t xml:space="preserve">. </w:t>
      </w:r>
      <w:del w:id="170" w:author="Author">
        <w:r w:rsidRPr="00943185" w:rsidDel="00E74C4A">
          <w:rPr>
            <w:rFonts w:asciiTheme="minorHAnsi" w:hAnsiTheme="minorHAnsi" w:cstheme="minorHAnsi"/>
            <w:color w:val="0E101A"/>
          </w:rPr>
          <w:delText xml:space="preserve"> </w:delText>
        </w:r>
        <w:r w:rsidRPr="00943185" w:rsidDel="00050D1B">
          <w:rPr>
            <w:rFonts w:asciiTheme="minorHAnsi" w:hAnsiTheme="minorHAnsi" w:cstheme="minorHAnsi"/>
            <w:color w:val="0E101A"/>
          </w:rPr>
          <w:delText xml:space="preserve"> </w:delText>
        </w:r>
      </w:del>
      <w:r w:rsidRPr="00943185">
        <w:rPr>
          <w:rFonts w:asciiTheme="minorHAnsi" w:hAnsiTheme="minorHAnsi" w:cstheme="minorHAnsi"/>
          <w:color w:val="0E101A"/>
        </w:rPr>
        <w:t xml:space="preserve">Another study states that Facebook users who have </w:t>
      </w:r>
      <w:ins w:id="171" w:author="Author">
        <w:r w:rsidR="00050D1B">
          <w:rPr>
            <w:rFonts w:asciiTheme="minorHAnsi" w:hAnsiTheme="minorHAnsi" w:cstheme="minorHAnsi"/>
            <w:color w:val="0E101A"/>
          </w:rPr>
          <w:t xml:space="preserve">a </w:t>
        </w:r>
      </w:ins>
      <w:r w:rsidRPr="00943185">
        <w:rPr>
          <w:rFonts w:asciiTheme="minorHAnsi" w:hAnsiTheme="minorHAnsi" w:cstheme="minorHAnsi"/>
          <w:color w:val="0E101A"/>
        </w:rPr>
        <w:t xml:space="preserve">high self-confidence for narcissism will </w:t>
      </w:r>
      <w:r w:rsidR="00FB220D">
        <w:rPr>
          <w:rFonts w:asciiTheme="minorHAnsi" w:hAnsiTheme="minorHAnsi" w:cstheme="minorHAnsi"/>
          <w:color w:val="0E101A"/>
        </w:rPr>
        <w:t xml:space="preserve">have a higher online activity </w:t>
      </w:r>
      <w:r w:rsidR="004861DD">
        <w:rPr>
          <w:rFonts w:asciiTheme="minorHAnsi" w:hAnsiTheme="minorHAnsi" w:cstheme="minorHAnsi"/>
          <w:color w:val="0E101A"/>
        </w:rPr>
        <w:fldChar w:fldCharType="begin" w:fldLock="1"/>
      </w:r>
      <w:r w:rsidR="00772D4C">
        <w:rPr>
          <w:rFonts w:asciiTheme="minorHAnsi" w:hAnsiTheme="minorHAnsi" w:cstheme="minorHAnsi"/>
          <w:color w:val="0E101A"/>
        </w:rPr>
        <w:instrText>ADDIN CSL_CITATION {"citationItems":[{"id":"ITEM-1","itemData":{"abstract":"Online social networking sites have revealed an entirely new method of self-presentation. This cyber social tool provides a new site of analysis to examine personality and identity. The current study examines how narcissism and self-esteem are manifested on the social networking Web site Facebook.com. Self-esteem and narcissistic personality self-reports were collected from 100 Facebook users at York University. Participant Web pages were also coded based on self-promotional content features. Correlation analyses revealed that individuals higher in narcissism and lower in self-esteem were related to greater online activity as well as some self-promotional content. Gender differences were found to influence the type of self-promotional content presented by individual Facebook users. Implications and future research directions of narcissism and self-esteem on social networking Web sites are discussed.","author":[{"dropping-particle":"","family":"Mehdizadeh","given":"Soraya","non-dropping-particle":"","parse-names":false,"suffix":""}],"container-title":"Cyberpsychology, Behavior and Social Working","id":"ITEM-1","issue":"4","issued":{"date-parts":[["2010"]]},"page":"357-364","title":"Narcassism and Self-Esteem on Facebook","type":"article-journal","volume":"13"},"uris":["http://www.mendeley.com/documents/?uuid=6e03f72e-4e20-4e0e-9097-9d8f485aa1d7"]}],"mendeley":{"formattedCitation":"(Mehdizadeh, 2010)","plainTextFormattedCitation":"(Mehdizadeh, 2010)","previouslyFormattedCitation":"(Mehdizadeh, 2010)"},"properties":{"noteIndex":0},"schema":"https://github.com/citation-style-language/schema/raw/master/csl-citation.json"}</w:instrText>
      </w:r>
      <w:r w:rsidR="004861DD">
        <w:rPr>
          <w:rFonts w:asciiTheme="minorHAnsi" w:hAnsiTheme="minorHAnsi" w:cstheme="minorHAnsi"/>
          <w:color w:val="0E101A"/>
        </w:rPr>
        <w:fldChar w:fldCharType="separate"/>
      </w:r>
      <w:r w:rsidR="004861DD" w:rsidRPr="004861DD">
        <w:rPr>
          <w:rFonts w:asciiTheme="minorHAnsi" w:hAnsiTheme="minorHAnsi" w:cstheme="minorHAnsi"/>
          <w:noProof/>
          <w:color w:val="0E101A"/>
        </w:rPr>
        <w:t>(Mehdizadeh, 2010)</w:t>
      </w:r>
      <w:r w:rsidR="004861DD">
        <w:rPr>
          <w:rFonts w:asciiTheme="minorHAnsi" w:hAnsiTheme="minorHAnsi" w:cstheme="minorHAnsi"/>
          <w:color w:val="0E101A"/>
        </w:rPr>
        <w:fldChar w:fldCharType="end"/>
      </w:r>
      <w:r w:rsidRPr="00943185">
        <w:rPr>
          <w:rFonts w:asciiTheme="minorHAnsi" w:hAnsiTheme="minorHAnsi" w:cstheme="minorHAnsi"/>
          <w:color w:val="0E101A"/>
        </w:rPr>
        <w:t>.</w:t>
      </w:r>
      <w:del w:id="172" w:author="Author">
        <w:r w:rsidRPr="00943185" w:rsidDel="00820724">
          <w:rPr>
            <w:rFonts w:asciiTheme="minorHAnsi" w:hAnsiTheme="minorHAnsi" w:cstheme="minorHAnsi"/>
            <w:color w:val="0E101A"/>
          </w:rPr>
          <w:delText xml:space="preserve"> </w:delText>
        </w:r>
      </w:del>
      <w:r w:rsidRPr="00943185">
        <w:rPr>
          <w:rFonts w:asciiTheme="minorHAnsi" w:hAnsiTheme="minorHAnsi" w:cstheme="minorHAnsi"/>
          <w:color w:val="0E101A"/>
        </w:rPr>
        <w:t xml:space="preserve"> In addition to self-presentation, Facebook is also widely used by individuals </w:t>
      </w:r>
      <w:ins w:id="173" w:author="Author">
        <w:r w:rsidR="00820724">
          <w:rPr>
            <w:rFonts w:asciiTheme="minorHAnsi" w:hAnsiTheme="minorHAnsi" w:cstheme="minorHAnsi"/>
            <w:color w:val="0E101A"/>
          </w:rPr>
          <w:t>to build</w:t>
        </w:r>
      </w:ins>
      <w:del w:id="174" w:author="Author">
        <w:r w:rsidRPr="00943185" w:rsidDel="00820724">
          <w:rPr>
            <w:rFonts w:asciiTheme="minorHAnsi" w:hAnsiTheme="minorHAnsi" w:cstheme="minorHAnsi"/>
            <w:color w:val="0E101A"/>
          </w:rPr>
          <w:delText>in building</w:delText>
        </w:r>
      </w:del>
      <w:r w:rsidRPr="00943185">
        <w:rPr>
          <w:rFonts w:asciiTheme="minorHAnsi" w:hAnsiTheme="minorHAnsi" w:cstheme="minorHAnsi"/>
          <w:color w:val="0E101A"/>
        </w:rPr>
        <w:t xml:space="preserve"> social relationships. A study shows that using Facebook positively impacts </w:t>
      </w:r>
      <w:del w:id="175" w:author="Author">
        <w:r w:rsidRPr="00943185" w:rsidDel="00E74C4A">
          <w:rPr>
            <w:rFonts w:asciiTheme="minorHAnsi" w:hAnsiTheme="minorHAnsi" w:cstheme="minorHAnsi"/>
            <w:color w:val="0E101A"/>
          </w:rPr>
          <w:delText xml:space="preserve">building </w:delText>
        </w:r>
      </w:del>
      <w:r w:rsidRPr="00943185">
        <w:rPr>
          <w:rFonts w:asciiTheme="minorHAnsi" w:hAnsiTheme="minorHAnsi" w:cstheme="minorHAnsi"/>
          <w:color w:val="0E101A"/>
        </w:rPr>
        <w:t xml:space="preserve">a person's social attitude </w:t>
      </w:r>
      <w:ins w:id="176" w:author="Author">
        <w:r w:rsidR="007245E5">
          <w:rPr>
            <w:rFonts w:asciiTheme="minorHAnsi" w:hAnsiTheme="minorHAnsi" w:cstheme="minorHAnsi"/>
            <w:color w:val="0E101A"/>
          </w:rPr>
          <w:t xml:space="preserve">better </w:t>
        </w:r>
      </w:ins>
      <w:r w:rsidRPr="00943185">
        <w:rPr>
          <w:rFonts w:asciiTheme="minorHAnsi" w:hAnsiTheme="minorHAnsi" w:cstheme="minorHAnsi"/>
          <w:color w:val="0E101A"/>
        </w:rPr>
        <w:t xml:space="preserve">than playing online games </w:t>
      </w:r>
      <w:r w:rsidR="00772D4C">
        <w:rPr>
          <w:rFonts w:asciiTheme="minorHAnsi" w:hAnsiTheme="minorHAnsi" w:cstheme="minorHAnsi"/>
          <w:color w:val="0E101A"/>
        </w:rPr>
        <w:fldChar w:fldCharType="begin" w:fldLock="1"/>
      </w:r>
      <w:r w:rsidR="00772D4C">
        <w:rPr>
          <w:rFonts w:asciiTheme="minorHAnsi" w:hAnsiTheme="minorHAnsi" w:cstheme="minorHAnsi"/>
          <w:color w:val="0E101A"/>
        </w:rPr>
        <w:instrText>ADDIN CSL_CITATION {"citationItems":[{"id":"ITEM-1","itemData":{"DOI":"10.1016/j.compedu.2011.08.004","ISSN":"0360-1315","author":[{"dropping-particle":"","family":"Junco","given":"Reynol","non-dropping-particle":"","parse-names":false,"suffix":""}],"container-title":"Computers &amp; Education","id":"ITEM-1","issue":"1","issued":{"date-parts":[["2011"]]},"page":"162-171","publisher":"Elsevier Ltd","title":"Computers &amp; Education The relationship between frequency of Facebook use , participation in Facebook activities , and student engagement","type":"article-journal","volume":"58"},"uris":["http://www.mendeley.com/documents/?uuid=b63ca116-f4ca-47c5-ac62-b895354da091"]}],"mendeley":{"formattedCitation":"(Junco, 2011)","plainTextFormattedCitation":"(Junco, 2011)","previouslyFormattedCitation":"(Junco, 2011)"},"properties":{"noteIndex":0},"schema":"https://github.com/citation-style-language/schema/raw/master/csl-citation.json"}</w:instrText>
      </w:r>
      <w:r w:rsidR="00772D4C">
        <w:rPr>
          <w:rFonts w:asciiTheme="minorHAnsi" w:hAnsiTheme="minorHAnsi" w:cstheme="minorHAnsi"/>
          <w:color w:val="0E101A"/>
        </w:rPr>
        <w:fldChar w:fldCharType="separate"/>
      </w:r>
      <w:r w:rsidR="00772D4C" w:rsidRPr="00772D4C">
        <w:rPr>
          <w:rFonts w:asciiTheme="minorHAnsi" w:hAnsiTheme="minorHAnsi" w:cstheme="minorHAnsi"/>
          <w:noProof/>
          <w:color w:val="0E101A"/>
        </w:rPr>
        <w:t>(Junco, 2011)</w:t>
      </w:r>
      <w:r w:rsidR="00772D4C">
        <w:rPr>
          <w:rFonts w:asciiTheme="minorHAnsi" w:hAnsiTheme="minorHAnsi" w:cstheme="minorHAnsi"/>
          <w:color w:val="0E101A"/>
        </w:rPr>
        <w:fldChar w:fldCharType="end"/>
      </w:r>
      <w:r w:rsidRPr="00943185">
        <w:rPr>
          <w:rFonts w:asciiTheme="minorHAnsi" w:hAnsiTheme="minorHAnsi" w:cstheme="minorHAnsi"/>
          <w:color w:val="0E101A"/>
        </w:rPr>
        <w:t>.</w:t>
      </w:r>
      <w:r>
        <w:rPr>
          <w:rFonts w:asciiTheme="minorHAnsi" w:hAnsiTheme="minorHAnsi" w:cstheme="minorHAnsi"/>
          <w:color w:val="0E101A"/>
        </w:rPr>
        <w:t xml:space="preserve">    </w:t>
      </w:r>
    </w:p>
    <w:p w14:paraId="5DF58AFE" w14:textId="217516A9" w:rsidR="00AC1C51" w:rsidRDefault="00AC1C51" w:rsidP="00AC1C51">
      <w:pPr>
        <w:pStyle w:val="NormalWeb"/>
        <w:spacing w:before="0" w:beforeAutospacing="0" w:after="0" w:afterAutospacing="0"/>
        <w:ind w:firstLine="720"/>
        <w:jc w:val="both"/>
        <w:rPr>
          <w:rFonts w:asciiTheme="minorHAnsi" w:hAnsiTheme="minorHAnsi" w:cstheme="minorHAnsi"/>
          <w:color w:val="0E101A"/>
        </w:rPr>
      </w:pPr>
      <w:r>
        <w:rPr>
          <w:rFonts w:asciiTheme="minorHAnsi" w:hAnsiTheme="minorHAnsi" w:cstheme="minorHAnsi"/>
          <w:color w:val="0E101A"/>
        </w:rPr>
        <w:t xml:space="preserve"> </w:t>
      </w:r>
      <w:r w:rsidRPr="00943185">
        <w:rPr>
          <w:rFonts w:asciiTheme="minorHAnsi" w:hAnsiTheme="minorHAnsi" w:cstheme="minorHAnsi"/>
          <w:color w:val="0E101A"/>
        </w:rPr>
        <w:t xml:space="preserve">Some CMC (Computer-Mediated Communication) researchers examine how CMC characteristics influence the interaction patterns of their users. Although many have criticized </w:t>
      </w:r>
      <w:del w:id="177" w:author="Author">
        <w:r w:rsidRPr="00943185" w:rsidDel="007961C9">
          <w:rPr>
            <w:rFonts w:asciiTheme="minorHAnsi" w:hAnsiTheme="minorHAnsi" w:cstheme="minorHAnsi"/>
            <w:color w:val="0E101A"/>
          </w:rPr>
          <w:delText xml:space="preserve">that </w:delText>
        </w:r>
      </w:del>
      <w:ins w:id="178" w:author="Author">
        <w:r w:rsidR="007961C9">
          <w:rPr>
            <w:rFonts w:asciiTheme="minorHAnsi" w:hAnsiTheme="minorHAnsi" w:cstheme="minorHAnsi"/>
            <w:color w:val="0E101A"/>
          </w:rPr>
          <w:t>how</w:t>
        </w:r>
        <w:r w:rsidR="007961C9" w:rsidRPr="00943185">
          <w:rPr>
            <w:rFonts w:asciiTheme="minorHAnsi" w:hAnsiTheme="minorHAnsi" w:cstheme="minorHAnsi"/>
            <w:color w:val="0E101A"/>
          </w:rPr>
          <w:t xml:space="preserve"> </w:t>
        </w:r>
      </w:ins>
      <w:r w:rsidRPr="00943185">
        <w:rPr>
          <w:rFonts w:asciiTheme="minorHAnsi" w:hAnsiTheme="minorHAnsi" w:cstheme="minorHAnsi"/>
          <w:color w:val="0E101A"/>
        </w:rPr>
        <w:t xml:space="preserve">CMC is ineffective </w:t>
      </w:r>
      <w:del w:id="179" w:author="Author">
        <w:r w:rsidRPr="00943185" w:rsidDel="00DB07C4">
          <w:rPr>
            <w:rFonts w:asciiTheme="minorHAnsi" w:hAnsiTheme="minorHAnsi" w:cstheme="minorHAnsi"/>
            <w:color w:val="0E101A"/>
          </w:rPr>
          <w:delText xml:space="preserve">in </w:delText>
        </w:r>
      </w:del>
      <w:ins w:id="180" w:author="Author">
        <w:r w:rsidR="00DB07C4">
          <w:rPr>
            <w:rFonts w:asciiTheme="minorHAnsi" w:hAnsiTheme="minorHAnsi" w:cstheme="minorHAnsi"/>
            <w:color w:val="0E101A"/>
          </w:rPr>
          <w:t>at</w:t>
        </w:r>
        <w:r w:rsidR="00DB07C4" w:rsidRPr="00943185">
          <w:rPr>
            <w:rFonts w:asciiTheme="minorHAnsi" w:hAnsiTheme="minorHAnsi" w:cstheme="minorHAnsi"/>
            <w:color w:val="0E101A"/>
          </w:rPr>
          <w:t xml:space="preserve"> </w:t>
        </w:r>
      </w:ins>
      <w:r w:rsidRPr="00943185">
        <w:rPr>
          <w:rFonts w:asciiTheme="minorHAnsi" w:hAnsiTheme="minorHAnsi" w:cstheme="minorHAnsi"/>
          <w:color w:val="0E101A"/>
        </w:rPr>
        <w:t xml:space="preserve">building social relationships because of the loss of nonverbal cues, individuals nowadays use CMC to communicate, including expressing their feelings easily and comfortably </w:t>
      </w:r>
      <w:r w:rsidR="00772D4C">
        <w:rPr>
          <w:rFonts w:asciiTheme="minorHAnsi" w:hAnsiTheme="minorHAnsi" w:cstheme="minorHAnsi"/>
          <w:color w:val="0E101A"/>
        </w:rPr>
        <w:fldChar w:fldCharType="begin" w:fldLock="1"/>
      </w:r>
      <w:r w:rsidR="00772D4C">
        <w:rPr>
          <w:rFonts w:asciiTheme="minorHAnsi" w:hAnsiTheme="minorHAnsi" w:cstheme="minorHAnsi"/>
          <w:color w:val="0E101A"/>
        </w:rPr>
        <w:instrText>ADDIN CSL_CITATION {"citationItems":[{"id":"ITEM-1","itemData":{"DOI":"10.1002/9781118783764.wbieme0090","ISBN":"9781118783764","author":[{"dropping-particle":"","family":"Sumner","given":"Erin M","non-dropping-particle":"","parse-names":false,"suffix":""},{"dropping-particle":"","family":"Ramirez","given":"Artemio","non-dropping-particle":"","parse-names":false,"suffix":""}],"id":"ITEM-1","issue":"March","issued":{"date-parts":[["2017"]]},"title":"Social Information Processing Theory and Hyperpersonal Perspective Hyperpersonal Perspective","type":"article-journal"},"uris":["http://www.mendeley.com/documents/?uuid=cdd80cfa-8a73-42e3-814d-20c2a46aa5ff"]}],"mendeley":{"formattedCitation":"(Sumner &amp; Ramirez, 2017)","plainTextFormattedCitation":"(Sumner &amp; Ramirez, 2017)","previouslyFormattedCitation":"(Sumner &amp; Ramirez, 2017)"},"properties":{"noteIndex":0},"schema":"https://github.com/citation-style-language/schema/raw/master/csl-citation.json"}</w:instrText>
      </w:r>
      <w:r w:rsidR="00772D4C">
        <w:rPr>
          <w:rFonts w:asciiTheme="minorHAnsi" w:hAnsiTheme="minorHAnsi" w:cstheme="minorHAnsi"/>
          <w:color w:val="0E101A"/>
        </w:rPr>
        <w:fldChar w:fldCharType="separate"/>
      </w:r>
      <w:r w:rsidR="00772D4C" w:rsidRPr="00772D4C">
        <w:rPr>
          <w:rFonts w:asciiTheme="minorHAnsi" w:hAnsiTheme="minorHAnsi" w:cstheme="minorHAnsi"/>
          <w:noProof/>
          <w:color w:val="0E101A"/>
        </w:rPr>
        <w:t>(Sumner &amp;</w:t>
      </w:r>
      <w:ins w:id="181" w:author="Author">
        <w:r w:rsidR="007245E5">
          <w:rPr>
            <w:rFonts w:asciiTheme="minorHAnsi" w:hAnsiTheme="minorHAnsi" w:cstheme="minorHAnsi"/>
            <w:noProof/>
            <w:color w:val="0E101A"/>
          </w:rPr>
          <w:t xml:space="preserve"> </w:t>
        </w:r>
      </w:ins>
      <w:del w:id="182" w:author="Author">
        <w:r w:rsidR="00772D4C" w:rsidRPr="00772D4C" w:rsidDel="007245E5">
          <w:rPr>
            <w:rFonts w:asciiTheme="minorHAnsi" w:hAnsiTheme="minorHAnsi" w:cstheme="minorHAnsi"/>
            <w:noProof/>
            <w:color w:val="0E101A"/>
          </w:rPr>
          <w:delText xml:space="preserve"> </w:delText>
        </w:r>
      </w:del>
      <w:r w:rsidR="00772D4C" w:rsidRPr="00772D4C">
        <w:rPr>
          <w:rFonts w:asciiTheme="minorHAnsi" w:hAnsiTheme="minorHAnsi" w:cstheme="minorHAnsi"/>
          <w:noProof/>
          <w:color w:val="0E101A"/>
        </w:rPr>
        <w:t>Ramirez, 2017)</w:t>
      </w:r>
      <w:r w:rsidR="00772D4C">
        <w:rPr>
          <w:rFonts w:asciiTheme="minorHAnsi" w:hAnsiTheme="minorHAnsi" w:cstheme="minorHAnsi"/>
          <w:color w:val="0E101A"/>
        </w:rPr>
        <w:fldChar w:fldCharType="end"/>
      </w:r>
      <w:r w:rsidRPr="00943185">
        <w:rPr>
          <w:rFonts w:asciiTheme="minorHAnsi" w:hAnsiTheme="minorHAnsi" w:cstheme="minorHAnsi"/>
          <w:color w:val="0E101A"/>
        </w:rPr>
        <w:t xml:space="preserve">. As in the Social Information Processing Theory, individuals can interact comfortably in cyberspace even though there are very few nonverbal cues. Walther wrote that this condition could occur because individuals can find other ways to express their emotional feelings through the text created </w:t>
      </w:r>
      <w:r w:rsidR="00A44AB6">
        <w:rPr>
          <w:rFonts w:asciiTheme="minorHAnsi" w:hAnsiTheme="minorHAnsi" w:cstheme="minorHAnsi"/>
          <w:color w:val="0E101A"/>
        </w:rPr>
        <w:fldChar w:fldCharType="begin" w:fldLock="1"/>
      </w:r>
      <w:r w:rsidR="00786B96">
        <w:rPr>
          <w:rFonts w:asciiTheme="minorHAnsi" w:hAnsiTheme="minorHAnsi" w:cstheme="minorHAnsi"/>
          <w:color w:val="0E101A"/>
        </w:rPr>
        <w:instrText>ADDIN CSL_CITATION {"citationItems":[{"id":"ITEM-1","itemData":{"ISBN":"9781412974745","author":[{"dropping-particle":"","family":"Walther","given":"Joseph B.","non-dropping-particle":"","parse-names":false,"suffix":""}],"container-title":"The handbook of interpersonal communication","id":"ITEM-1","issued":{"date-parts":[["2011"]]},"page":"443-479","title":"Theories of CMC and interpresonal relations","type":"article-journal"},"uris":["http://www.mendeley.com/documents/?uuid=8efd682e-796d-414b-b6ef-15f2bc4220cc"]}],"mendeley":{"formattedCitation":"(Walther, 2011)","plainTextFormattedCitation":"(Walther, 2011)","previouslyFormattedCitation":"(Walther, 2011)"},"properties":{"noteIndex":0},"schema":"https://github.com/citation-style-language/schema/raw/master/csl-citation.json"}</w:instrText>
      </w:r>
      <w:r w:rsidR="00A44AB6">
        <w:rPr>
          <w:rFonts w:asciiTheme="minorHAnsi" w:hAnsiTheme="minorHAnsi" w:cstheme="minorHAnsi"/>
          <w:color w:val="0E101A"/>
        </w:rPr>
        <w:fldChar w:fldCharType="separate"/>
      </w:r>
      <w:r w:rsidR="00786B96" w:rsidRPr="00786B96">
        <w:rPr>
          <w:rFonts w:asciiTheme="minorHAnsi" w:hAnsiTheme="minorHAnsi" w:cstheme="minorHAnsi"/>
          <w:noProof/>
          <w:color w:val="0E101A"/>
        </w:rPr>
        <w:t>(Walther, 2011)</w:t>
      </w:r>
      <w:r w:rsidR="00A44AB6">
        <w:rPr>
          <w:rFonts w:asciiTheme="minorHAnsi" w:hAnsiTheme="minorHAnsi" w:cstheme="minorHAnsi"/>
          <w:color w:val="0E101A"/>
        </w:rPr>
        <w:fldChar w:fldCharType="end"/>
      </w:r>
      <w:r w:rsidRPr="00943185">
        <w:rPr>
          <w:rFonts w:asciiTheme="minorHAnsi" w:hAnsiTheme="minorHAnsi" w:cstheme="minorHAnsi"/>
          <w:color w:val="0E101A"/>
        </w:rPr>
        <w:t>.</w:t>
      </w:r>
    </w:p>
    <w:p w14:paraId="2FE207B1" w14:textId="05F1E989" w:rsidR="00AC1C51" w:rsidRDefault="00AC1C51" w:rsidP="00AC1C51">
      <w:pPr>
        <w:pStyle w:val="NormalWeb"/>
        <w:spacing w:before="0" w:beforeAutospacing="0" w:after="0" w:afterAutospacing="0"/>
        <w:ind w:firstLine="720"/>
        <w:jc w:val="both"/>
        <w:rPr>
          <w:rFonts w:asciiTheme="minorHAnsi" w:hAnsiTheme="minorHAnsi" w:cstheme="minorHAnsi"/>
          <w:color w:val="0E101A"/>
        </w:rPr>
      </w:pPr>
      <w:r w:rsidRPr="00943185">
        <w:rPr>
          <w:rFonts w:asciiTheme="minorHAnsi" w:hAnsiTheme="minorHAnsi" w:cstheme="minorHAnsi"/>
          <w:color w:val="0E101A"/>
        </w:rPr>
        <w:t xml:space="preserve">Today, technology </w:t>
      </w:r>
      <w:ins w:id="183" w:author="Author">
        <w:r w:rsidR="00AE144B" w:rsidRPr="00943185">
          <w:rPr>
            <w:rFonts w:asciiTheme="minorHAnsi" w:hAnsiTheme="minorHAnsi" w:cstheme="minorHAnsi"/>
            <w:color w:val="0E101A"/>
          </w:rPr>
          <w:t xml:space="preserve">(the internet) </w:t>
        </w:r>
      </w:ins>
      <w:r w:rsidRPr="00943185">
        <w:rPr>
          <w:rFonts w:asciiTheme="minorHAnsi" w:hAnsiTheme="minorHAnsi" w:cstheme="minorHAnsi"/>
          <w:color w:val="0E101A"/>
        </w:rPr>
        <w:t>dominates</w:t>
      </w:r>
      <w:ins w:id="184" w:author="Author">
        <w:r w:rsidR="00AE144B">
          <w:rPr>
            <w:rFonts w:asciiTheme="minorHAnsi" w:hAnsiTheme="minorHAnsi" w:cstheme="minorHAnsi"/>
            <w:color w:val="0E101A"/>
          </w:rPr>
          <w:t xml:space="preserve"> </w:t>
        </w:r>
      </w:ins>
      <w:del w:id="185" w:author="Author">
        <w:r w:rsidRPr="00943185" w:rsidDel="00AE144B">
          <w:rPr>
            <w:rFonts w:asciiTheme="minorHAnsi" w:hAnsiTheme="minorHAnsi" w:cstheme="minorHAnsi"/>
            <w:color w:val="0E101A"/>
          </w:rPr>
          <w:delText xml:space="preserve">  (the internet) </w:delText>
        </w:r>
      </w:del>
      <w:r w:rsidRPr="00943185">
        <w:rPr>
          <w:rFonts w:asciiTheme="minorHAnsi" w:hAnsiTheme="minorHAnsi" w:cstheme="minorHAnsi"/>
          <w:color w:val="0E101A"/>
        </w:rPr>
        <w:t xml:space="preserve">people's lives. When the internet can provide "socialization" facilities through its social media facilities, the relationship is lost based on kinship, knowing each other physically, regionalism, cooperation in neighboring, and hospitality. This social interaction </w:t>
      </w:r>
      <w:del w:id="186" w:author="Author">
        <w:r w:rsidRPr="00943185" w:rsidDel="007201E5">
          <w:rPr>
            <w:rFonts w:asciiTheme="minorHAnsi" w:hAnsiTheme="minorHAnsi" w:cstheme="minorHAnsi"/>
            <w:color w:val="0E101A"/>
          </w:rPr>
          <w:delText xml:space="preserve">is </w:delText>
        </w:r>
      </w:del>
      <w:r w:rsidRPr="00943185">
        <w:rPr>
          <w:rFonts w:asciiTheme="minorHAnsi" w:hAnsiTheme="minorHAnsi" w:cstheme="minorHAnsi"/>
          <w:color w:val="0E101A"/>
        </w:rPr>
        <w:t xml:space="preserve">mediated by the internet </w:t>
      </w:r>
      <w:del w:id="187" w:author="Author">
        <w:r w:rsidRPr="00943185" w:rsidDel="007201E5">
          <w:rPr>
            <w:rFonts w:asciiTheme="minorHAnsi" w:hAnsiTheme="minorHAnsi" w:cstheme="minorHAnsi"/>
            <w:color w:val="0E101A"/>
          </w:rPr>
          <w:delText xml:space="preserve">that </w:delText>
        </w:r>
      </w:del>
      <w:r w:rsidRPr="00943185">
        <w:rPr>
          <w:rFonts w:asciiTheme="minorHAnsi" w:hAnsiTheme="minorHAnsi" w:cstheme="minorHAnsi"/>
          <w:color w:val="0E101A"/>
        </w:rPr>
        <w:t xml:space="preserve">easily connects </w:t>
      </w:r>
      <w:del w:id="188" w:author="Author">
        <w:r w:rsidRPr="00943185" w:rsidDel="007245E5">
          <w:rPr>
            <w:rFonts w:asciiTheme="minorHAnsi" w:hAnsiTheme="minorHAnsi" w:cstheme="minorHAnsi"/>
            <w:color w:val="0E101A"/>
          </w:rPr>
          <w:delText xml:space="preserve">to </w:delText>
        </w:r>
      </w:del>
      <w:r w:rsidRPr="00943185">
        <w:rPr>
          <w:rFonts w:asciiTheme="minorHAnsi" w:hAnsiTheme="minorHAnsi" w:cstheme="minorHAnsi"/>
          <w:color w:val="0E101A"/>
        </w:rPr>
        <w:t>everyone, even though they don't know each other closely. The form of individual relationships is no longer physical but</w:t>
      </w:r>
      <w:ins w:id="189" w:author="Author">
        <w:r w:rsidR="007201E5">
          <w:rPr>
            <w:rFonts w:asciiTheme="minorHAnsi" w:hAnsiTheme="minorHAnsi" w:cstheme="minorHAnsi"/>
            <w:color w:val="0E101A"/>
          </w:rPr>
          <w:t xml:space="preserve"> is through</w:t>
        </w:r>
      </w:ins>
      <w:r w:rsidRPr="00943185">
        <w:rPr>
          <w:rFonts w:asciiTheme="minorHAnsi" w:hAnsiTheme="minorHAnsi" w:cstheme="minorHAnsi"/>
          <w:color w:val="0E101A"/>
        </w:rPr>
        <w:t xml:space="preserve"> an interface </w:t>
      </w:r>
      <w:del w:id="190" w:author="Author">
        <w:r w:rsidRPr="00943185" w:rsidDel="007201E5">
          <w:rPr>
            <w:rFonts w:asciiTheme="minorHAnsi" w:hAnsiTheme="minorHAnsi" w:cstheme="minorHAnsi"/>
            <w:color w:val="0E101A"/>
          </w:rPr>
          <w:delText xml:space="preserve">that is </w:delText>
        </w:r>
      </w:del>
      <w:r w:rsidRPr="00943185">
        <w:rPr>
          <w:rFonts w:asciiTheme="minorHAnsi" w:hAnsiTheme="minorHAnsi" w:cstheme="minorHAnsi"/>
          <w:color w:val="0E101A"/>
        </w:rPr>
        <w:t>represented by devices (communication technology).</w:t>
      </w:r>
      <w:r>
        <w:rPr>
          <w:rFonts w:asciiTheme="minorHAnsi" w:hAnsiTheme="minorHAnsi" w:cstheme="minorHAnsi"/>
          <w:color w:val="0E101A"/>
        </w:rPr>
        <w:t xml:space="preserve"> </w:t>
      </w:r>
    </w:p>
    <w:p w14:paraId="0D4DEDD7" w14:textId="29461CD8" w:rsidR="00AC1C51" w:rsidRDefault="00AC1C51" w:rsidP="00AC1C51">
      <w:pPr>
        <w:pStyle w:val="NormalWeb"/>
        <w:spacing w:before="0" w:beforeAutospacing="0" w:after="0" w:afterAutospacing="0"/>
        <w:ind w:firstLine="720"/>
        <w:jc w:val="both"/>
        <w:rPr>
          <w:rFonts w:asciiTheme="minorHAnsi" w:hAnsiTheme="minorHAnsi" w:cstheme="minorHAnsi"/>
          <w:color w:val="0E101A"/>
        </w:rPr>
      </w:pPr>
      <w:r w:rsidRPr="00943185">
        <w:rPr>
          <w:rFonts w:asciiTheme="minorHAnsi" w:hAnsiTheme="minorHAnsi" w:cstheme="minorHAnsi"/>
          <w:color w:val="0E101A"/>
        </w:rPr>
        <w:t>As research conducted by</w:t>
      </w:r>
      <w:r w:rsidR="00772D4C">
        <w:rPr>
          <w:rFonts w:asciiTheme="minorHAnsi" w:hAnsiTheme="minorHAnsi" w:cstheme="minorHAnsi"/>
          <w:color w:val="0E101A"/>
        </w:rPr>
        <w:t xml:space="preserve"> Pol</w:t>
      </w:r>
      <w:r w:rsidRPr="00943185">
        <w:rPr>
          <w:rFonts w:asciiTheme="minorHAnsi" w:hAnsiTheme="minorHAnsi" w:cstheme="minorHAnsi"/>
          <w:color w:val="0E101A"/>
        </w:rPr>
        <w:t>let et</w:t>
      </w:r>
      <w:ins w:id="191" w:author="Author">
        <w:r w:rsidR="00260F28">
          <w:rPr>
            <w:rFonts w:asciiTheme="minorHAnsi" w:hAnsiTheme="minorHAnsi" w:cstheme="minorHAnsi"/>
            <w:color w:val="0E101A"/>
          </w:rPr>
          <w:t xml:space="preserve"> al. (2011) shows that</w:t>
        </w:r>
      </w:ins>
      <w:del w:id="192" w:author="Author">
        <w:r w:rsidRPr="00943185" w:rsidDel="00260F28">
          <w:rPr>
            <w:rFonts w:asciiTheme="minorHAnsi" w:hAnsiTheme="minorHAnsi" w:cstheme="minorHAnsi"/>
            <w:color w:val="0E101A"/>
          </w:rPr>
          <w:delText xml:space="preserve"> .all</w:delText>
        </w:r>
        <w:r w:rsidR="00772D4C" w:rsidDel="00260F28">
          <w:rPr>
            <w:rFonts w:asciiTheme="minorHAnsi" w:hAnsiTheme="minorHAnsi" w:cstheme="minorHAnsi"/>
            <w:color w:val="0E101A"/>
          </w:rPr>
          <w:delText xml:space="preserve"> </w:delText>
        </w:r>
      </w:del>
      <w:r w:rsidR="00772D4C">
        <w:rPr>
          <w:rFonts w:asciiTheme="minorHAnsi" w:hAnsiTheme="minorHAnsi" w:cstheme="minorHAnsi"/>
          <w:color w:val="0E101A"/>
        </w:rPr>
        <w:t xml:space="preserve"> </w:t>
      </w:r>
      <w:r w:rsidRPr="00943185">
        <w:rPr>
          <w:rFonts w:asciiTheme="minorHAnsi" w:hAnsiTheme="minorHAnsi" w:cstheme="minorHAnsi"/>
          <w:color w:val="0E101A"/>
        </w:rPr>
        <w:t>individuals who use instant messaging and social networking sites have more significant group support, good group sympathy, and more friendships than those who do not use social media</w:t>
      </w:r>
      <w:r w:rsidR="00772D4C">
        <w:rPr>
          <w:rFonts w:asciiTheme="minorHAnsi" w:hAnsiTheme="minorHAnsi" w:cstheme="minorHAnsi"/>
          <w:color w:val="0E101A"/>
        </w:rPr>
        <w:t xml:space="preserve"> </w:t>
      </w:r>
      <w:r w:rsidR="00772D4C">
        <w:rPr>
          <w:rFonts w:asciiTheme="minorHAnsi" w:hAnsiTheme="minorHAnsi" w:cstheme="minorHAnsi"/>
          <w:color w:val="0E101A"/>
        </w:rPr>
        <w:fldChar w:fldCharType="begin" w:fldLock="1"/>
      </w:r>
      <w:r w:rsidR="00DC7C9C">
        <w:rPr>
          <w:rFonts w:asciiTheme="minorHAnsi" w:hAnsiTheme="minorHAnsi" w:cstheme="minorHAnsi"/>
          <w:color w:val="0E101A"/>
        </w:rPr>
        <w:instrText>ADDIN CSL_CITATION {"citationItems":[{"id":"ITEM-1","itemData":{"DOI":"10.1089/cyber.2010.0161","ISBN":"21522715","ISSN":"2152-2715","PMID":"21067280","abstract":"The effect of Internet use on social relationships is still a matter of intense debate. This study examined the relationships between use of social media (instant messaging and social network sites), network size, and emotional closeness in a sample of 117 individuals aged 18 to 63 years old. Time spent using social media was associated with a larger number of online social network \"friends.\" However, time spent using social media was not associated with larger offline networks, or feeling emotionally closer to offline network members. Further, those that used social media, as compared to non-users of social media, did not have larger offline networks, and were not emotionally closer to offline network members. These results highlight the importance of considering potential time and cognitive constraints on offline social networks when examining the impact of social media use on social relationships.","author":[{"dropping-particle":"V.","family":"Pollet","given":"Thomas","non-dropping-particle":"","parse-names":false,"suffix":""},{"dropping-particle":"","family":"Roberts","given":"Sam G.B.","non-dropping-particle":"","parse-names":false,"suffix":""},{"dropping-particle":"","family":"Dunbar","given":"Robin I.M.","non-dropping-particle":"","parse-names":false,"suffix":""}],"container-title":"Cyberpsychology, Behavior, and Social Networking","id":"ITEM-1","issue":"4","issued":{"date-parts":[["2011"]]},"page":"253-258","title":"Use of Social Network Sites and Instant Messaging Does Not Lead to Increased Offline Social Network Size, or to Emotionally Closer Relationships with Offline Network Members","type":"article-journal","volume":"14"},"uris":["http://www.mendeley.com/documents/?uuid=3879beb0-6f0c-4d1f-a827-e5c76bf14a5a"]}],"mendeley":{"formattedCitation":"(Pollet et al., 2011)","plainTextFormattedCitation":"(Pollet et al., 2011)","previouslyFormattedCitation":"(Pollet et al., 2011)"},"properties":{"noteIndex":0},"schema":"https://github.com/citation-style-language/schema/raw/master/csl-citation.json"}</w:instrText>
      </w:r>
      <w:r w:rsidR="00772D4C">
        <w:rPr>
          <w:rFonts w:asciiTheme="minorHAnsi" w:hAnsiTheme="minorHAnsi" w:cstheme="minorHAnsi"/>
          <w:color w:val="0E101A"/>
        </w:rPr>
        <w:fldChar w:fldCharType="separate"/>
      </w:r>
      <w:r w:rsidR="00772D4C" w:rsidRPr="00772D4C">
        <w:rPr>
          <w:rFonts w:asciiTheme="minorHAnsi" w:hAnsiTheme="minorHAnsi" w:cstheme="minorHAnsi"/>
          <w:noProof/>
          <w:color w:val="0E101A"/>
        </w:rPr>
        <w:t>(Pollet et al., 2011)</w:t>
      </w:r>
      <w:r w:rsidR="00772D4C">
        <w:rPr>
          <w:rFonts w:asciiTheme="minorHAnsi" w:hAnsiTheme="minorHAnsi" w:cstheme="minorHAnsi"/>
          <w:color w:val="0E101A"/>
        </w:rPr>
        <w:fldChar w:fldCharType="end"/>
      </w:r>
      <w:r w:rsidRPr="00943185">
        <w:rPr>
          <w:rFonts w:asciiTheme="minorHAnsi" w:hAnsiTheme="minorHAnsi" w:cstheme="minorHAnsi"/>
          <w:color w:val="0E101A"/>
        </w:rPr>
        <w:t xml:space="preserve">. Furthermore, the study revealed that respondents who spend their time using social networking sites have more online friends and often make contact every week, </w:t>
      </w:r>
      <w:del w:id="193" w:author="Author">
        <w:r w:rsidRPr="00943185" w:rsidDel="00260F28">
          <w:rPr>
            <w:rFonts w:asciiTheme="minorHAnsi" w:hAnsiTheme="minorHAnsi" w:cstheme="minorHAnsi"/>
            <w:color w:val="0E101A"/>
          </w:rPr>
          <w:delText>but never done</w:delText>
        </w:r>
      </w:del>
      <w:ins w:id="194" w:author="Author">
        <w:r w:rsidR="00260F28">
          <w:rPr>
            <w:rFonts w:asciiTheme="minorHAnsi" w:hAnsiTheme="minorHAnsi" w:cstheme="minorHAnsi"/>
            <w:color w:val="0E101A"/>
          </w:rPr>
          <w:t>but only through online means</w:t>
        </w:r>
      </w:ins>
      <w:del w:id="195" w:author="Author">
        <w:r w:rsidRPr="00943185" w:rsidDel="00260F28">
          <w:rPr>
            <w:rFonts w:asciiTheme="minorHAnsi" w:hAnsiTheme="minorHAnsi" w:cstheme="minorHAnsi"/>
            <w:color w:val="0E101A"/>
          </w:rPr>
          <w:delText xml:space="preserve"> offline to contact</w:delText>
        </w:r>
      </w:del>
      <w:r w:rsidRPr="00943185">
        <w:rPr>
          <w:rFonts w:asciiTheme="minorHAnsi" w:hAnsiTheme="minorHAnsi" w:cstheme="minorHAnsi"/>
          <w:color w:val="0E101A"/>
        </w:rPr>
        <w:t xml:space="preserve">. This phenomenon shows that social media has made netizens spend their time surfing the internet. Even some netizens consider social media to be a "friend" </w:t>
      </w:r>
      <w:del w:id="196" w:author="Author">
        <w:r w:rsidRPr="00943185" w:rsidDel="00260F28">
          <w:rPr>
            <w:rFonts w:asciiTheme="minorHAnsi" w:hAnsiTheme="minorHAnsi" w:cstheme="minorHAnsi"/>
            <w:color w:val="0E101A"/>
          </w:rPr>
          <w:delText xml:space="preserve">to </w:delText>
        </w:r>
      </w:del>
      <w:ins w:id="197" w:author="Author">
        <w:r w:rsidR="00260F28">
          <w:rPr>
            <w:rFonts w:asciiTheme="minorHAnsi" w:hAnsiTheme="minorHAnsi" w:cstheme="minorHAnsi"/>
            <w:color w:val="0E101A"/>
          </w:rPr>
          <w:t>with which to</w:t>
        </w:r>
        <w:r w:rsidR="00260F28" w:rsidRPr="00943185">
          <w:rPr>
            <w:rFonts w:asciiTheme="minorHAnsi" w:hAnsiTheme="minorHAnsi" w:cstheme="minorHAnsi"/>
            <w:color w:val="0E101A"/>
          </w:rPr>
          <w:t xml:space="preserve"> </w:t>
        </w:r>
      </w:ins>
      <w:r w:rsidRPr="00943185">
        <w:rPr>
          <w:rFonts w:asciiTheme="minorHAnsi" w:hAnsiTheme="minorHAnsi" w:cstheme="minorHAnsi"/>
          <w:color w:val="0E101A"/>
        </w:rPr>
        <w:t>spend their time.</w:t>
      </w:r>
      <w:r>
        <w:rPr>
          <w:rFonts w:asciiTheme="minorHAnsi" w:hAnsiTheme="minorHAnsi" w:cstheme="minorHAnsi"/>
          <w:color w:val="0E101A"/>
        </w:rPr>
        <w:t xml:space="preserve"> </w:t>
      </w:r>
    </w:p>
    <w:p w14:paraId="01AA1119" w14:textId="5DC0BA09" w:rsidR="00AC1C51" w:rsidRPr="00943185" w:rsidRDefault="00AC1C51" w:rsidP="00AC1C51">
      <w:pPr>
        <w:pStyle w:val="NormalWeb"/>
        <w:spacing w:before="0" w:beforeAutospacing="0" w:after="0" w:afterAutospacing="0"/>
        <w:ind w:firstLine="720"/>
        <w:jc w:val="both"/>
        <w:rPr>
          <w:rFonts w:asciiTheme="minorHAnsi" w:hAnsiTheme="minorHAnsi" w:cstheme="minorHAnsi"/>
          <w:color w:val="0E101A"/>
        </w:rPr>
      </w:pPr>
      <w:del w:id="198" w:author="Author">
        <w:r w:rsidRPr="00943185" w:rsidDel="00260F28">
          <w:rPr>
            <w:rFonts w:asciiTheme="minorHAnsi" w:hAnsiTheme="minorHAnsi" w:cstheme="minorHAnsi"/>
            <w:color w:val="0E101A"/>
          </w:rPr>
          <w:delText>Ronald and Caroli</w:delText>
        </w:r>
        <w:r w:rsidR="00786B96" w:rsidDel="00260F28">
          <w:rPr>
            <w:rFonts w:asciiTheme="minorHAnsi" w:hAnsiTheme="minorHAnsi" w:cstheme="minorHAnsi"/>
            <w:color w:val="0E101A"/>
          </w:rPr>
          <w:delText xml:space="preserve">ne </w:delText>
        </w:r>
        <w:r w:rsidR="00AA3F54" w:rsidDel="00260F28">
          <w:rPr>
            <w:rFonts w:asciiTheme="minorHAnsi" w:hAnsiTheme="minorHAnsi" w:cstheme="minorHAnsi"/>
            <w:color w:val="0E101A"/>
          </w:rPr>
          <w:delText xml:space="preserve"> wr</w:delText>
        </w:r>
        <w:r w:rsidRPr="00943185" w:rsidDel="00260F28">
          <w:rPr>
            <w:rFonts w:asciiTheme="minorHAnsi" w:hAnsiTheme="minorHAnsi" w:cstheme="minorHAnsi"/>
            <w:color w:val="0E101A"/>
          </w:rPr>
          <w:delText>ite</w:delText>
        </w:r>
      </w:del>
      <w:ins w:id="199" w:author="Author">
        <w:r w:rsidR="00260F28">
          <w:rPr>
            <w:rFonts w:asciiTheme="minorHAnsi" w:hAnsiTheme="minorHAnsi" w:cstheme="minorHAnsi"/>
            <w:color w:val="0E101A"/>
          </w:rPr>
          <w:t>One study shows</w:t>
        </w:r>
      </w:ins>
      <w:r w:rsidRPr="00943185">
        <w:rPr>
          <w:rFonts w:asciiTheme="minorHAnsi" w:hAnsiTheme="minorHAnsi" w:cstheme="minorHAnsi"/>
          <w:color w:val="0E101A"/>
        </w:rPr>
        <w:t xml:space="preserve"> </w:t>
      </w:r>
      <w:commentRangeStart w:id="200"/>
      <w:r w:rsidRPr="00943185">
        <w:rPr>
          <w:rFonts w:asciiTheme="minorHAnsi" w:hAnsiTheme="minorHAnsi" w:cstheme="minorHAnsi"/>
          <w:color w:val="0E101A"/>
        </w:rPr>
        <w:t>that for optimistic groups to see the internet, and the internet is seen as a medium to increase social interaction</w:t>
      </w:r>
      <w:r w:rsidR="00A44AB6">
        <w:rPr>
          <w:rFonts w:asciiTheme="minorHAnsi" w:hAnsiTheme="minorHAnsi" w:cstheme="minorHAnsi"/>
          <w:color w:val="0E101A"/>
        </w:rPr>
        <w:t xml:space="preserve"> </w:t>
      </w:r>
      <w:commentRangeEnd w:id="200"/>
      <w:r w:rsidR="00633AC6">
        <w:rPr>
          <w:rStyle w:val="CommentReference"/>
          <w:rFonts w:asciiTheme="minorHAnsi" w:eastAsiaTheme="minorHAnsi" w:hAnsiTheme="minorHAnsi" w:cstheme="minorBidi"/>
        </w:rPr>
        <w:commentReference w:id="200"/>
      </w:r>
      <w:r w:rsidR="00786B96">
        <w:rPr>
          <w:rFonts w:asciiTheme="minorHAnsi" w:hAnsiTheme="minorHAnsi" w:cstheme="minorHAnsi"/>
          <w:color w:val="0E101A"/>
        </w:rPr>
        <w:fldChar w:fldCharType="begin" w:fldLock="1"/>
      </w:r>
      <w:r w:rsidR="00786B96">
        <w:rPr>
          <w:rFonts w:asciiTheme="minorHAnsi" w:hAnsiTheme="minorHAnsi" w:cstheme="minorHAnsi"/>
          <w:color w:val="0E101A"/>
        </w:rPr>
        <w:instrText>ADDIN CSL_CITATION {"citationItems":[{"id":"ITEM-1","itemData":{"DOI":"10.4135/9781446206904","ISBN":"0 7619 6510 6","PMID":"5405","abstract":"The past 20 years have seen remarkable growth in research and scholarship addressing new information and communication technologies and their social contexts. Often called `new media' research, this growing field is both international and interdisciplinary. The Handbook of New Media sets out boundaries of new media research and scholarship and provides a definitive statement of the current state-of-the-art of the field. Divided into six sections covering major problem areas of research, the Handbook includes an introductory essay by the editors and a concluding essay by Ronald E Rice. Each chapter, written by an internationally renowned scholar, provides a review of the most significant social research findings and insights. This Handbook will be an indispensable volume on the personal bookshelves of all scholars working in the area, required reading for graduate students, a reference work for established researchers and newcomers to new media scholarship, and an intellectual benchmark for the field.","author":[{"dropping-particle":"","family":"Lievrouw","given":"Leah A.","non-dropping-particle":"","parse-names":false,"suffix":""},{"dropping-particle":"","family":"Livingstone","given":"Sonia","non-dropping-particle":"","parse-names":false,"suffix":""}],"id":"ITEM-1","issued":{"date-parts":[["2002"]]},"page":"62-76","title":"Handbook of New Media: Social Shaping and Consequences of ICTs","type":"article-journal"},"uris":["http://www.mendeley.com/documents/?uuid=6dffc5b7-811c-428f-b664-a996636357d5"]}],"mendeley":{"formattedCitation":"(Lievrouw &amp; Livingstone, 2002)","plainTextFormattedCitation":"(Lievrouw &amp; Livingstone, 2002)","previouslyFormattedCitation":"(Lievrouw &amp; Livingstone, 2002)"},"properties":{"noteIndex":0},"schema":"https://github.com/citation-style-language/schema/raw/master/csl-citation.json"}</w:instrText>
      </w:r>
      <w:r w:rsidR="00786B96">
        <w:rPr>
          <w:rFonts w:asciiTheme="minorHAnsi" w:hAnsiTheme="minorHAnsi" w:cstheme="minorHAnsi"/>
          <w:color w:val="0E101A"/>
        </w:rPr>
        <w:fldChar w:fldCharType="separate"/>
      </w:r>
      <w:r w:rsidR="00786B96" w:rsidRPr="00786B96">
        <w:rPr>
          <w:rFonts w:asciiTheme="minorHAnsi" w:hAnsiTheme="minorHAnsi" w:cstheme="minorHAnsi"/>
          <w:noProof/>
          <w:color w:val="0E101A"/>
        </w:rPr>
        <w:t>(Lievrouw &amp; Livingstone, 2002)</w:t>
      </w:r>
      <w:r w:rsidR="00786B96">
        <w:rPr>
          <w:rFonts w:asciiTheme="minorHAnsi" w:hAnsiTheme="minorHAnsi" w:cstheme="minorHAnsi"/>
          <w:color w:val="0E101A"/>
        </w:rPr>
        <w:fldChar w:fldCharType="end"/>
      </w:r>
      <w:r w:rsidRPr="00943185">
        <w:rPr>
          <w:rFonts w:asciiTheme="minorHAnsi" w:hAnsiTheme="minorHAnsi" w:cstheme="minorHAnsi"/>
          <w:color w:val="0E101A"/>
        </w:rPr>
        <w:t>. Several studies on CMC (Computer-Mediated Communication) have shown that CMC is not necessarily less personal than face-to-face communication. Furthermore,</w:t>
      </w:r>
      <w:del w:id="201" w:author="Author">
        <w:r w:rsidRPr="00943185" w:rsidDel="00260F28">
          <w:rPr>
            <w:rFonts w:asciiTheme="minorHAnsi" w:hAnsiTheme="minorHAnsi" w:cstheme="minorHAnsi"/>
            <w:color w:val="0E101A"/>
          </w:rPr>
          <w:delText xml:space="preserve"> </w:delText>
        </w:r>
      </w:del>
      <w:r w:rsidRPr="00943185">
        <w:rPr>
          <w:rFonts w:asciiTheme="minorHAnsi" w:hAnsiTheme="minorHAnsi" w:cstheme="minorHAnsi"/>
          <w:color w:val="0E101A"/>
        </w:rPr>
        <w:t xml:space="preserve"> </w:t>
      </w:r>
      <w:ins w:id="202" w:author="Author">
        <w:r w:rsidR="00701BF7">
          <w:rPr>
            <w:rFonts w:asciiTheme="minorHAnsi" w:hAnsiTheme="minorHAnsi" w:cstheme="minorHAnsi"/>
            <w:color w:val="0E101A"/>
          </w:rPr>
          <w:t xml:space="preserve">it has shown that </w:t>
        </w:r>
      </w:ins>
      <w:del w:id="203" w:author="Author">
        <w:r w:rsidRPr="00943185" w:rsidDel="00FB1742">
          <w:rPr>
            <w:rFonts w:asciiTheme="minorHAnsi" w:hAnsiTheme="minorHAnsi" w:cstheme="minorHAnsi"/>
            <w:color w:val="0E101A"/>
          </w:rPr>
          <w:delText xml:space="preserve">that </w:delText>
        </w:r>
      </w:del>
      <w:r w:rsidRPr="00943185">
        <w:rPr>
          <w:rFonts w:asciiTheme="minorHAnsi" w:hAnsiTheme="minorHAnsi" w:cstheme="minorHAnsi"/>
          <w:color w:val="0E101A"/>
        </w:rPr>
        <w:t xml:space="preserve">contact without mediation is minimal by geography and proximity, meaning that face-to-face communication cannot reach geographically different individuals and is limited to processing and storing messages. </w:t>
      </w:r>
    </w:p>
    <w:p w14:paraId="745EA433" w14:textId="2969A51D" w:rsidR="00AC1C51" w:rsidRDefault="00AC1C51" w:rsidP="00AC1C51">
      <w:pPr>
        <w:pStyle w:val="NormalWeb"/>
        <w:spacing w:before="0" w:beforeAutospacing="0" w:after="0" w:afterAutospacing="0"/>
        <w:ind w:firstLine="720"/>
        <w:jc w:val="both"/>
        <w:rPr>
          <w:rFonts w:asciiTheme="minorHAnsi" w:hAnsiTheme="minorHAnsi" w:cstheme="minorHAnsi"/>
          <w:color w:val="0E101A"/>
        </w:rPr>
      </w:pPr>
      <w:del w:id="204" w:author="Author">
        <w:r w:rsidRPr="00943185" w:rsidDel="00CB2043">
          <w:rPr>
            <w:rFonts w:asciiTheme="minorHAnsi" w:hAnsiTheme="minorHAnsi" w:cstheme="minorHAnsi"/>
            <w:color w:val="0E101A"/>
          </w:rPr>
          <w:delText>Hamman in the ethnography study,</w:delText>
        </w:r>
      </w:del>
      <w:ins w:id="205" w:author="Author">
        <w:r w:rsidR="00CB2043">
          <w:rPr>
            <w:rFonts w:asciiTheme="minorHAnsi" w:hAnsiTheme="minorHAnsi" w:cstheme="minorHAnsi"/>
            <w:color w:val="0E101A"/>
          </w:rPr>
          <w:t>One ethnographic study</w:t>
        </w:r>
      </w:ins>
      <w:r w:rsidRPr="00943185">
        <w:rPr>
          <w:rFonts w:asciiTheme="minorHAnsi" w:hAnsiTheme="minorHAnsi" w:cstheme="minorHAnsi"/>
          <w:color w:val="0E101A"/>
        </w:rPr>
        <w:t xml:space="preserve"> concluded that communication on the internet complements </w:t>
      </w:r>
      <w:del w:id="206" w:author="Author">
        <w:r w:rsidRPr="00943185" w:rsidDel="006808CA">
          <w:rPr>
            <w:rFonts w:asciiTheme="minorHAnsi" w:hAnsiTheme="minorHAnsi" w:cstheme="minorHAnsi"/>
            <w:color w:val="0E101A"/>
          </w:rPr>
          <w:delText xml:space="preserve">the </w:delText>
        </w:r>
      </w:del>
      <w:r w:rsidRPr="00943185">
        <w:rPr>
          <w:rFonts w:asciiTheme="minorHAnsi" w:hAnsiTheme="minorHAnsi" w:cstheme="minorHAnsi"/>
          <w:color w:val="0E101A"/>
        </w:rPr>
        <w:t xml:space="preserve">genuine relationships </w:t>
      </w:r>
      <w:del w:id="207" w:author="Author">
        <w:r w:rsidRPr="00943185" w:rsidDel="006808CA">
          <w:rPr>
            <w:rFonts w:asciiTheme="minorHAnsi" w:hAnsiTheme="minorHAnsi" w:cstheme="minorHAnsi"/>
            <w:color w:val="0E101A"/>
          </w:rPr>
          <w:delText>that have been</w:delText>
        </w:r>
      </w:del>
      <w:ins w:id="208" w:author="Author">
        <w:r w:rsidR="006808CA">
          <w:rPr>
            <w:rFonts w:asciiTheme="minorHAnsi" w:hAnsiTheme="minorHAnsi" w:cstheme="minorHAnsi"/>
            <w:color w:val="0E101A"/>
          </w:rPr>
          <w:t>already</w:t>
        </w:r>
      </w:ins>
      <w:r w:rsidRPr="00943185">
        <w:rPr>
          <w:rFonts w:asciiTheme="minorHAnsi" w:hAnsiTheme="minorHAnsi" w:cstheme="minorHAnsi"/>
          <w:color w:val="0E101A"/>
        </w:rPr>
        <w:t xml:space="preserve"> established</w:t>
      </w:r>
      <w:ins w:id="209" w:author="Author">
        <w:r w:rsidR="006808CA">
          <w:rPr>
            <w:rFonts w:asciiTheme="minorHAnsi" w:hAnsiTheme="minorHAnsi" w:cstheme="minorHAnsi"/>
            <w:color w:val="0E101A"/>
          </w:rPr>
          <w:t>.</w:t>
        </w:r>
      </w:ins>
      <w:r w:rsidR="00786B96">
        <w:rPr>
          <w:rFonts w:asciiTheme="minorHAnsi" w:hAnsiTheme="minorHAnsi" w:cstheme="minorHAnsi"/>
          <w:color w:val="0E101A"/>
        </w:rPr>
        <w:t xml:space="preserve"> </w:t>
      </w:r>
      <w:r w:rsidR="00D57C92" w:rsidRPr="00D57C92">
        <w:rPr>
          <w:rFonts w:asciiTheme="minorHAnsi" w:hAnsiTheme="minorHAnsi" w:cstheme="minorHAnsi"/>
          <w:color w:val="0E101A"/>
        </w:rPr>
        <w:t>This study uses a netnographic method</w:t>
      </w:r>
      <w:ins w:id="210" w:author="Author">
        <w:r w:rsidR="00B93B6C">
          <w:rPr>
            <w:rFonts w:asciiTheme="minorHAnsi" w:hAnsiTheme="minorHAnsi" w:cstheme="minorHAnsi"/>
            <w:color w:val="0E101A"/>
          </w:rPr>
          <w:t xml:space="preserve"> </w:t>
        </w:r>
      </w:ins>
      <w:del w:id="211" w:author="Author">
        <w:r w:rsidR="00D57C92" w:rsidRPr="00D57C92" w:rsidDel="00B93B6C">
          <w:rPr>
            <w:rFonts w:asciiTheme="minorHAnsi" w:hAnsiTheme="minorHAnsi" w:cstheme="minorHAnsi"/>
            <w:color w:val="0E101A"/>
          </w:rPr>
          <w:delText>.</w:delText>
        </w:r>
      </w:del>
      <w:r w:rsidR="00786B96">
        <w:rPr>
          <w:rFonts w:asciiTheme="minorHAnsi" w:hAnsiTheme="minorHAnsi" w:cstheme="minorHAnsi"/>
          <w:color w:val="0E101A"/>
        </w:rPr>
        <w:fldChar w:fldCharType="begin" w:fldLock="1"/>
      </w:r>
      <w:r w:rsidR="00786B96">
        <w:rPr>
          <w:rFonts w:asciiTheme="minorHAnsi" w:hAnsiTheme="minorHAnsi" w:cstheme="minorHAnsi"/>
          <w:color w:val="0E101A"/>
        </w:rPr>
        <w:instrText>ADDIN CSL_CITATION {"citationItems":[{"id":"ITEM-1","itemData":{"author":[{"dropping-particle":"","family":"Hamman","given":"R","non-dropping-particle":"","parse-names":false,"suffix":""}],"id":"ITEM-1","issued":{"date-parts":[["1999"]]},"title":"Computer networks linking network communities: A study of the effects of computer network use upon pre-existing communities","type":"article-journal","volume":"August, 30"},"uris":["http://www.mendeley.com/documents/?uuid=ed5dfb47-bad7-471a-b803-8632eba2fb06"]}],"mendeley":{"formattedCitation":"(Hamman, 1999)","plainTextFormattedCitation":"(Hamman, 1999)","previouslyFormattedCitation":"(Hamman, 1999)"},"properties":{"noteIndex":0},"schema":"https://github.com/citation-style-language/schema/raw/master/csl-citation.json"}</w:instrText>
      </w:r>
      <w:r w:rsidR="00786B96">
        <w:rPr>
          <w:rFonts w:asciiTheme="minorHAnsi" w:hAnsiTheme="minorHAnsi" w:cstheme="minorHAnsi"/>
          <w:color w:val="0E101A"/>
        </w:rPr>
        <w:fldChar w:fldCharType="separate"/>
      </w:r>
      <w:r w:rsidR="00786B96" w:rsidRPr="00786B96">
        <w:rPr>
          <w:rFonts w:asciiTheme="minorHAnsi" w:hAnsiTheme="minorHAnsi" w:cstheme="minorHAnsi"/>
          <w:noProof/>
          <w:color w:val="0E101A"/>
        </w:rPr>
        <w:t>(Hamman, 1999)</w:t>
      </w:r>
      <w:r w:rsidR="00786B96">
        <w:rPr>
          <w:rFonts w:asciiTheme="minorHAnsi" w:hAnsiTheme="minorHAnsi" w:cstheme="minorHAnsi"/>
          <w:color w:val="0E101A"/>
        </w:rPr>
        <w:fldChar w:fldCharType="end"/>
      </w:r>
      <w:r w:rsidRPr="00943185">
        <w:rPr>
          <w:rFonts w:asciiTheme="minorHAnsi" w:hAnsiTheme="minorHAnsi" w:cstheme="minorHAnsi"/>
          <w:color w:val="0E101A"/>
        </w:rPr>
        <w:t xml:space="preserve">. While research conducted </w:t>
      </w:r>
      <w:commentRangeStart w:id="212"/>
      <w:r w:rsidRPr="00943185">
        <w:rPr>
          <w:rFonts w:asciiTheme="minorHAnsi" w:hAnsiTheme="minorHAnsi" w:cstheme="minorHAnsi"/>
          <w:color w:val="0E101A"/>
        </w:rPr>
        <w:t>by Park and Roberts</w:t>
      </w:r>
      <w:r w:rsidR="00786B96">
        <w:rPr>
          <w:rFonts w:asciiTheme="minorHAnsi" w:hAnsiTheme="minorHAnsi" w:cstheme="minorHAnsi"/>
          <w:color w:val="0E101A"/>
        </w:rPr>
        <w:t xml:space="preserve"> </w:t>
      </w:r>
      <w:commentRangeEnd w:id="212"/>
      <w:r w:rsidR="004020D1">
        <w:rPr>
          <w:rStyle w:val="CommentReference"/>
          <w:rFonts w:asciiTheme="minorHAnsi" w:eastAsiaTheme="minorHAnsi" w:hAnsiTheme="minorHAnsi" w:cstheme="minorBidi"/>
        </w:rPr>
        <w:commentReference w:id="212"/>
      </w:r>
      <w:del w:id="213" w:author="Author">
        <w:r w:rsidR="00786B96" w:rsidDel="00000CEA">
          <w:rPr>
            <w:rFonts w:asciiTheme="minorHAnsi" w:hAnsiTheme="minorHAnsi" w:cstheme="minorHAnsi"/>
            <w:color w:val="0E101A"/>
          </w:rPr>
          <w:delText xml:space="preserve"> </w:delText>
        </w:r>
        <w:r w:rsidRPr="00943185" w:rsidDel="00AA303B">
          <w:rPr>
            <w:rFonts w:asciiTheme="minorHAnsi" w:hAnsiTheme="minorHAnsi" w:cstheme="minorHAnsi"/>
            <w:color w:val="0E101A"/>
          </w:rPr>
          <w:delText xml:space="preserve"> </w:delText>
        </w:r>
      </w:del>
      <w:r w:rsidRPr="00943185">
        <w:rPr>
          <w:rFonts w:asciiTheme="minorHAnsi" w:hAnsiTheme="minorHAnsi" w:cstheme="minorHAnsi"/>
          <w:color w:val="0E101A"/>
        </w:rPr>
        <w:t>stated that even though the frequency and duration in online</w:t>
      </w:r>
      <w:ins w:id="214" w:author="Author">
        <w:r w:rsidR="006775C5">
          <w:rPr>
            <w:rFonts w:asciiTheme="minorHAnsi" w:hAnsiTheme="minorHAnsi" w:cstheme="minorHAnsi"/>
            <w:color w:val="0E101A"/>
          </w:rPr>
          <w:t xml:space="preserve"> relationships</w:t>
        </w:r>
      </w:ins>
      <w:r w:rsidRPr="00943185">
        <w:rPr>
          <w:rFonts w:asciiTheme="minorHAnsi" w:hAnsiTheme="minorHAnsi" w:cstheme="minorHAnsi"/>
          <w:color w:val="0E101A"/>
        </w:rPr>
        <w:t xml:space="preserve"> are fewer, the interaction and communication that exists in online in improving individual relationships is more familiar and can</w:t>
      </w:r>
      <w:ins w:id="215" w:author="Author">
        <w:r w:rsidR="00DE7501">
          <w:rPr>
            <w:rFonts w:asciiTheme="minorHAnsi" w:hAnsiTheme="minorHAnsi" w:cstheme="minorHAnsi"/>
            <w:color w:val="0E101A"/>
          </w:rPr>
          <w:t xml:space="preserve"> </w:t>
        </w:r>
      </w:ins>
      <w:del w:id="216" w:author="Author">
        <w:r w:rsidRPr="00943185" w:rsidDel="00DE7501">
          <w:rPr>
            <w:rFonts w:asciiTheme="minorHAnsi" w:hAnsiTheme="minorHAnsi" w:cstheme="minorHAnsi"/>
            <w:color w:val="0E101A"/>
          </w:rPr>
          <w:delText xml:space="preserve"> </w:delText>
        </w:r>
        <w:r w:rsidRPr="00943185" w:rsidDel="00070E9F">
          <w:rPr>
            <w:rFonts w:asciiTheme="minorHAnsi" w:hAnsiTheme="minorHAnsi" w:cstheme="minorHAnsi"/>
            <w:color w:val="0E101A"/>
          </w:rPr>
          <w:delText xml:space="preserve">build </w:delText>
        </w:r>
      </w:del>
      <w:ins w:id="217" w:author="Author">
        <w:r w:rsidR="00070E9F">
          <w:rPr>
            <w:rFonts w:asciiTheme="minorHAnsi" w:hAnsiTheme="minorHAnsi" w:cstheme="minorHAnsi"/>
            <w:color w:val="0E101A"/>
          </w:rPr>
          <w:t>be</w:t>
        </w:r>
        <w:r w:rsidR="00070E9F" w:rsidRPr="00943185">
          <w:rPr>
            <w:rFonts w:asciiTheme="minorHAnsi" w:hAnsiTheme="minorHAnsi" w:cstheme="minorHAnsi"/>
            <w:color w:val="0E101A"/>
          </w:rPr>
          <w:t xml:space="preserve"> </w:t>
        </w:r>
      </w:ins>
      <w:r w:rsidRPr="00943185">
        <w:rPr>
          <w:rFonts w:asciiTheme="minorHAnsi" w:hAnsiTheme="minorHAnsi" w:cstheme="minorHAnsi"/>
          <w:color w:val="0E101A"/>
        </w:rPr>
        <w:t>well</w:t>
      </w:r>
      <w:ins w:id="218" w:author="Author">
        <w:r w:rsidR="00070E9F">
          <w:rPr>
            <w:rFonts w:asciiTheme="minorHAnsi" w:hAnsiTheme="minorHAnsi" w:cstheme="minorHAnsi"/>
            <w:color w:val="0E101A"/>
          </w:rPr>
          <w:t xml:space="preserve"> built upon</w:t>
        </w:r>
      </w:ins>
      <w:r w:rsidR="00786B96">
        <w:rPr>
          <w:rFonts w:asciiTheme="minorHAnsi" w:hAnsiTheme="minorHAnsi" w:cstheme="minorHAnsi"/>
          <w:color w:val="0E101A"/>
        </w:rPr>
        <w:t xml:space="preserve"> </w:t>
      </w:r>
      <w:r w:rsidR="00786B96">
        <w:rPr>
          <w:rFonts w:asciiTheme="minorHAnsi" w:hAnsiTheme="minorHAnsi" w:cstheme="minorHAnsi"/>
          <w:color w:val="0E101A"/>
        </w:rPr>
        <w:fldChar w:fldCharType="begin" w:fldLock="1"/>
      </w:r>
      <w:r w:rsidR="00786B96">
        <w:rPr>
          <w:rFonts w:asciiTheme="minorHAnsi" w:hAnsiTheme="minorHAnsi" w:cstheme="minorHAnsi"/>
          <w:color w:val="0E101A"/>
        </w:rPr>
        <w:instrText>ADDIN CSL_CITATION {"citationItems":[{"id":"ITEM-1","itemData":{"author":[{"dropping-particle":"","family":"Ronald d. E &amp; Aspden","given":"Philip","non-dropping-particle":"","parse-names":false,"suffix":""}],"container-title":"The American Behavioral Scientist","id":"ITEM-1","issue":"45","issued":{"date-parts":[["0"]]},"title":"The Internet, 1995-2000: Acces, civic involvement, and Social Interaction","type":"article-journal","volume":"3"},"uris":["http://www.mendeley.com/documents/?uuid=21523bcd-47aa-4d23-ad71-06db4a3c73f1"]}],"mendeley":{"formattedCitation":"(Ronald d. E &amp; Aspden, n.d.)","plainTextFormattedCitation":"(Ronald d. E &amp; Aspden, n.d.)","previouslyFormattedCitation":"(Ronald d. E &amp; Aspden, n.d.)"},"properties":{"noteIndex":0},"schema":"https://github.com/citation-style-language/schema/raw/master/csl-citation.json"}</w:instrText>
      </w:r>
      <w:r w:rsidR="00786B96">
        <w:rPr>
          <w:rFonts w:asciiTheme="minorHAnsi" w:hAnsiTheme="minorHAnsi" w:cstheme="minorHAnsi"/>
          <w:color w:val="0E101A"/>
        </w:rPr>
        <w:fldChar w:fldCharType="separate"/>
      </w:r>
      <w:r w:rsidR="00786B96" w:rsidRPr="00786B96">
        <w:rPr>
          <w:rFonts w:asciiTheme="minorHAnsi" w:hAnsiTheme="minorHAnsi" w:cstheme="minorHAnsi"/>
          <w:noProof/>
          <w:color w:val="0E101A"/>
        </w:rPr>
        <w:t xml:space="preserve">(Ronald </w:t>
      </w:r>
      <w:ins w:id="219" w:author="Author">
        <w:r w:rsidR="00DB5D86">
          <w:rPr>
            <w:rFonts w:asciiTheme="minorHAnsi" w:hAnsiTheme="minorHAnsi" w:cstheme="minorHAnsi"/>
            <w:noProof/>
            <w:color w:val="0E101A"/>
          </w:rPr>
          <w:t xml:space="preserve">&amp; </w:t>
        </w:r>
      </w:ins>
      <w:del w:id="220" w:author="Author">
        <w:r w:rsidR="00786B96" w:rsidRPr="00786B96" w:rsidDel="00DB5D86">
          <w:rPr>
            <w:rFonts w:asciiTheme="minorHAnsi" w:hAnsiTheme="minorHAnsi" w:cstheme="minorHAnsi"/>
            <w:noProof/>
            <w:color w:val="0E101A"/>
          </w:rPr>
          <w:delText xml:space="preserve">d. E &amp; </w:delText>
        </w:r>
      </w:del>
      <w:r w:rsidR="00786B96" w:rsidRPr="00786B96">
        <w:rPr>
          <w:rFonts w:asciiTheme="minorHAnsi" w:hAnsiTheme="minorHAnsi" w:cstheme="minorHAnsi"/>
          <w:noProof/>
          <w:color w:val="0E101A"/>
        </w:rPr>
        <w:t>Aspden, n.d.)</w:t>
      </w:r>
      <w:r w:rsidR="00786B96">
        <w:rPr>
          <w:rFonts w:asciiTheme="minorHAnsi" w:hAnsiTheme="minorHAnsi" w:cstheme="minorHAnsi"/>
          <w:color w:val="0E101A"/>
        </w:rPr>
        <w:fldChar w:fldCharType="end"/>
      </w:r>
      <w:r w:rsidRPr="00943185">
        <w:rPr>
          <w:rFonts w:asciiTheme="minorHAnsi" w:hAnsiTheme="minorHAnsi" w:cstheme="minorHAnsi"/>
          <w:color w:val="0E101A"/>
        </w:rPr>
        <w:t>.</w:t>
      </w:r>
    </w:p>
    <w:p w14:paraId="6DCE3A9A" w14:textId="4C714C6C" w:rsidR="00AC1C51" w:rsidRPr="00914FB4" w:rsidRDefault="00AC1C51" w:rsidP="00786B96">
      <w:pPr>
        <w:pStyle w:val="NormalWeb"/>
        <w:spacing w:before="0" w:beforeAutospacing="0" w:after="0" w:afterAutospacing="0"/>
        <w:ind w:firstLine="720"/>
        <w:jc w:val="both"/>
        <w:rPr>
          <w:rFonts w:asciiTheme="minorHAnsi" w:hAnsiTheme="minorHAnsi" w:cstheme="minorHAnsi"/>
          <w:color w:val="0E101A"/>
        </w:rPr>
      </w:pPr>
      <w:r w:rsidRPr="00914FB4">
        <w:rPr>
          <w:rFonts w:asciiTheme="minorHAnsi" w:hAnsiTheme="minorHAnsi" w:cstheme="minorHAnsi"/>
          <w:color w:val="0E101A"/>
        </w:rPr>
        <w:t xml:space="preserve">This condition has also changed the past, which </w:t>
      </w:r>
      <w:del w:id="221" w:author="Author">
        <w:r w:rsidRPr="00914FB4" w:rsidDel="00F845A6">
          <w:rPr>
            <w:rFonts w:asciiTheme="minorHAnsi" w:hAnsiTheme="minorHAnsi" w:cstheme="minorHAnsi"/>
            <w:color w:val="0E101A"/>
          </w:rPr>
          <w:delText xml:space="preserve">states </w:delText>
        </w:r>
      </w:del>
      <w:ins w:id="222" w:author="Author">
        <w:r w:rsidR="00F845A6">
          <w:rPr>
            <w:rFonts w:asciiTheme="minorHAnsi" w:hAnsiTheme="minorHAnsi" w:cstheme="minorHAnsi"/>
            <w:color w:val="0E101A"/>
          </w:rPr>
          <w:t>stated</w:t>
        </w:r>
        <w:r w:rsidR="00F845A6" w:rsidRPr="00914FB4">
          <w:rPr>
            <w:rFonts w:asciiTheme="minorHAnsi" w:hAnsiTheme="minorHAnsi" w:cstheme="minorHAnsi"/>
            <w:color w:val="0E101A"/>
          </w:rPr>
          <w:t xml:space="preserve"> </w:t>
        </w:r>
      </w:ins>
      <w:r w:rsidRPr="00914FB4">
        <w:rPr>
          <w:rFonts w:asciiTheme="minorHAnsi" w:hAnsiTheme="minorHAnsi" w:cstheme="minorHAnsi"/>
          <w:color w:val="0E101A"/>
        </w:rPr>
        <w:t xml:space="preserve">that the internet will make users feel lonely; nowadays, more internet users greet their friends </w:t>
      </w:r>
      <w:del w:id="223" w:author="Author">
        <w:r w:rsidRPr="00914FB4" w:rsidDel="002606AA">
          <w:rPr>
            <w:rFonts w:asciiTheme="minorHAnsi" w:hAnsiTheme="minorHAnsi" w:cstheme="minorHAnsi"/>
            <w:color w:val="0E101A"/>
          </w:rPr>
          <w:delText xml:space="preserve">in </w:delText>
        </w:r>
      </w:del>
      <w:ins w:id="224" w:author="Author">
        <w:r w:rsidR="002606AA">
          <w:rPr>
            <w:rFonts w:asciiTheme="minorHAnsi" w:hAnsiTheme="minorHAnsi" w:cstheme="minorHAnsi"/>
            <w:color w:val="0E101A"/>
          </w:rPr>
          <w:t>through the</w:t>
        </w:r>
        <w:r w:rsidR="002606AA" w:rsidRPr="00914FB4">
          <w:rPr>
            <w:rFonts w:asciiTheme="minorHAnsi" w:hAnsiTheme="minorHAnsi" w:cstheme="minorHAnsi"/>
            <w:color w:val="0E101A"/>
          </w:rPr>
          <w:t xml:space="preserve"> </w:t>
        </w:r>
      </w:ins>
      <w:r w:rsidRPr="00914FB4">
        <w:rPr>
          <w:rFonts w:asciiTheme="minorHAnsi" w:hAnsiTheme="minorHAnsi" w:cstheme="minorHAnsi"/>
          <w:color w:val="0E101A"/>
        </w:rPr>
        <w:t xml:space="preserve">cyberspace. This phenomenon draws the author's attention to how the internet, especially Facebook, will replace interpersonal </w:t>
      </w:r>
      <w:del w:id="225" w:author="Author">
        <w:r w:rsidRPr="00914FB4" w:rsidDel="00C83097">
          <w:rPr>
            <w:rFonts w:asciiTheme="minorHAnsi" w:hAnsiTheme="minorHAnsi" w:cstheme="minorHAnsi"/>
            <w:color w:val="0E101A"/>
          </w:rPr>
          <w:delText>communication</w:delText>
        </w:r>
      </w:del>
      <w:ins w:id="226" w:author="Author">
        <w:r w:rsidR="003764E2">
          <w:rPr>
            <w:rFonts w:asciiTheme="minorHAnsi" w:hAnsiTheme="minorHAnsi" w:cstheme="minorHAnsi"/>
            <w:color w:val="0E101A"/>
          </w:rPr>
          <w:t>and</w:t>
        </w:r>
      </w:ins>
      <w:r w:rsidRPr="00914FB4">
        <w:rPr>
          <w:rFonts w:asciiTheme="minorHAnsi" w:hAnsiTheme="minorHAnsi" w:cstheme="minorHAnsi"/>
          <w:color w:val="0E101A"/>
        </w:rPr>
        <w:t xml:space="preserve"> face-to-face</w:t>
      </w:r>
      <w:ins w:id="227" w:author="Author">
        <w:r w:rsidR="00C83097">
          <w:rPr>
            <w:rFonts w:asciiTheme="minorHAnsi" w:hAnsiTheme="minorHAnsi" w:cstheme="minorHAnsi"/>
            <w:color w:val="0E101A"/>
          </w:rPr>
          <w:t xml:space="preserve"> </w:t>
        </w:r>
        <w:r w:rsidR="00C83097" w:rsidRPr="00914FB4">
          <w:rPr>
            <w:rFonts w:asciiTheme="minorHAnsi" w:hAnsiTheme="minorHAnsi" w:cstheme="minorHAnsi"/>
            <w:color w:val="0E101A"/>
          </w:rPr>
          <w:t>communication</w:t>
        </w:r>
      </w:ins>
      <w:r w:rsidRPr="00914FB4">
        <w:rPr>
          <w:rFonts w:asciiTheme="minorHAnsi" w:hAnsiTheme="minorHAnsi" w:cstheme="minorHAnsi"/>
          <w:color w:val="0E101A"/>
        </w:rPr>
        <w:t xml:space="preserve"> </w:t>
      </w:r>
      <w:del w:id="228" w:author="Author">
        <w:r w:rsidRPr="00914FB4" w:rsidDel="00803368">
          <w:rPr>
            <w:rFonts w:asciiTheme="minorHAnsi" w:hAnsiTheme="minorHAnsi" w:cstheme="minorHAnsi"/>
            <w:color w:val="0E101A"/>
          </w:rPr>
          <w:delText xml:space="preserve">in </w:delText>
        </w:r>
      </w:del>
      <w:ins w:id="229" w:author="Author">
        <w:r w:rsidR="00803368">
          <w:rPr>
            <w:rFonts w:asciiTheme="minorHAnsi" w:hAnsiTheme="minorHAnsi" w:cstheme="minorHAnsi"/>
            <w:color w:val="0E101A"/>
          </w:rPr>
          <w:t>for</w:t>
        </w:r>
        <w:r w:rsidR="00803368" w:rsidRPr="00914FB4">
          <w:rPr>
            <w:rFonts w:asciiTheme="minorHAnsi" w:hAnsiTheme="minorHAnsi" w:cstheme="minorHAnsi"/>
            <w:color w:val="0E101A"/>
          </w:rPr>
          <w:t xml:space="preserve"> </w:t>
        </w:r>
      </w:ins>
      <w:r w:rsidRPr="00914FB4">
        <w:rPr>
          <w:rFonts w:asciiTheme="minorHAnsi" w:hAnsiTheme="minorHAnsi" w:cstheme="minorHAnsi"/>
          <w:color w:val="0E101A"/>
        </w:rPr>
        <w:t>building and maintaining social relations.</w:t>
      </w:r>
    </w:p>
    <w:p w14:paraId="1BAB17EA" w14:textId="77777777" w:rsidR="00AC1C51" w:rsidRPr="00914FB4" w:rsidRDefault="00AC1C51" w:rsidP="00AC1C51">
      <w:pPr>
        <w:pStyle w:val="NormalWeb"/>
        <w:spacing w:before="0" w:beforeAutospacing="0" w:after="0" w:afterAutospacing="0"/>
        <w:jc w:val="both"/>
        <w:rPr>
          <w:rFonts w:asciiTheme="minorHAnsi" w:hAnsiTheme="minorHAnsi" w:cstheme="minorHAnsi"/>
          <w:color w:val="0E101A"/>
        </w:rPr>
      </w:pPr>
    </w:p>
    <w:p w14:paraId="0DC12A20" w14:textId="77777777" w:rsidR="00AC1C51" w:rsidRPr="00914FB4" w:rsidRDefault="00AC1C51" w:rsidP="00AC1C51">
      <w:pPr>
        <w:pStyle w:val="NormalWeb"/>
        <w:spacing w:before="0" w:beforeAutospacing="0" w:after="0" w:afterAutospacing="0"/>
        <w:jc w:val="center"/>
        <w:rPr>
          <w:rFonts w:asciiTheme="minorHAnsi" w:hAnsiTheme="minorHAnsi" w:cstheme="minorHAnsi"/>
          <w:color w:val="0E101A"/>
        </w:rPr>
      </w:pPr>
      <w:r w:rsidRPr="00914FB4">
        <w:rPr>
          <w:rStyle w:val="Strong"/>
          <w:rFonts w:asciiTheme="minorHAnsi" w:hAnsiTheme="minorHAnsi" w:cstheme="minorHAnsi"/>
          <w:color w:val="0E101A"/>
        </w:rPr>
        <w:lastRenderedPageBreak/>
        <w:t>METHODOLOGY</w:t>
      </w:r>
    </w:p>
    <w:p w14:paraId="4679D75B" w14:textId="0AD58C60" w:rsidR="00AC1C51" w:rsidRDefault="00AC1C51" w:rsidP="00B6723B">
      <w:pPr>
        <w:pStyle w:val="NormalWeb"/>
        <w:spacing w:before="0" w:beforeAutospacing="0" w:after="0" w:afterAutospacing="0"/>
        <w:ind w:firstLine="720"/>
        <w:jc w:val="both"/>
        <w:rPr>
          <w:rFonts w:asciiTheme="minorHAnsi" w:hAnsiTheme="minorHAnsi" w:cstheme="minorHAnsi"/>
          <w:color w:val="0E101A"/>
        </w:rPr>
      </w:pPr>
      <w:r w:rsidRPr="00914FB4">
        <w:rPr>
          <w:rFonts w:asciiTheme="minorHAnsi" w:hAnsiTheme="minorHAnsi" w:cstheme="minorHAnsi"/>
          <w:color w:val="0E101A"/>
        </w:rPr>
        <w:t xml:space="preserve">This study used qualitative research methods that examine </w:t>
      </w:r>
      <w:ins w:id="230" w:author="Author">
        <w:r w:rsidR="004A653F">
          <w:rPr>
            <w:rFonts w:asciiTheme="minorHAnsi" w:hAnsiTheme="minorHAnsi" w:cstheme="minorHAnsi"/>
            <w:color w:val="0E101A"/>
          </w:rPr>
          <w:t xml:space="preserve">a </w:t>
        </w:r>
      </w:ins>
      <w:r w:rsidRPr="00914FB4">
        <w:rPr>
          <w:rFonts w:asciiTheme="minorHAnsi" w:hAnsiTheme="minorHAnsi" w:cstheme="minorHAnsi"/>
          <w:color w:val="0E101A"/>
        </w:rPr>
        <w:t xml:space="preserve">virtual reality, especially </w:t>
      </w:r>
      <w:del w:id="231" w:author="Author">
        <w:r w:rsidRPr="00914FB4" w:rsidDel="0053125A">
          <w:rPr>
            <w:rFonts w:asciiTheme="minorHAnsi" w:hAnsiTheme="minorHAnsi" w:cstheme="minorHAnsi"/>
            <w:color w:val="0E101A"/>
          </w:rPr>
          <w:delText xml:space="preserve">those </w:delText>
        </w:r>
      </w:del>
      <w:ins w:id="232" w:author="Author">
        <w:r w:rsidR="0053125A">
          <w:rPr>
            <w:rFonts w:asciiTheme="minorHAnsi" w:hAnsiTheme="minorHAnsi" w:cstheme="minorHAnsi"/>
            <w:color w:val="0E101A"/>
          </w:rPr>
          <w:t>that which is</w:t>
        </w:r>
        <w:r w:rsidR="0053125A" w:rsidRPr="00914FB4">
          <w:rPr>
            <w:rFonts w:asciiTheme="minorHAnsi" w:hAnsiTheme="minorHAnsi" w:cstheme="minorHAnsi"/>
            <w:color w:val="0E101A"/>
          </w:rPr>
          <w:t xml:space="preserve"> </w:t>
        </w:r>
      </w:ins>
      <w:r w:rsidRPr="00914FB4">
        <w:rPr>
          <w:rFonts w:asciiTheme="minorHAnsi" w:hAnsiTheme="minorHAnsi" w:cstheme="minorHAnsi"/>
          <w:color w:val="0E101A"/>
        </w:rPr>
        <w:t xml:space="preserve">related to social media use. </w:t>
      </w:r>
      <w:r w:rsidR="00D57C92" w:rsidRPr="00D57C92">
        <w:rPr>
          <w:rFonts w:asciiTheme="minorHAnsi" w:hAnsiTheme="minorHAnsi" w:cstheme="minorHAnsi"/>
          <w:color w:val="0E101A"/>
        </w:rPr>
        <w:t>This study uses a netnographic method.</w:t>
      </w:r>
      <w:ins w:id="233" w:author="Author">
        <w:r w:rsidR="0053125A">
          <w:rPr>
            <w:rFonts w:asciiTheme="minorHAnsi" w:hAnsiTheme="minorHAnsi" w:cstheme="minorHAnsi"/>
            <w:color w:val="0E101A"/>
          </w:rPr>
          <w:t xml:space="preserve"> </w:t>
        </w:r>
      </w:ins>
      <w:del w:id="234" w:author="Author">
        <w:r w:rsidR="00D57C92" w:rsidDel="0053125A">
          <w:rPr>
            <w:rFonts w:asciiTheme="minorHAnsi" w:hAnsiTheme="minorHAnsi" w:cstheme="minorHAnsi"/>
            <w:color w:val="0E101A"/>
          </w:rPr>
          <w:delText xml:space="preserve"> </w:delText>
        </w:r>
        <w:r w:rsidRPr="00914FB4" w:rsidDel="0053125A">
          <w:rPr>
            <w:rFonts w:asciiTheme="minorHAnsi" w:hAnsiTheme="minorHAnsi" w:cstheme="minorHAnsi"/>
            <w:color w:val="0E101A"/>
          </w:rPr>
          <w:delText xml:space="preserve"> </w:delText>
        </w:r>
      </w:del>
      <w:r w:rsidRPr="00914FB4">
        <w:rPr>
          <w:rFonts w:asciiTheme="minorHAnsi" w:hAnsiTheme="minorHAnsi" w:cstheme="minorHAnsi"/>
          <w:color w:val="0E101A"/>
        </w:rPr>
        <w:t xml:space="preserve">This </w:t>
      </w:r>
      <w:ins w:id="235" w:author="Author">
        <w:r w:rsidR="0053125A">
          <w:rPr>
            <w:rFonts w:asciiTheme="minorHAnsi" w:hAnsiTheme="minorHAnsi" w:cstheme="minorHAnsi"/>
            <w:color w:val="0E101A"/>
          </w:rPr>
          <w:t>n</w:t>
        </w:r>
      </w:ins>
      <w:del w:id="236" w:author="Author">
        <w:r w:rsidRPr="00914FB4" w:rsidDel="0053125A">
          <w:rPr>
            <w:rFonts w:asciiTheme="minorHAnsi" w:hAnsiTheme="minorHAnsi" w:cstheme="minorHAnsi"/>
            <w:color w:val="0E101A"/>
          </w:rPr>
          <w:delText>N</w:delText>
        </w:r>
      </w:del>
      <w:r w:rsidRPr="00914FB4">
        <w:rPr>
          <w:rFonts w:asciiTheme="minorHAnsi" w:hAnsiTheme="minorHAnsi" w:cstheme="minorHAnsi"/>
          <w:color w:val="0E101A"/>
        </w:rPr>
        <w:t xml:space="preserve">etnography method is relatively new in social research. Netnography is the same as </w:t>
      </w:r>
      <w:ins w:id="237" w:author="Author">
        <w:r w:rsidR="0053125A">
          <w:rPr>
            <w:rFonts w:asciiTheme="minorHAnsi" w:hAnsiTheme="minorHAnsi" w:cstheme="minorHAnsi"/>
            <w:color w:val="0E101A"/>
          </w:rPr>
          <w:t>e</w:t>
        </w:r>
      </w:ins>
      <w:del w:id="238" w:author="Author">
        <w:r w:rsidRPr="00914FB4" w:rsidDel="0053125A">
          <w:rPr>
            <w:rFonts w:asciiTheme="minorHAnsi" w:hAnsiTheme="minorHAnsi" w:cstheme="minorHAnsi"/>
            <w:color w:val="0E101A"/>
          </w:rPr>
          <w:delText>E</w:delText>
        </w:r>
      </w:del>
      <w:r w:rsidRPr="00914FB4">
        <w:rPr>
          <w:rFonts w:asciiTheme="minorHAnsi" w:hAnsiTheme="minorHAnsi" w:cstheme="minorHAnsi"/>
          <w:color w:val="0E101A"/>
        </w:rPr>
        <w:t xml:space="preserve">thnography in general. </w:t>
      </w:r>
      <w:del w:id="239" w:author="Author">
        <w:r w:rsidRPr="00914FB4" w:rsidDel="0053125A">
          <w:rPr>
            <w:rFonts w:asciiTheme="minorHAnsi" w:hAnsiTheme="minorHAnsi" w:cstheme="minorHAnsi"/>
            <w:color w:val="0E101A"/>
          </w:rPr>
          <w:delText xml:space="preserve"> </w:delText>
        </w:r>
      </w:del>
      <w:ins w:id="240" w:author="Author">
        <w:r w:rsidR="0053125A">
          <w:rPr>
            <w:rFonts w:asciiTheme="minorHAnsi" w:hAnsiTheme="minorHAnsi" w:cstheme="minorHAnsi"/>
            <w:color w:val="0E101A"/>
          </w:rPr>
          <w:t>The n</w:t>
        </w:r>
      </w:ins>
      <w:del w:id="241" w:author="Author">
        <w:r w:rsidR="00D57C92" w:rsidDel="0053125A">
          <w:rPr>
            <w:rFonts w:asciiTheme="minorHAnsi" w:hAnsiTheme="minorHAnsi" w:cstheme="minorHAnsi"/>
            <w:color w:val="0E101A"/>
          </w:rPr>
          <w:delText>N</w:delText>
        </w:r>
      </w:del>
      <w:r w:rsidR="00D57C92" w:rsidRPr="00D57C92">
        <w:rPr>
          <w:rFonts w:asciiTheme="minorHAnsi" w:hAnsiTheme="minorHAnsi" w:cstheme="minorHAnsi"/>
          <w:color w:val="0E101A"/>
        </w:rPr>
        <w:t>etnographic method examines a group of people in a virtual world or virtual community</w:t>
      </w:r>
      <w:r w:rsidRPr="00914FB4">
        <w:rPr>
          <w:rFonts w:asciiTheme="minorHAnsi" w:hAnsiTheme="minorHAnsi" w:cstheme="minorHAnsi"/>
          <w:color w:val="0E101A"/>
        </w:rPr>
        <w:t>.</w:t>
      </w:r>
      <w:r>
        <w:rPr>
          <w:rFonts w:asciiTheme="minorHAnsi" w:hAnsiTheme="minorHAnsi" w:cstheme="minorHAnsi"/>
          <w:color w:val="0E101A"/>
        </w:rPr>
        <w:t xml:space="preserve">  </w:t>
      </w:r>
      <w:r w:rsidR="00D57C92" w:rsidRPr="00D57C92">
        <w:rPr>
          <w:rFonts w:asciiTheme="minorHAnsi" w:hAnsiTheme="minorHAnsi" w:cstheme="minorHAnsi"/>
          <w:color w:val="0E101A"/>
        </w:rPr>
        <w:t xml:space="preserve">The subject of this research is the Muslim community on Facebook </w:t>
      </w:r>
      <w:del w:id="242" w:author="Author">
        <w:r w:rsidR="00D57C92" w:rsidRPr="00D57C92" w:rsidDel="0053125A">
          <w:rPr>
            <w:rFonts w:asciiTheme="minorHAnsi" w:hAnsiTheme="minorHAnsi" w:cstheme="minorHAnsi"/>
            <w:color w:val="0E101A"/>
          </w:rPr>
          <w:delText>which has very</w:delText>
        </w:r>
      </w:del>
      <w:ins w:id="243" w:author="Author">
        <w:r w:rsidR="0053125A">
          <w:rPr>
            <w:rFonts w:asciiTheme="minorHAnsi" w:hAnsiTheme="minorHAnsi" w:cstheme="minorHAnsi"/>
            <w:color w:val="0E101A"/>
          </w:rPr>
          <w:t>who have</w:t>
        </w:r>
      </w:ins>
      <w:r w:rsidR="00D57C92" w:rsidRPr="00D57C92">
        <w:rPr>
          <w:rFonts w:asciiTheme="minorHAnsi" w:hAnsiTheme="minorHAnsi" w:cstheme="minorHAnsi"/>
          <w:color w:val="0E101A"/>
        </w:rPr>
        <w:t xml:space="preserve"> intense interaction and communication among </w:t>
      </w:r>
      <w:del w:id="244" w:author="Author">
        <w:r w:rsidR="00D57C92" w:rsidRPr="00D57C92" w:rsidDel="00A46BCA">
          <w:rPr>
            <w:rFonts w:asciiTheme="minorHAnsi" w:hAnsiTheme="minorHAnsi" w:cstheme="minorHAnsi"/>
            <w:color w:val="0E101A"/>
          </w:rPr>
          <w:delText xml:space="preserve">its </w:delText>
        </w:r>
      </w:del>
      <w:r w:rsidR="00D57C92" w:rsidRPr="00D57C92">
        <w:rPr>
          <w:rFonts w:asciiTheme="minorHAnsi" w:hAnsiTheme="minorHAnsi" w:cstheme="minorHAnsi"/>
          <w:color w:val="0E101A"/>
        </w:rPr>
        <w:t>members. The account name for the community group is “Bening Society”.</w:t>
      </w:r>
      <w:del w:id="245" w:author="Author">
        <w:r w:rsidR="00D57C92" w:rsidDel="00A46BCA">
          <w:rPr>
            <w:rFonts w:asciiTheme="minorHAnsi" w:hAnsiTheme="minorHAnsi" w:cstheme="minorHAnsi"/>
            <w:color w:val="0E101A"/>
          </w:rPr>
          <w:delText xml:space="preserve"> </w:delText>
        </w:r>
      </w:del>
      <w:r w:rsidR="00D57C92">
        <w:rPr>
          <w:rFonts w:asciiTheme="minorHAnsi" w:hAnsiTheme="minorHAnsi" w:cstheme="minorHAnsi"/>
          <w:color w:val="0E101A"/>
        </w:rPr>
        <w:t xml:space="preserve"> </w:t>
      </w:r>
      <w:r w:rsidRPr="00E64288">
        <w:rPr>
          <w:rFonts w:asciiTheme="minorHAnsi" w:hAnsiTheme="minorHAnsi" w:cstheme="minorHAnsi"/>
          <w:color w:val="0E101A"/>
        </w:rPr>
        <w:t xml:space="preserve">The </w:t>
      </w:r>
      <w:r w:rsidR="000010B6">
        <w:rPr>
          <w:rFonts w:asciiTheme="minorHAnsi" w:hAnsiTheme="minorHAnsi" w:cstheme="minorHAnsi"/>
          <w:color w:val="0E101A"/>
        </w:rPr>
        <w:t>“</w:t>
      </w:r>
      <w:r w:rsidRPr="00E64288">
        <w:rPr>
          <w:rFonts w:asciiTheme="minorHAnsi" w:hAnsiTheme="minorHAnsi" w:cstheme="minorHAnsi"/>
          <w:color w:val="0E101A"/>
        </w:rPr>
        <w:t>Bening Society</w:t>
      </w:r>
      <w:r w:rsidR="000010B6">
        <w:rPr>
          <w:rFonts w:asciiTheme="minorHAnsi" w:hAnsiTheme="minorHAnsi" w:cstheme="minorHAnsi"/>
          <w:color w:val="0E101A"/>
        </w:rPr>
        <w:t>”</w:t>
      </w:r>
      <w:r w:rsidRPr="00E64288">
        <w:rPr>
          <w:rFonts w:asciiTheme="minorHAnsi" w:hAnsiTheme="minorHAnsi" w:cstheme="minorHAnsi"/>
          <w:color w:val="0E101A"/>
        </w:rPr>
        <w:t xml:space="preserve"> is an account that has Muslim female members </w:t>
      </w:r>
      <w:del w:id="246" w:author="Author">
        <w:r w:rsidRPr="00E64288" w:rsidDel="006F0D1A">
          <w:rPr>
            <w:rFonts w:asciiTheme="minorHAnsi" w:hAnsiTheme="minorHAnsi" w:cstheme="minorHAnsi"/>
            <w:color w:val="0E101A"/>
          </w:rPr>
          <w:delText>who have</w:delText>
        </w:r>
      </w:del>
      <w:ins w:id="247" w:author="Author">
        <w:r w:rsidR="006F0D1A">
          <w:rPr>
            <w:rFonts w:asciiTheme="minorHAnsi" w:hAnsiTheme="minorHAnsi" w:cstheme="minorHAnsi"/>
            <w:color w:val="0E101A"/>
          </w:rPr>
          <w:t xml:space="preserve">who </w:t>
        </w:r>
        <w:r w:rsidR="00244F83">
          <w:rPr>
            <w:rFonts w:asciiTheme="minorHAnsi" w:hAnsiTheme="minorHAnsi" w:cstheme="minorHAnsi"/>
            <w:color w:val="0E101A"/>
          </w:rPr>
          <w:t>were</w:t>
        </w:r>
      </w:ins>
      <w:r w:rsidRPr="00E64288">
        <w:rPr>
          <w:rFonts w:asciiTheme="minorHAnsi" w:hAnsiTheme="minorHAnsi" w:cstheme="minorHAnsi"/>
          <w:color w:val="0E101A"/>
        </w:rPr>
        <w:t xml:space="preserve"> initially </w:t>
      </w:r>
      <w:del w:id="248" w:author="Author">
        <w:r w:rsidRPr="00E64288" w:rsidDel="00244F83">
          <w:rPr>
            <w:rFonts w:asciiTheme="minorHAnsi" w:hAnsiTheme="minorHAnsi" w:cstheme="minorHAnsi"/>
            <w:color w:val="0E101A"/>
          </w:rPr>
          <w:delText xml:space="preserve">been </w:delText>
        </w:r>
      </w:del>
      <w:r w:rsidRPr="00E64288">
        <w:rPr>
          <w:rFonts w:asciiTheme="minorHAnsi" w:hAnsiTheme="minorHAnsi" w:cstheme="minorHAnsi"/>
          <w:color w:val="0E101A"/>
        </w:rPr>
        <w:t xml:space="preserve">customers of the Bening </w:t>
      </w:r>
      <w:del w:id="249" w:author="Author">
        <w:r w:rsidRPr="00E64288" w:rsidDel="003939B6">
          <w:rPr>
            <w:rFonts w:asciiTheme="minorHAnsi" w:hAnsiTheme="minorHAnsi" w:cstheme="minorHAnsi"/>
            <w:color w:val="0E101A"/>
          </w:rPr>
          <w:delText xml:space="preserve">brand </w:delText>
        </w:r>
      </w:del>
      <w:r w:rsidRPr="00E64288">
        <w:rPr>
          <w:rFonts w:asciiTheme="minorHAnsi" w:hAnsiTheme="minorHAnsi" w:cstheme="minorHAnsi"/>
          <w:color w:val="0E101A"/>
        </w:rPr>
        <w:t>hijab product</w:t>
      </w:r>
      <w:ins w:id="250" w:author="Author">
        <w:r w:rsidR="003939B6" w:rsidRPr="003939B6">
          <w:rPr>
            <w:rFonts w:asciiTheme="minorHAnsi" w:hAnsiTheme="minorHAnsi" w:cstheme="minorHAnsi"/>
            <w:color w:val="0E101A"/>
          </w:rPr>
          <w:t xml:space="preserve"> </w:t>
        </w:r>
        <w:r w:rsidR="003939B6" w:rsidRPr="00E64288">
          <w:rPr>
            <w:rFonts w:asciiTheme="minorHAnsi" w:hAnsiTheme="minorHAnsi" w:cstheme="minorHAnsi"/>
            <w:color w:val="0E101A"/>
          </w:rPr>
          <w:t>brand</w:t>
        </w:r>
      </w:ins>
      <w:r w:rsidRPr="00E64288">
        <w:rPr>
          <w:rFonts w:asciiTheme="minorHAnsi" w:hAnsiTheme="minorHAnsi" w:cstheme="minorHAnsi"/>
          <w:color w:val="0E101A"/>
        </w:rPr>
        <w:t xml:space="preserve">. The researcher chooses </w:t>
      </w:r>
      <w:ins w:id="251" w:author="Author">
        <w:r w:rsidR="00A46BCA">
          <w:rPr>
            <w:rFonts w:asciiTheme="minorHAnsi" w:hAnsiTheme="minorHAnsi" w:cstheme="minorHAnsi"/>
            <w:color w:val="0E101A"/>
          </w:rPr>
          <w:t>t</w:t>
        </w:r>
      </w:ins>
      <w:del w:id="252" w:author="Author">
        <w:r w:rsidRPr="00E64288" w:rsidDel="00A46BCA">
          <w:rPr>
            <w:rFonts w:asciiTheme="minorHAnsi" w:hAnsiTheme="minorHAnsi" w:cstheme="minorHAnsi"/>
            <w:color w:val="0E101A"/>
          </w:rPr>
          <w:delText>T</w:delText>
        </w:r>
      </w:del>
      <w:r w:rsidRPr="00E64288">
        <w:rPr>
          <w:rFonts w:asciiTheme="minorHAnsi" w:hAnsiTheme="minorHAnsi" w:cstheme="minorHAnsi"/>
          <w:color w:val="0E101A"/>
        </w:rPr>
        <w:t xml:space="preserve">he </w:t>
      </w:r>
      <w:r w:rsidR="000010B6">
        <w:rPr>
          <w:rFonts w:asciiTheme="minorHAnsi" w:hAnsiTheme="minorHAnsi" w:cstheme="minorHAnsi"/>
          <w:color w:val="0E101A"/>
        </w:rPr>
        <w:t>“</w:t>
      </w:r>
      <w:r w:rsidRPr="00E64288">
        <w:rPr>
          <w:rFonts w:asciiTheme="minorHAnsi" w:hAnsiTheme="minorHAnsi" w:cstheme="minorHAnsi"/>
          <w:color w:val="0E101A"/>
        </w:rPr>
        <w:t>Bening Society</w:t>
      </w:r>
      <w:r w:rsidR="000010B6">
        <w:rPr>
          <w:rFonts w:asciiTheme="minorHAnsi" w:hAnsiTheme="minorHAnsi" w:cstheme="minorHAnsi"/>
          <w:color w:val="0E101A"/>
        </w:rPr>
        <w:t>”</w:t>
      </w:r>
      <w:r w:rsidRPr="00E64288">
        <w:rPr>
          <w:rFonts w:asciiTheme="minorHAnsi" w:hAnsiTheme="minorHAnsi" w:cstheme="minorHAnsi"/>
          <w:color w:val="0E101A"/>
        </w:rPr>
        <w:t xml:space="preserve"> account to be the subject of research because it fulfills the requirements as written by Kozinet. To become a research subject, </w:t>
      </w:r>
      <w:del w:id="253" w:author="Author">
        <w:r w:rsidRPr="00E64288" w:rsidDel="00A46BCA">
          <w:rPr>
            <w:rFonts w:asciiTheme="minorHAnsi" w:hAnsiTheme="minorHAnsi" w:cstheme="minorHAnsi"/>
            <w:color w:val="0E101A"/>
          </w:rPr>
          <w:delText xml:space="preserve">it </w:delText>
        </w:r>
      </w:del>
      <w:ins w:id="254" w:author="Author">
        <w:r w:rsidR="00A46BCA">
          <w:rPr>
            <w:rFonts w:asciiTheme="minorHAnsi" w:hAnsiTheme="minorHAnsi" w:cstheme="minorHAnsi"/>
            <w:color w:val="0E101A"/>
          </w:rPr>
          <w:t>an individual</w:t>
        </w:r>
        <w:r w:rsidR="00A46BCA" w:rsidRPr="00E64288">
          <w:rPr>
            <w:rFonts w:asciiTheme="minorHAnsi" w:hAnsiTheme="minorHAnsi" w:cstheme="minorHAnsi"/>
            <w:color w:val="0E101A"/>
          </w:rPr>
          <w:t xml:space="preserve"> </w:t>
        </w:r>
      </w:ins>
      <w:del w:id="255" w:author="Author">
        <w:r w:rsidRPr="00E64288" w:rsidDel="00A46BCA">
          <w:rPr>
            <w:rFonts w:asciiTheme="minorHAnsi" w:hAnsiTheme="minorHAnsi" w:cstheme="minorHAnsi"/>
            <w:color w:val="0E101A"/>
          </w:rPr>
          <w:delText xml:space="preserve">must </w:delText>
        </w:r>
      </w:del>
      <w:ins w:id="256" w:author="Author">
        <w:r w:rsidR="00A46BCA">
          <w:rPr>
            <w:rFonts w:asciiTheme="minorHAnsi" w:hAnsiTheme="minorHAnsi" w:cstheme="minorHAnsi"/>
            <w:color w:val="0E101A"/>
          </w:rPr>
          <w:t>have</w:t>
        </w:r>
        <w:r w:rsidR="00A46BCA" w:rsidRPr="00E64288">
          <w:rPr>
            <w:rFonts w:asciiTheme="minorHAnsi" w:hAnsiTheme="minorHAnsi" w:cstheme="minorHAnsi"/>
            <w:color w:val="0E101A"/>
          </w:rPr>
          <w:t xml:space="preserve"> </w:t>
        </w:r>
      </w:ins>
      <w:del w:id="257" w:author="Author">
        <w:r w:rsidRPr="00E64288" w:rsidDel="00A46BCA">
          <w:rPr>
            <w:rFonts w:asciiTheme="minorHAnsi" w:hAnsiTheme="minorHAnsi" w:cstheme="minorHAnsi"/>
            <w:color w:val="0E101A"/>
          </w:rPr>
          <w:delText xml:space="preserve">be </w:delText>
        </w:r>
      </w:del>
      <w:r w:rsidRPr="00E64288">
        <w:rPr>
          <w:rFonts w:asciiTheme="minorHAnsi" w:hAnsiTheme="minorHAnsi" w:cstheme="minorHAnsi"/>
          <w:color w:val="0E101A"/>
        </w:rPr>
        <w:t xml:space="preserve">an active community account, and each member </w:t>
      </w:r>
      <w:del w:id="258" w:author="Author">
        <w:r w:rsidRPr="00E64288" w:rsidDel="00A46BCA">
          <w:rPr>
            <w:rFonts w:asciiTheme="minorHAnsi" w:hAnsiTheme="minorHAnsi" w:cstheme="minorHAnsi"/>
            <w:color w:val="0E101A"/>
          </w:rPr>
          <w:delText xml:space="preserve">interacts </w:delText>
        </w:r>
      </w:del>
      <w:ins w:id="259" w:author="Author">
        <w:r w:rsidR="00A46BCA">
          <w:rPr>
            <w:rFonts w:asciiTheme="minorHAnsi" w:hAnsiTheme="minorHAnsi" w:cstheme="minorHAnsi"/>
            <w:color w:val="0E101A"/>
          </w:rPr>
          <w:t>must interact</w:t>
        </w:r>
        <w:r w:rsidR="00A46BCA" w:rsidRPr="00E64288">
          <w:rPr>
            <w:rFonts w:asciiTheme="minorHAnsi" w:hAnsiTheme="minorHAnsi" w:cstheme="minorHAnsi"/>
            <w:color w:val="0E101A"/>
          </w:rPr>
          <w:t xml:space="preserve"> </w:t>
        </w:r>
      </w:ins>
      <w:r w:rsidRPr="00E64288">
        <w:rPr>
          <w:rFonts w:asciiTheme="minorHAnsi" w:hAnsiTheme="minorHAnsi" w:cstheme="minorHAnsi"/>
          <w:color w:val="0E101A"/>
        </w:rPr>
        <w:t xml:space="preserve">with the other. Furthermore, researchers </w:t>
      </w:r>
      <w:ins w:id="260" w:author="Author">
        <w:r w:rsidR="00A46BCA">
          <w:rPr>
            <w:rFonts w:asciiTheme="minorHAnsi" w:hAnsiTheme="minorHAnsi" w:cstheme="minorHAnsi"/>
            <w:color w:val="0E101A"/>
          </w:rPr>
          <w:t>joining</w:t>
        </w:r>
      </w:ins>
      <w:del w:id="261" w:author="Author">
        <w:r w:rsidRPr="00E64288" w:rsidDel="00A46BCA">
          <w:rPr>
            <w:rFonts w:asciiTheme="minorHAnsi" w:hAnsiTheme="minorHAnsi" w:cstheme="minorHAnsi"/>
            <w:color w:val="0E101A"/>
          </w:rPr>
          <w:delText>joined</w:delText>
        </w:r>
      </w:del>
      <w:r w:rsidRPr="00E64288">
        <w:rPr>
          <w:rFonts w:asciiTheme="minorHAnsi" w:hAnsiTheme="minorHAnsi" w:cstheme="minorHAnsi"/>
          <w:color w:val="0E101A"/>
        </w:rPr>
        <w:t xml:space="preserve"> the community </w:t>
      </w:r>
      <w:del w:id="262" w:author="Author">
        <w:r w:rsidRPr="00E64288" w:rsidDel="00A46BCA">
          <w:rPr>
            <w:rFonts w:asciiTheme="minorHAnsi" w:hAnsiTheme="minorHAnsi" w:cstheme="minorHAnsi"/>
            <w:color w:val="0E101A"/>
          </w:rPr>
          <w:delText xml:space="preserve">and </w:delText>
        </w:r>
      </w:del>
      <w:ins w:id="263" w:author="Author">
        <w:r w:rsidR="00A46BCA">
          <w:rPr>
            <w:rFonts w:asciiTheme="minorHAnsi" w:hAnsiTheme="minorHAnsi" w:cstheme="minorHAnsi"/>
            <w:color w:val="0E101A"/>
          </w:rPr>
          <w:t>have</w:t>
        </w:r>
        <w:r w:rsidR="00A46BCA" w:rsidRPr="00E64288">
          <w:rPr>
            <w:rFonts w:asciiTheme="minorHAnsi" w:hAnsiTheme="minorHAnsi" w:cstheme="minorHAnsi"/>
            <w:color w:val="0E101A"/>
          </w:rPr>
          <w:t xml:space="preserve"> </w:t>
        </w:r>
      </w:ins>
      <w:r w:rsidRPr="00E64288">
        <w:rPr>
          <w:rFonts w:asciiTheme="minorHAnsi" w:hAnsiTheme="minorHAnsi" w:cstheme="minorHAnsi"/>
          <w:color w:val="0E101A"/>
        </w:rPr>
        <w:t xml:space="preserve">made observations on every post and communication made by the </w:t>
      </w:r>
      <w:r w:rsidR="000010B6">
        <w:rPr>
          <w:rFonts w:asciiTheme="minorHAnsi" w:hAnsiTheme="minorHAnsi" w:cstheme="minorHAnsi"/>
          <w:color w:val="0E101A"/>
        </w:rPr>
        <w:t>“</w:t>
      </w:r>
      <w:r w:rsidRPr="00E64288">
        <w:rPr>
          <w:rFonts w:asciiTheme="minorHAnsi" w:hAnsiTheme="minorHAnsi" w:cstheme="minorHAnsi"/>
          <w:color w:val="0E101A"/>
        </w:rPr>
        <w:t>Bening Society</w:t>
      </w:r>
      <w:r w:rsidR="000010B6">
        <w:rPr>
          <w:rFonts w:asciiTheme="minorHAnsi" w:hAnsiTheme="minorHAnsi" w:cstheme="minorHAnsi"/>
          <w:color w:val="0E101A"/>
        </w:rPr>
        <w:t>”</w:t>
      </w:r>
      <w:r w:rsidRPr="00E64288">
        <w:rPr>
          <w:rFonts w:asciiTheme="minorHAnsi" w:hAnsiTheme="minorHAnsi" w:cstheme="minorHAnsi"/>
          <w:color w:val="0E101A"/>
        </w:rPr>
        <w:t xml:space="preserve"> community. Also, to strengthen the research data, researchers conducted in-depth interviews with the admin and </w:t>
      </w:r>
      <w:r w:rsidR="000010B6">
        <w:rPr>
          <w:rFonts w:asciiTheme="minorHAnsi" w:hAnsiTheme="minorHAnsi" w:cstheme="minorHAnsi"/>
          <w:color w:val="0E101A"/>
        </w:rPr>
        <w:t>“</w:t>
      </w:r>
      <w:r w:rsidRPr="00E64288">
        <w:rPr>
          <w:rFonts w:asciiTheme="minorHAnsi" w:hAnsiTheme="minorHAnsi" w:cstheme="minorHAnsi"/>
          <w:color w:val="0E101A"/>
        </w:rPr>
        <w:t>Bening Society</w:t>
      </w:r>
      <w:r w:rsidR="000010B6">
        <w:rPr>
          <w:rFonts w:asciiTheme="minorHAnsi" w:hAnsiTheme="minorHAnsi" w:cstheme="minorHAnsi"/>
          <w:color w:val="0E101A"/>
        </w:rPr>
        <w:t>”</w:t>
      </w:r>
      <w:r w:rsidRPr="00E64288">
        <w:rPr>
          <w:rFonts w:asciiTheme="minorHAnsi" w:hAnsiTheme="minorHAnsi" w:cstheme="minorHAnsi"/>
          <w:color w:val="0E101A"/>
        </w:rPr>
        <w:t xml:space="preserve"> account holders and several </w:t>
      </w:r>
      <w:r w:rsidR="000010B6">
        <w:rPr>
          <w:rFonts w:asciiTheme="minorHAnsi" w:hAnsiTheme="minorHAnsi" w:cstheme="minorHAnsi"/>
          <w:color w:val="0E101A"/>
        </w:rPr>
        <w:t>“</w:t>
      </w:r>
      <w:r w:rsidRPr="00E64288">
        <w:rPr>
          <w:rFonts w:asciiTheme="minorHAnsi" w:hAnsiTheme="minorHAnsi" w:cstheme="minorHAnsi"/>
          <w:color w:val="0E101A"/>
        </w:rPr>
        <w:t>Bening Society</w:t>
      </w:r>
      <w:r w:rsidR="000010B6">
        <w:rPr>
          <w:rFonts w:asciiTheme="minorHAnsi" w:hAnsiTheme="minorHAnsi" w:cstheme="minorHAnsi"/>
          <w:color w:val="0E101A"/>
        </w:rPr>
        <w:t>”</w:t>
      </w:r>
      <w:r w:rsidRPr="00E64288">
        <w:rPr>
          <w:rFonts w:asciiTheme="minorHAnsi" w:hAnsiTheme="minorHAnsi" w:cstheme="minorHAnsi"/>
          <w:color w:val="0E101A"/>
        </w:rPr>
        <w:t xml:space="preserve"> members who fit the criteria of this study.</w:t>
      </w:r>
    </w:p>
    <w:p w14:paraId="4B478DB5" w14:textId="77777777" w:rsidR="00AC1C51" w:rsidRPr="00914FB4" w:rsidRDefault="00AC1C51" w:rsidP="00AC1C51">
      <w:pPr>
        <w:pStyle w:val="NormalWeb"/>
        <w:spacing w:before="0" w:beforeAutospacing="0" w:after="0" w:afterAutospacing="0"/>
        <w:jc w:val="both"/>
        <w:rPr>
          <w:rFonts w:asciiTheme="minorHAnsi" w:hAnsiTheme="minorHAnsi" w:cstheme="minorHAnsi"/>
          <w:color w:val="0E101A"/>
        </w:rPr>
      </w:pPr>
    </w:p>
    <w:p w14:paraId="131435D1" w14:textId="77777777" w:rsidR="00AC1C51" w:rsidRPr="00914FB4" w:rsidRDefault="00AC1C51" w:rsidP="00AC1C51">
      <w:pPr>
        <w:pStyle w:val="NormalWeb"/>
        <w:spacing w:before="0" w:beforeAutospacing="0" w:after="0" w:afterAutospacing="0"/>
        <w:jc w:val="both"/>
        <w:rPr>
          <w:rFonts w:asciiTheme="minorHAnsi" w:hAnsiTheme="minorHAnsi" w:cstheme="minorHAnsi"/>
          <w:color w:val="0E101A"/>
        </w:rPr>
      </w:pPr>
      <w:r w:rsidRPr="00914FB4">
        <w:rPr>
          <w:rStyle w:val="Strong"/>
          <w:rFonts w:asciiTheme="minorHAnsi" w:hAnsiTheme="minorHAnsi" w:cstheme="minorHAnsi"/>
          <w:color w:val="0E101A"/>
        </w:rPr>
        <w:t>Determination of Data and Data Sources</w:t>
      </w:r>
    </w:p>
    <w:p w14:paraId="09615D55" w14:textId="4A80DC9B" w:rsidR="00AC1C51" w:rsidRPr="00914FB4" w:rsidRDefault="00AC1C51" w:rsidP="00AC1C51">
      <w:pPr>
        <w:pStyle w:val="NormalWeb"/>
        <w:spacing w:before="0" w:beforeAutospacing="0" w:after="0" w:afterAutospacing="0"/>
        <w:ind w:firstLine="720"/>
        <w:jc w:val="both"/>
        <w:rPr>
          <w:rFonts w:asciiTheme="minorHAnsi" w:hAnsiTheme="minorHAnsi" w:cstheme="minorHAnsi"/>
          <w:color w:val="0E101A"/>
        </w:rPr>
      </w:pPr>
      <w:r w:rsidRPr="00914FB4">
        <w:rPr>
          <w:rFonts w:asciiTheme="minorHAnsi" w:hAnsiTheme="minorHAnsi" w:cstheme="minorHAnsi"/>
          <w:color w:val="0E101A"/>
        </w:rPr>
        <w:t xml:space="preserve">As described above in this </w:t>
      </w:r>
      <w:r w:rsidR="00864A70">
        <w:rPr>
          <w:rFonts w:asciiTheme="minorHAnsi" w:hAnsiTheme="minorHAnsi" w:cstheme="minorHAnsi"/>
          <w:color w:val="0E101A"/>
        </w:rPr>
        <w:t>n</w:t>
      </w:r>
      <w:r w:rsidRPr="00914FB4">
        <w:rPr>
          <w:rFonts w:asciiTheme="minorHAnsi" w:hAnsiTheme="minorHAnsi" w:cstheme="minorHAnsi"/>
          <w:color w:val="0E101A"/>
        </w:rPr>
        <w:t>et</w:t>
      </w:r>
      <w:del w:id="264" w:author="Author">
        <w:r w:rsidRPr="00914FB4" w:rsidDel="00A46BCA">
          <w:rPr>
            <w:rFonts w:asciiTheme="minorHAnsi" w:hAnsiTheme="minorHAnsi" w:cstheme="minorHAnsi"/>
            <w:color w:val="0E101A"/>
          </w:rPr>
          <w:delText>h</w:delText>
        </w:r>
      </w:del>
      <w:r w:rsidRPr="00914FB4">
        <w:rPr>
          <w:rFonts w:asciiTheme="minorHAnsi" w:hAnsiTheme="minorHAnsi" w:cstheme="minorHAnsi"/>
          <w:color w:val="0E101A"/>
        </w:rPr>
        <w:t>nographic study, researchers are required to be involved and interact</w:t>
      </w:r>
      <w:ins w:id="265" w:author="Author">
        <w:r w:rsidR="00E038A7">
          <w:rPr>
            <w:rFonts w:asciiTheme="minorHAnsi" w:hAnsiTheme="minorHAnsi" w:cstheme="minorHAnsi"/>
            <w:color w:val="0E101A"/>
          </w:rPr>
          <w:t xml:space="preserve"> with each other</w:t>
        </w:r>
      </w:ins>
      <w:del w:id="266" w:author="Author">
        <w:r w:rsidRPr="00914FB4" w:rsidDel="00A46BCA">
          <w:rPr>
            <w:rFonts w:asciiTheme="minorHAnsi" w:hAnsiTheme="minorHAnsi" w:cstheme="minorHAnsi"/>
            <w:color w:val="0E101A"/>
          </w:rPr>
          <w:delText xml:space="preserve"> in it</w:delText>
        </w:r>
      </w:del>
      <w:r w:rsidRPr="00914FB4">
        <w:rPr>
          <w:rFonts w:asciiTheme="minorHAnsi" w:hAnsiTheme="minorHAnsi" w:cstheme="minorHAnsi"/>
          <w:color w:val="0E101A"/>
        </w:rPr>
        <w:t xml:space="preserve">. Researchers must engage in virtual reality </w:t>
      </w:r>
      <w:del w:id="267" w:author="Author">
        <w:r w:rsidRPr="00914FB4" w:rsidDel="00343222">
          <w:rPr>
            <w:rFonts w:asciiTheme="minorHAnsi" w:hAnsiTheme="minorHAnsi" w:cstheme="minorHAnsi"/>
            <w:color w:val="0E101A"/>
          </w:rPr>
          <w:delText>because it</w:delText>
        </w:r>
      </w:del>
      <w:ins w:id="268" w:author="Author">
        <w:r w:rsidR="00343222">
          <w:rPr>
            <w:rFonts w:asciiTheme="minorHAnsi" w:hAnsiTheme="minorHAnsi" w:cstheme="minorHAnsi"/>
            <w:color w:val="0E101A"/>
          </w:rPr>
          <w:t>because the aim of the study is to</w:t>
        </w:r>
      </w:ins>
      <w:r w:rsidRPr="00914FB4">
        <w:rPr>
          <w:rFonts w:asciiTheme="minorHAnsi" w:hAnsiTheme="minorHAnsi" w:cstheme="minorHAnsi"/>
          <w:color w:val="0E101A"/>
        </w:rPr>
        <w:t xml:space="preserve"> </w:t>
      </w:r>
      <w:del w:id="269" w:author="Author">
        <w:r w:rsidRPr="00914FB4" w:rsidDel="00343222">
          <w:rPr>
            <w:rFonts w:asciiTheme="minorHAnsi" w:hAnsiTheme="minorHAnsi" w:cstheme="minorHAnsi"/>
            <w:color w:val="0E101A"/>
          </w:rPr>
          <w:delText xml:space="preserve">will </w:delText>
        </w:r>
      </w:del>
      <w:r w:rsidRPr="00914FB4">
        <w:rPr>
          <w:rFonts w:asciiTheme="minorHAnsi" w:hAnsiTheme="minorHAnsi" w:cstheme="minorHAnsi"/>
          <w:color w:val="0E101A"/>
        </w:rPr>
        <w:t>examine social media, especially social networking sites (Facebook).</w:t>
      </w:r>
    </w:p>
    <w:p w14:paraId="2896359F" w14:textId="6A01A5CD" w:rsidR="00DC7C9C" w:rsidRPr="00914FB4" w:rsidRDefault="00DC7C9C" w:rsidP="00DC7C9C">
      <w:pPr>
        <w:pStyle w:val="NormalWeb"/>
        <w:spacing w:before="0" w:beforeAutospacing="0" w:after="0" w:afterAutospacing="0"/>
        <w:ind w:firstLine="720"/>
        <w:jc w:val="both"/>
        <w:rPr>
          <w:rFonts w:asciiTheme="minorHAnsi" w:hAnsiTheme="minorHAnsi" w:cstheme="minorHAnsi"/>
          <w:color w:val="0E101A"/>
        </w:rPr>
      </w:pPr>
      <w:r w:rsidRPr="00914FB4">
        <w:rPr>
          <w:rFonts w:asciiTheme="minorHAnsi" w:hAnsiTheme="minorHAnsi" w:cstheme="minorHAnsi"/>
          <w:color w:val="0E101A"/>
        </w:rPr>
        <w:t>Based on these criteria, researchers follow a Facebook account with many followers and post</w:t>
      </w:r>
      <w:del w:id="270" w:author="Author">
        <w:r w:rsidRPr="00914FB4" w:rsidDel="00343222">
          <w:rPr>
            <w:rFonts w:asciiTheme="minorHAnsi" w:hAnsiTheme="minorHAnsi" w:cstheme="minorHAnsi"/>
            <w:color w:val="0E101A"/>
          </w:rPr>
          <w:delText>s</w:delText>
        </w:r>
      </w:del>
      <w:r w:rsidRPr="00914FB4">
        <w:rPr>
          <w:rFonts w:asciiTheme="minorHAnsi" w:hAnsiTheme="minorHAnsi" w:cstheme="minorHAnsi"/>
          <w:color w:val="0E101A"/>
        </w:rPr>
        <w:t xml:space="preserve"> frequently in the Facebook account. </w:t>
      </w:r>
      <w:del w:id="271" w:author="Author">
        <w:r w:rsidRPr="00914FB4" w:rsidDel="006B25DA">
          <w:rPr>
            <w:rFonts w:asciiTheme="minorHAnsi" w:hAnsiTheme="minorHAnsi" w:cstheme="minorHAnsi"/>
            <w:color w:val="0E101A"/>
          </w:rPr>
          <w:delText>That is the</w:delText>
        </w:r>
      </w:del>
      <w:ins w:id="272" w:author="Author">
        <w:r w:rsidR="006B25DA">
          <w:rPr>
            <w:rFonts w:asciiTheme="minorHAnsi" w:hAnsiTheme="minorHAnsi" w:cstheme="minorHAnsi"/>
            <w:color w:val="0E101A"/>
          </w:rPr>
          <w:t>The</w:t>
        </w:r>
      </w:ins>
      <w:r w:rsidRPr="00914FB4">
        <w:rPr>
          <w:rFonts w:asciiTheme="minorHAnsi" w:hAnsiTheme="minorHAnsi" w:cstheme="minorHAnsi"/>
          <w:color w:val="0E101A"/>
        </w:rPr>
        <w:t xml:space="preserve"> "Bening Society" community </w:t>
      </w:r>
      <w:del w:id="273" w:author="Author">
        <w:r w:rsidRPr="00914FB4" w:rsidDel="006B25DA">
          <w:rPr>
            <w:rFonts w:asciiTheme="minorHAnsi" w:hAnsiTheme="minorHAnsi" w:cstheme="minorHAnsi"/>
            <w:color w:val="0E101A"/>
          </w:rPr>
          <w:delText xml:space="preserve">history where this community </w:delText>
        </w:r>
      </w:del>
      <w:r w:rsidRPr="00914FB4">
        <w:rPr>
          <w:rFonts w:asciiTheme="minorHAnsi" w:hAnsiTheme="minorHAnsi" w:cstheme="minorHAnsi"/>
          <w:color w:val="0E101A"/>
        </w:rPr>
        <w:t>has been around since 2012</w:t>
      </w:r>
      <w:ins w:id="274" w:author="Author">
        <w:r w:rsidR="006B25DA">
          <w:rPr>
            <w:rFonts w:asciiTheme="minorHAnsi" w:hAnsiTheme="minorHAnsi" w:cstheme="minorHAnsi"/>
            <w:color w:val="0E101A"/>
          </w:rPr>
          <w:t xml:space="preserve"> in </w:t>
        </w:r>
      </w:ins>
      <w:del w:id="275" w:author="Author">
        <w:r w:rsidRPr="00914FB4" w:rsidDel="006B25DA">
          <w:rPr>
            <w:rFonts w:asciiTheme="minorHAnsi" w:hAnsiTheme="minorHAnsi" w:cstheme="minorHAnsi"/>
            <w:color w:val="0E101A"/>
          </w:rPr>
          <w:delText xml:space="preserve">. This community is </w:delText>
        </w:r>
      </w:del>
      <w:r w:rsidRPr="00914FB4">
        <w:rPr>
          <w:rFonts w:asciiTheme="minorHAnsi" w:hAnsiTheme="minorHAnsi" w:cstheme="minorHAnsi"/>
          <w:color w:val="0E101A"/>
        </w:rPr>
        <w:t>a community of women of</w:t>
      </w:r>
      <w:ins w:id="276" w:author="Author">
        <w:r w:rsidR="006B25DA">
          <w:rPr>
            <w:rFonts w:asciiTheme="minorHAnsi" w:hAnsiTheme="minorHAnsi" w:cstheme="minorHAnsi"/>
            <w:color w:val="0E101A"/>
          </w:rPr>
          <w:t xml:space="preserve"> a</w:t>
        </w:r>
      </w:ins>
      <w:r w:rsidRPr="00914FB4">
        <w:rPr>
          <w:rFonts w:asciiTheme="minorHAnsi" w:hAnsiTheme="minorHAnsi" w:cstheme="minorHAnsi"/>
          <w:color w:val="0E101A"/>
        </w:rPr>
        <w:t xml:space="preserve"> productive age. They were initially incorporated due to the similarity of </w:t>
      </w:r>
      <w:ins w:id="277" w:author="Author">
        <w:r w:rsidR="006B25DA">
          <w:rPr>
            <w:rFonts w:asciiTheme="minorHAnsi" w:hAnsiTheme="minorHAnsi" w:cstheme="minorHAnsi"/>
            <w:color w:val="0E101A"/>
          </w:rPr>
          <w:t xml:space="preserve">their </w:t>
        </w:r>
      </w:ins>
      <w:r w:rsidRPr="00914FB4">
        <w:rPr>
          <w:rFonts w:asciiTheme="minorHAnsi" w:hAnsiTheme="minorHAnsi" w:cstheme="minorHAnsi"/>
          <w:color w:val="0E101A"/>
        </w:rPr>
        <w:t>"profession," namely, an online business</w:t>
      </w:r>
      <w:del w:id="278" w:author="Author">
        <w:r w:rsidRPr="00914FB4" w:rsidDel="006B25DA">
          <w:rPr>
            <w:rFonts w:asciiTheme="minorHAnsi" w:hAnsiTheme="minorHAnsi" w:cstheme="minorHAnsi"/>
            <w:color w:val="0E101A"/>
          </w:rPr>
          <w:delText xml:space="preserve"> </w:delText>
        </w:r>
      </w:del>
      <w:r w:rsidRPr="00914FB4">
        <w:rPr>
          <w:rFonts w:asciiTheme="minorHAnsi" w:hAnsiTheme="minorHAnsi" w:cstheme="minorHAnsi"/>
          <w:color w:val="0E101A"/>
        </w:rPr>
        <w:t xml:space="preserve">person. Then </w:t>
      </w:r>
      <w:del w:id="279" w:author="Author">
        <w:r w:rsidRPr="00914FB4" w:rsidDel="006C2472">
          <w:rPr>
            <w:rFonts w:asciiTheme="minorHAnsi" w:hAnsiTheme="minorHAnsi" w:cstheme="minorHAnsi"/>
            <w:color w:val="0E101A"/>
          </w:rPr>
          <w:delText xml:space="preserve">it </w:delText>
        </w:r>
      </w:del>
      <w:ins w:id="280" w:author="Author">
        <w:r w:rsidR="006C2472">
          <w:rPr>
            <w:rFonts w:asciiTheme="minorHAnsi" w:hAnsiTheme="minorHAnsi" w:cstheme="minorHAnsi"/>
            <w:color w:val="0E101A"/>
          </w:rPr>
          <w:t>the community</w:t>
        </w:r>
        <w:r w:rsidR="006C2472" w:rsidRPr="00914FB4">
          <w:rPr>
            <w:rFonts w:asciiTheme="minorHAnsi" w:hAnsiTheme="minorHAnsi" w:cstheme="minorHAnsi"/>
            <w:color w:val="0E101A"/>
          </w:rPr>
          <w:t xml:space="preserve"> </w:t>
        </w:r>
      </w:ins>
      <w:r w:rsidRPr="00914FB4">
        <w:rPr>
          <w:rFonts w:asciiTheme="minorHAnsi" w:hAnsiTheme="minorHAnsi" w:cstheme="minorHAnsi"/>
          <w:color w:val="0E101A"/>
        </w:rPr>
        <w:t xml:space="preserve">developed into a container for young women of </w:t>
      </w:r>
      <w:ins w:id="281" w:author="Author">
        <w:r w:rsidR="00CA5AFE">
          <w:rPr>
            <w:rFonts w:asciiTheme="minorHAnsi" w:hAnsiTheme="minorHAnsi" w:cstheme="minorHAnsi"/>
            <w:color w:val="0E101A"/>
          </w:rPr>
          <w:t xml:space="preserve">a </w:t>
        </w:r>
      </w:ins>
      <w:r w:rsidRPr="00914FB4">
        <w:rPr>
          <w:rFonts w:asciiTheme="minorHAnsi" w:hAnsiTheme="minorHAnsi" w:cstheme="minorHAnsi"/>
          <w:color w:val="0E101A"/>
        </w:rPr>
        <w:t>productive age to share information and experiences. Uniquely this community is a community that</w:t>
      </w:r>
      <w:del w:id="282" w:author="Author">
        <w:r w:rsidRPr="00914FB4" w:rsidDel="00CA5AFE">
          <w:rPr>
            <w:rFonts w:asciiTheme="minorHAnsi" w:hAnsiTheme="minorHAnsi" w:cstheme="minorHAnsi"/>
            <w:color w:val="0E101A"/>
          </w:rPr>
          <w:delText>, although open but</w:delText>
        </w:r>
      </w:del>
      <w:r w:rsidRPr="00914FB4">
        <w:rPr>
          <w:rFonts w:asciiTheme="minorHAnsi" w:hAnsiTheme="minorHAnsi" w:cstheme="minorHAnsi"/>
          <w:color w:val="0E101A"/>
        </w:rPr>
        <w:t xml:space="preserve"> does not have male members</w:t>
      </w:r>
      <w:ins w:id="283" w:author="Author">
        <w:r w:rsidR="00CA5AFE">
          <w:rPr>
            <w:rFonts w:asciiTheme="minorHAnsi" w:hAnsiTheme="minorHAnsi" w:cstheme="minorHAnsi"/>
            <w:color w:val="0E101A"/>
          </w:rPr>
          <w:t>, although it is open</w:t>
        </w:r>
      </w:ins>
      <w:r w:rsidRPr="00914FB4">
        <w:rPr>
          <w:rFonts w:asciiTheme="minorHAnsi" w:hAnsiTheme="minorHAnsi" w:cstheme="minorHAnsi"/>
          <w:color w:val="0E101A"/>
        </w:rPr>
        <w:t xml:space="preserve">. </w:t>
      </w:r>
      <w:del w:id="284" w:author="Author">
        <w:r w:rsidRPr="00914FB4" w:rsidDel="00CA5AFE">
          <w:rPr>
            <w:rFonts w:asciiTheme="minorHAnsi" w:hAnsiTheme="minorHAnsi" w:cstheme="minorHAnsi"/>
            <w:color w:val="0E101A"/>
          </w:rPr>
          <w:delText>Until now, this</w:delText>
        </w:r>
      </w:del>
      <w:ins w:id="285" w:author="Author">
        <w:r w:rsidR="00CA5AFE">
          <w:rPr>
            <w:rFonts w:asciiTheme="minorHAnsi" w:hAnsiTheme="minorHAnsi" w:cstheme="minorHAnsi"/>
            <w:color w:val="0E101A"/>
          </w:rPr>
          <w:t>Currently, this</w:t>
        </w:r>
      </w:ins>
      <w:r w:rsidRPr="00914FB4">
        <w:rPr>
          <w:rFonts w:asciiTheme="minorHAnsi" w:hAnsiTheme="minorHAnsi" w:cstheme="minorHAnsi"/>
          <w:color w:val="0E101A"/>
        </w:rPr>
        <w:t xml:space="preserve"> community has as many as 5050 members and is active.</w:t>
      </w:r>
    </w:p>
    <w:p w14:paraId="2593D0EE" w14:textId="41DE86B9" w:rsidR="00DC7C9C" w:rsidRPr="00914FB4" w:rsidRDefault="00DC7C9C" w:rsidP="00DC7C9C">
      <w:pPr>
        <w:pStyle w:val="NormalWeb"/>
        <w:spacing w:before="0" w:beforeAutospacing="0" w:after="0" w:afterAutospacing="0"/>
        <w:jc w:val="both"/>
        <w:rPr>
          <w:rFonts w:asciiTheme="minorHAnsi" w:hAnsiTheme="minorHAnsi" w:cstheme="minorHAnsi"/>
          <w:color w:val="0E101A"/>
        </w:rPr>
      </w:pPr>
      <w:r w:rsidRPr="00914FB4">
        <w:rPr>
          <w:rFonts w:asciiTheme="minorHAnsi" w:hAnsiTheme="minorHAnsi" w:cstheme="minorHAnsi"/>
          <w:color w:val="0E101A"/>
        </w:rPr>
        <w:t> </w:t>
      </w:r>
      <w:r>
        <w:rPr>
          <w:rFonts w:asciiTheme="minorHAnsi" w:hAnsiTheme="minorHAnsi" w:cstheme="minorHAnsi"/>
          <w:color w:val="0E101A"/>
        </w:rPr>
        <w:tab/>
      </w:r>
      <w:r w:rsidRPr="00914FB4">
        <w:rPr>
          <w:rFonts w:asciiTheme="minorHAnsi" w:hAnsiTheme="minorHAnsi" w:cstheme="minorHAnsi"/>
          <w:color w:val="0E101A"/>
        </w:rPr>
        <w:t xml:space="preserve">Researchers have observed that this community is </w:t>
      </w:r>
      <w:del w:id="286" w:author="Author">
        <w:r w:rsidRPr="00914FB4" w:rsidDel="00CA5AFE">
          <w:rPr>
            <w:rFonts w:asciiTheme="minorHAnsi" w:hAnsiTheme="minorHAnsi" w:cstheme="minorHAnsi"/>
            <w:color w:val="0E101A"/>
          </w:rPr>
          <w:delText xml:space="preserve">so </w:delText>
        </w:r>
      </w:del>
      <w:r w:rsidRPr="00914FB4">
        <w:rPr>
          <w:rFonts w:asciiTheme="minorHAnsi" w:hAnsiTheme="minorHAnsi" w:cstheme="minorHAnsi"/>
          <w:color w:val="0E101A"/>
        </w:rPr>
        <w:t>busy updating status</w:t>
      </w:r>
      <w:ins w:id="287" w:author="Author">
        <w:r w:rsidR="00CA5AFE">
          <w:rPr>
            <w:rFonts w:asciiTheme="minorHAnsi" w:hAnsiTheme="minorHAnsi" w:cstheme="minorHAnsi"/>
            <w:color w:val="0E101A"/>
          </w:rPr>
          <w:t>es</w:t>
        </w:r>
      </w:ins>
      <w:r w:rsidRPr="00914FB4">
        <w:rPr>
          <w:rFonts w:asciiTheme="minorHAnsi" w:hAnsiTheme="minorHAnsi" w:cstheme="minorHAnsi"/>
          <w:color w:val="0E101A"/>
        </w:rPr>
        <w:t xml:space="preserve"> and that every member is engaged in responding. It appears that there is a process of communication and interaction that is built-in even though members do not know one and the other physically. </w:t>
      </w:r>
    </w:p>
    <w:p w14:paraId="77464783" w14:textId="66563C87" w:rsidR="00AC1C51" w:rsidRPr="00914FB4" w:rsidRDefault="00DC7C9C" w:rsidP="00AC1C51">
      <w:pPr>
        <w:pStyle w:val="NormalWeb"/>
        <w:spacing w:before="0" w:beforeAutospacing="0" w:after="0" w:afterAutospacing="0"/>
        <w:ind w:firstLine="720"/>
        <w:jc w:val="both"/>
        <w:rPr>
          <w:rFonts w:asciiTheme="minorHAnsi" w:hAnsiTheme="minorHAnsi" w:cstheme="minorHAnsi"/>
          <w:color w:val="0E101A"/>
        </w:rPr>
      </w:pPr>
      <w:commentRangeStart w:id="288"/>
      <w:r>
        <w:rPr>
          <w:rFonts w:asciiTheme="minorHAnsi" w:hAnsiTheme="minorHAnsi" w:cstheme="minorHAnsi"/>
          <w:color w:val="0E101A"/>
        </w:rPr>
        <w:t xml:space="preserve">Kozinet dalam </w:t>
      </w:r>
      <w:proofErr w:type="gramStart"/>
      <w:r>
        <w:rPr>
          <w:rFonts w:asciiTheme="minorHAnsi" w:hAnsiTheme="minorHAnsi" w:cstheme="minorHAnsi"/>
          <w:color w:val="0E101A"/>
        </w:rPr>
        <w:t>bukunya  Netnografi</w:t>
      </w:r>
      <w:proofErr w:type="gramEnd"/>
      <w:r>
        <w:rPr>
          <w:rFonts w:asciiTheme="minorHAnsi" w:hAnsiTheme="minorHAnsi" w:cstheme="minorHAnsi"/>
          <w:color w:val="0E101A"/>
        </w:rPr>
        <w:t xml:space="preserve"> menuliskan  ada beberapa  kriteria  komunikats atau kelompok  yang  bisa menjadi  subyek penelitian.  </w:t>
      </w:r>
      <w:commentRangeEnd w:id="288"/>
      <w:r w:rsidR="00CA5AFE">
        <w:rPr>
          <w:rStyle w:val="CommentReference"/>
          <w:rFonts w:asciiTheme="minorHAnsi" w:eastAsiaTheme="minorHAnsi" w:hAnsiTheme="minorHAnsi" w:cstheme="minorBidi"/>
        </w:rPr>
        <w:commentReference w:id="288"/>
      </w:r>
      <w:r w:rsidR="00AC1C51" w:rsidRPr="00914FB4">
        <w:rPr>
          <w:rFonts w:asciiTheme="minorHAnsi" w:hAnsiTheme="minorHAnsi" w:cstheme="minorHAnsi"/>
          <w:color w:val="0E101A"/>
        </w:rPr>
        <w:t xml:space="preserve">There are criteria for selecting charges </w:t>
      </w:r>
      <w:del w:id="289" w:author="Author">
        <w:r w:rsidR="00AC1C51" w:rsidRPr="00914FB4" w:rsidDel="00CA5AFE">
          <w:rPr>
            <w:rFonts w:asciiTheme="minorHAnsi" w:hAnsiTheme="minorHAnsi" w:cstheme="minorHAnsi"/>
            <w:color w:val="0E101A"/>
          </w:rPr>
          <w:delText>that will be</w:delText>
        </w:r>
      </w:del>
      <w:ins w:id="290" w:author="Author">
        <w:r w:rsidR="00CA5AFE">
          <w:rPr>
            <w:rFonts w:asciiTheme="minorHAnsi" w:hAnsiTheme="minorHAnsi" w:cstheme="minorHAnsi"/>
            <w:color w:val="0E101A"/>
          </w:rPr>
          <w:t>for</w:t>
        </w:r>
      </w:ins>
      <w:r w:rsidR="00AC1C51" w:rsidRPr="00914FB4">
        <w:rPr>
          <w:rFonts w:asciiTheme="minorHAnsi" w:hAnsiTheme="minorHAnsi" w:cstheme="minorHAnsi"/>
          <w:color w:val="0E101A"/>
        </w:rPr>
        <w:t xml:space="preserve"> research subjects in social networking sites, namely</w:t>
      </w:r>
      <w:del w:id="291" w:author="Author">
        <w:r w:rsidR="00AC1C51" w:rsidRPr="00914FB4" w:rsidDel="00CA5AFE">
          <w:rPr>
            <w:rFonts w:asciiTheme="minorHAnsi" w:hAnsiTheme="minorHAnsi" w:cstheme="minorHAnsi"/>
            <w:color w:val="0E101A"/>
          </w:rPr>
          <w:delText xml:space="preserve"> </w:delText>
        </w:r>
      </w:del>
      <w:r w:rsidR="00AC1C51" w:rsidRPr="00914FB4">
        <w:rPr>
          <w:rFonts w:asciiTheme="minorHAnsi" w:hAnsiTheme="minorHAnsi" w:cstheme="minorHAnsi"/>
          <w:color w:val="0E101A"/>
        </w:rPr>
        <w:t>: (1) focus on research questions or topics; (2) based on high "traffic" posts; (3) based on the number of different messages (comments); (4) posting in more detail</w:t>
      </w:r>
      <w:ins w:id="292" w:author="Author">
        <w:r w:rsidR="00C16462">
          <w:rPr>
            <w:rFonts w:asciiTheme="minorHAnsi" w:hAnsiTheme="minorHAnsi" w:cstheme="minorHAnsi"/>
            <w:color w:val="0E101A"/>
          </w:rPr>
          <w:t>;</w:t>
        </w:r>
      </w:ins>
      <w:r w:rsidR="00AC1C51" w:rsidRPr="00914FB4">
        <w:rPr>
          <w:rFonts w:asciiTheme="minorHAnsi" w:hAnsiTheme="minorHAnsi" w:cstheme="minorHAnsi"/>
          <w:color w:val="0E101A"/>
        </w:rPr>
        <w:t xml:space="preserve"> (5) interactions between members or non-high members as needed in the study </w:t>
      </w:r>
      <w:r>
        <w:rPr>
          <w:rFonts w:asciiTheme="minorHAnsi" w:hAnsiTheme="minorHAnsi" w:cstheme="minorHAnsi"/>
          <w:color w:val="0E101A"/>
        </w:rPr>
        <w:fldChar w:fldCharType="begin" w:fldLock="1"/>
      </w:r>
      <w:r w:rsidR="00055535">
        <w:rPr>
          <w:rFonts w:asciiTheme="minorHAnsi" w:hAnsiTheme="minorHAnsi" w:cstheme="minorHAnsi"/>
          <w:color w:val="0E101A"/>
        </w:rPr>
        <w:instrText>ADDIN CSL_CITATION {"citationItems":[{"id":"ITEM-1","itemData":{"ISBN":"1052-0147","ISSN":"10520147","abstract":"With many people now using online communities such as newsgroups, blogs, forums, social networking sites, podcasting, videocasting, photosharing communities, and virtual worlds, the internet is now an important site for research. Kozinets’ (2010) new text explores netnography, or the conduct of ethnography over the internet – a method specifically designed to study cultures and communities online. Guidelines for the accurate and ethical conduct of ethnographic research online are set out, with detailed, step-by-step guidance to thoroughly introduce, explain, and illustrate the method to students and researchers. Kozinets surveys the latest research on online cultures and communities, focusing on the methods used to study them, with examples focusing on the blogosphere (blogging), microblogging, videocasting, podcasting, social networking sites, virtual worlds, and more. The book is essential reading for researchers and students in social sciences. Key Words: Netnography, Internet Research, Ethnography, Online Community, and Research Methods","author":[{"dropping-particle":"","family":"Bowler","given":"Gary","non-dropping-particle":"","parse-names":false,"suffix":""},{"dropping-particle":"","family":"Bowler Jr","given":"Gary M","non-dropping-particle":"","parse-names":false,"suffix":""}],"container-title":"The Qualitative Report","id":"ITEM-1","issue":"5","issued":{"date-parts":[["2010"]]},"page":"1270-1275","title":"Netnography: A method specifically designed to study cultures and communities online","type":"article-journal","volume":"15"},"uris":["http://www.mendeley.com/documents/?uuid=899e3266-507f-4ad6-bb00-18978e06bc94"]}],"mendeley":{"formattedCitation":"(Bowler &amp; Bowler Jr, 2010)","plainTextFormattedCitation":"(Bowler &amp; Bowler Jr, 2010)","previouslyFormattedCitation":"(Bowler &amp; Bowler Jr, 2010)"},"properties":{"noteIndex":0},"schema":"https://github.com/citation-style-language/schema/raw/master/csl-citation.json"}</w:instrText>
      </w:r>
      <w:r>
        <w:rPr>
          <w:rFonts w:asciiTheme="minorHAnsi" w:hAnsiTheme="minorHAnsi" w:cstheme="minorHAnsi"/>
          <w:color w:val="0E101A"/>
        </w:rPr>
        <w:fldChar w:fldCharType="separate"/>
      </w:r>
      <w:r w:rsidRPr="00DC7C9C">
        <w:rPr>
          <w:rFonts w:asciiTheme="minorHAnsi" w:hAnsiTheme="minorHAnsi" w:cstheme="minorHAnsi"/>
          <w:noProof/>
          <w:color w:val="0E101A"/>
        </w:rPr>
        <w:t>(Bowler &amp; Bowler Jr, 2010</w:t>
      </w:r>
      <w:ins w:id="293" w:author="Author">
        <w:r w:rsidR="00C16462">
          <w:rPr>
            <w:rFonts w:asciiTheme="minorHAnsi" w:hAnsiTheme="minorHAnsi" w:cstheme="minorHAnsi"/>
            <w:noProof/>
            <w:color w:val="0E101A"/>
          </w:rPr>
          <w:t xml:space="preserve">; </w:t>
        </w:r>
      </w:ins>
      <w:del w:id="294" w:author="Author">
        <w:r w:rsidRPr="00DC7C9C" w:rsidDel="00C16462">
          <w:rPr>
            <w:rFonts w:asciiTheme="minorHAnsi" w:hAnsiTheme="minorHAnsi" w:cstheme="minorHAnsi"/>
            <w:noProof/>
            <w:color w:val="0E101A"/>
          </w:rPr>
          <w:delText>)</w:delText>
        </w:r>
      </w:del>
      <w:r>
        <w:rPr>
          <w:rFonts w:asciiTheme="minorHAnsi" w:hAnsiTheme="minorHAnsi" w:cstheme="minorHAnsi"/>
          <w:color w:val="0E101A"/>
        </w:rPr>
        <w:fldChar w:fldCharType="end"/>
      </w:r>
      <w:del w:id="295" w:author="Author">
        <w:r w:rsidR="00AC1C51" w:rsidRPr="00914FB4" w:rsidDel="00C16462">
          <w:rPr>
            <w:rFonts w:asciiTheme="minorHAnsi" w:hAnsiTheme="minorHAnsi" w:cstheme="minorHAnsi"/>
            <w:color w:val="0E101A"/>
          </w:rPr>
          <w:delText>(</w:delText>
        </w:r>
      </w:del>
      <w:r w:rsidR="00AC1C51" w:rsidRPr="00914FB4">
        <w:rPr>
          <w:rFonts w:asciiTheme="minorHAnsi" w:hAnsiTheme="minorHAnsi" w:cstheme="minorHAnsi"/>
          <w:color w:val="0E101A"/>
        </w:rPr>
        <w:t>Kozinets</w:t>
      </w:r>
      <w:ins w:id="296" w:author="Author">
        <w:r w:rsidR="00C16462">
          <w:rPr>
            <w:rFonts w:asciiTheme="minorHAnsi" w:hAnsiTheme="minorHAnsi" w:cstheme="minorHAnsi"/>
            <w:color w:val="0E101A"/>
          </w:rPr>
          <w:t xml:space="preserve"> et al., </w:t>
        </w:r>
      </w:ins>
      <w:del w:id="297" w:author="Author">
        <w:r w:rsidR="00AC1C51" w:rsidRPr="00914FB4" w:rsidDel="00C16462">
          <w:rPr>
            <w:rFonts w:asciiTheme="minorHAnsi" w:hAnsiTheme="minorHAnsi" w:cstheme="minorHAnsi"/>
            <w:color w:val="0E101A"/>
          </w:rPr>
          <w:delText xml:space="preserve">, Dolbec, and Earley </w:delText>
        </w:r>
      </w:del>
      <w:r w:rsidR="00AC1C51" w:rsidRPr="00914FB4">
        <w:rPr>
          <w:rFonts w:asciiTheme="minorHAnsi" w:hAnsiTheme="minorHAnsi" w:cstheme="minorHAnsi"/>
          <w:color w:val="0E101A"/>
        </w:rPr>
        <w:t>2014).</w:t>
      </w:r>
    </w:p>
    <w:p w14:paraId="00B68893" w14:textId="77777777" w:rsidR="00AC1C51" w:rsidRPr="00914FB4" w:rsidRDefault="00AC1C51" w:rsidP="00AC1C51">
      <w:pPr>
        <w:pStyle w:val="NormalWeb"/>
        <w:spacing w:before="0" w:beforeAutospacing="0" w:after="0" w:afterAutospacing="0"/>
        <w:jc w:val="both"/>
        <w:rPr>
          <w:rFonts w:asciiTheme="minorHAnsi" w:hAnsiTheme="minorHAnsi" w:cstheme="minorHAnsi"/>
          <w:color w:val="0E101A"/>
        </w:rPr>
      </w:pPr>
    </w:p>
    <w:p w14:paraId="75A2299E" w14:textId="77777777" w:rsidR="00AC1C51" w:rsidRPr="00914FB4" w:rsidRDefault="00AC1C51" w:rsidP="00AC1C51">
      <w:pPr>
        <w:pStyle w:val="NormalWeb"/>
        <w:spacing w:before="0" w:beforeAutospacing="0" w:after="0" w:afterAutospacing="0"/>
        <w:jc w:val="center"/>
        <w:rPr>
          <w:rFonts w:asciiTheme="minorHAnsi" w:hAnsiTheme="minorHAnsi" w:cstheme="minorHAnsi"/>
          <w:color w:val="0E101A"/>
        </w:rPr>
      </w:pPr>
      <w:r w:rsidRPr="00914FB4">
        <w:rPr>
          <w:rStyle w:val="Strong"/>
          <w:rFonts w:asciiTheme="minorHAnsi" w:hAnsiTheme="minorHAnsi" w:cstheme="minorHAnsi"/>
          <w:color w:val="0E101A"/>
        </w:rPr>
        <w:t>RESULTS AND DISCUSSION</w:t>
      </w:r>
    </w:p>
    <w:p w14:paraId="692397C5" w14:textId="520D093D" w:rsidR="00AC1C51" w:rsidRDefault="00AC1C51" w:rsidP="00AC1C51">
      <w:pPr>
        <w:pStyle w:val="NormalWeb"/>
        <w:spacing w:before="0" w:beforeAutospacing="0" w:after="0" w:afterAutospacing="0"/>
        <w:ind w:firstLine="720"/>
        <w:jc w:val="both"/>
        <w:rPr>
          <w:rFonts w:asciiTheme="minorHAnsi" w:hAnsiTheme="minorHAnsi" w:cstheme="minorHAnsi"/>
          <w:color w:val="0E101A"/>
        </w:rPr>
      </w:pPr>
      <w:r w:rsidRPr="00914FB4">
        <w:rPr>
          <w:rFonts w:asciiTheme="minorHAnsi" w:hAnsiTheme="minorHAnsi" w:cstheme="minorHAnsi"/>
          <w:color w:val="0E101A"/>
        </w:rPr>
        <w:t>Research data shows that Facebook makes it easy for users (informants) to build communication and social relations through several stages, namely accepting the friendship. The second stage is self-disclosure among Facebook users, and the third stage supports each other. Next, the researcher will explain the two steps of building social relations.</w:t>
      </w:r>
    </w:p>
    <w:p w14:paraId="592856B4" w14:textId="7B9326A8" w:rsidR="000010B6" w:rsidRDefault="000010B6" w:rsidP="00AC1C51">
      <w:pPr>
        <w:pStyle w:val="NormalWeb"/>
        <w:spacing w:before="0" w:beforeAutospacing="0" w:after="0" w:afterAutospacing="0"/>
        <w:ind w:firstLine="720"/>
        <w:jc w:val="both"/>
        <w:rPr>
          <w:rFonts w:asciiTheme="minorHAnsi" w:hAnsiTheme="minorHAnsi" w:cstheme="minorHAnsi"/>
          <w:color w:val="0E101A"/>
        </w:rPr>
      </w:pPr>
    </w:p>
    <w:p w14:paraId="573EF11E" w14:textId="77777777" w:rsidR="000010B6" w:rsidRPr="00914FB4" w:rsidRDefault="000010B6" w:rsidP="00AC1C51">
      <w:pPr>
        <w:pStyle w:val="NormalWeb"/>
        <w:spacing w:before="0" w:beforeAutospacing="0" w:after="0" w:afterAutospacing="0"/>
        <w:ind w:firstLine="720"/>
        <w:jc w:val="both"/>
        <w:rPr>
          <w:rFonts w:asciiTheme="minorHAnsi" w:hAnsiTheme="minorHAnsi" w:cstheme="minorHAnsi"/>
          <w:color w:val="0E101A"/>
        </w:rPr>
      </w:pPr>
    </w:p>
    <w:p w14:paraId="1582523C" w14:textId="77777777" w:rsidR="00AC1C51" w:rsidRPr="00914FB4" w:rsidRDefault="00AC1C51" w:rsidP="00AC1C51">
      <w:pPr>
        <w:pStyle w:val="NormalWeb"/>
        <w:spacing w:before="0" w:beforeAutospacing="0" w:after="0" w:afterAutospacing="0"/>
        <w:jc w:val="both"/>
        <w:rPr>
          <w:rFonts w:asciiTheme="minorHAnsi" w:hAnsiTheme="minorHAnsi" w:cstheme="minorHAnsi"/>
          <w:color w:val="0E101A"/>
        </w:rPr>
      </w:pPr>
      <w:r w:rsidRPr="00914FB4">
        <w:rPr>
          <w:rStyle w:val="Strong"/>
          <w:rFonts w:asciiTheme="minorHAnsi" w:hAnsiTheme="minorHAnsi" w:cstheme="minorHAnsi"/>
          <w:color w:val="0E101A"/>
        </w:rPr>
        <w:t>Accepting friendship</w:t>
      </w:r>
    </w:p>
    <w:p w14:paraId="43999054" w14:textId="4017DD6A" w:rsidR="00AC1C51" w:rsidRDefault="00AC1C51" w:rsidP="00AC1C51">
      <w:pPr>
        <w:pStyle w:val="NormalWeb"/>
        <w:spacing w:before="0" w:beforeAutospacing="0" w:after="0" w:afterAutospacing="0"/>
        <w:ind w:firstLine="720"/>
        <w:jc w:val="both"/>
        <w:rPr>
          <w:rFonts w:asciiTheme="minorHAnsi" w:hAnsiTheme="minorHAnsi" w:cstheme="minorHAnsi"/>
          <w:color w:val="0E101A"/>
        </w:rPr>
      </w:pPr>
      <w:r w:rsidRPr="00914FB4">
        <w:rPr>
          <w:rFonts w:asciiTheme="minorHAnsi" w:hAnsiTheme="minorHAnsi" w:cstheme="minorHAnsi"/>
          <w:color w:val="0E101A"/>
        </w:rPr>
        <w:t>This study shows that</w:t>
      </w:r>
      <w:ins w:id="298" w:author="Author">
        <w:r w:rsidR="00D44D84">
          <w:rPr>
            <w:rFonts w:asciiTheme="minorHAnsi" w:hAnsiTheme="minorHAnsi" w:cstheme="minorHAnsi"/>
            <w:color w:val="0E101A"/>
          </w:rPr>
          <w:t xml:space="preserve"> </w:t>
        </w:r>
      </w:ins>
      <w:del w:id="299" w:author="Author">
        <w:r w:rsidRPr="00914FB4" w:rsidDel="00D44D84">
          <w:rPr>
            <w:rFonts w:asciiTheme="minorHAnsi" w:hAnsiTheme="minorHAnsi" w:cstheme="minorHAnsi"/>
            <w:color w:val="0E101A"/>
          </w:rPr>
          <w:delText xml:space="preserve"> informants, </w:delText>
        </w:r>
      </w:del>
      <w:r w:rsidRPr="00914FB4">
        <w:rPr>
          <w:rFonts w:asciiTheme="minorHAnsi" w:hAnsiTheme="minorHAnsi" w:cstheme="minorHAnsi"/>
          <w:color w:val="0E101A"/>
        </w:rPr>
        <w:t>besides accepting friends who were previously known to be offline, many informants also received friend requests from Facebook. The informant looks open to friend requests from people he just saw on Facebook. However, there are "prerequisites and stages" carried out by informant</w:t>
      </w:r>
      <w:r>
        <w:rPr>
          <w:rFonts w:asciiTheme="minorHAnsi" w:hAnsiTheme="minorHAnsi" w:cstheme="minorHAnsi"/>
          <w:color w:val="0E101A"/>
        </w:rPr>
        <w:t>s to consider accepting friend</w:t>
      </w:r>
      <w:del w:id="300" w:author="Author">
        <w:r w:rsidDel="00D50154">
          <w:rPr>
            <w:rFonts w:asciiTheme="minorHAnsi" w:hAnsiTheme="minorHAnsi" w:cstheme="minorHAnsi"/>
            <w:color w:val="0E101A"/>
          </w:rPr>
          <w:delText>s</w:delText>
        </w:r>
      </w:del>
      <w:r>
        <w:rPr>
          <w:rFonts w:asciiTheme="minorHAnsi" w:hAnsiTheme="minorHAnsi" w:cstheme="minorHAnsi"/>
          <w:color w:val="0E101A"/>
        </w:rPr>
        <w:t xml:space="preserve"> r</w:t>
      </w:r>
      <w:r w:rsidRPr="00294678">
        <w:rPr>
          <w:rFonts w:asciiTheme="minorHAnsi" w:hAnsiTheme="minorHAnsi" w:cstheme="minorHAnsi"/>
          <w:color w:val="0E101A"/>
        </w:rPr>
        <w:t>equests from people who have not been known before.</w:t>
      </w:r>
    </w:p>
    <w:p w14:paraId="7542B9C2" w14:textId="1AE293DF" w:rsidR="00AC1C51" w:rsidRPr="00294678" w:rsidRDefault="00AC1C51" w:rsidP="00AC1C51">
      <w:pPr>
        <w:spacing w:after="0" w:line="240" w:lineRule="auto"/>
        <w:ind w:firstLine="720"/>
        <w:jc w:val="both"/>
        <w:rPr>
          <w:rFonts w:eastAsia="Times New Roman" w:cstheme="minorHAnsi"/>
          <w:color w:val="0E101A"/>
          <w:sz w:val="24"/>
          <w:szCs w:val="24"/>
        </w:rPr>
      </w:pPr>
      <w:r w:rsidRPr="00294678">
        <w:rPr>
          <w:rFonts w:eastAsia="Times New Roman" w:cstheme="minorHAnsi"/>
          <w:color w:val="0E101A"/>
          <w:sz w:val="24"/>
          <w:szCs w:val="24"/>
        </w:rPr>
        <w:t xml:space="preserve">In mediated communication, physical presence is not an absolute requirement for Facebook users to get to know each other, followed by contact between them. When the informant meets a stranger through a friend request, there are several ways to recognize a stranger's identity. The first is to see personal information on </w:t>
      </w:r>
      <w:del w:id="301" w:author="Author">
        <w:r w:rsidRPr="00294678" w:rsidDel="007B005B">
          <w:rPr>
            <w:rFonts w:eastAsia="Times New Roman" w:cstheme="minorHAnsi"/>
            <w:color w:val="0E101A"/>
            <w:sz w:val="24"/>
            <w:szCs w:val="24"/>
          </w:rPr>
          <w:delText xml:space="preserve">your </w:delText>
        </w:r>
      </w:del>
      <w:ins w:id="302" w:author="Author">
        <w:r w:rsidR="007B005B">
          <w:rPr>
            <w:rFonts w:eastAsia="Times New Roman" w:cstheme="minorHAnsi"/>
            <w:color w:val="0E101A"/>
            <w:sz w:val="24"/>
            <w:szCs w:val="24"/>
          </w:rPr>
          <w:t>their</w:t>
        </w:r>
        <w:r w:rsidR="007B005B" w:rsidRPr="00294678">
          <w:rPr>
            <w:rFonts w:eastAsia="Times New Roman" w:cstheme="minorHAnsi"/>
            <w:color w:val="0E101A"/>
            <w:sz w:val="24"/>
            <w:szCs w:val="24"/>
          </w:rPr>
          <w:t xml:space="preserve"> </w:t>
        </w:r>
      </w:ins>
      <w:r w:rsidRPr="00294678">
        <w:rPr>
          <w:rFonts w:eastAsia="Times New Roman" w:cstheme="minorHAnsi"/>
          <w:color w:val="0E101A"/>
          <w:sz w:val="24"/>
          <w:szCs w:val="24"/>
        </w:rPr>
        <w:t>Facebook profile</w:t>
      </w:r>
      <w:del w:id="303" w:author="Author">
        <w:r w:rsidRPr="00294678" w:rsidDel="00FB2A87">
          <w:rPr>
            <w:rFonts w:eastAsia="Times New Roman" w:cstheme="minorHAnsi"/>
            <w:color w:val="0E101A"/>
            <w:sz w:val="24"/>
            <w:szCs w:val="24"/>
          </w:rPr>
          <w:delText xml:space="preserve">. At this Facebook profile, at least </w:delText>
        </w:r>
      </w:del>
      <w:ins w:id="304" w:author="Author">
        <w:r w:rsidR="00FB2A87">
          <w:rPr>
            <w:rFonts w:eastAsia="Times New Roman" w:cstheme="minorHAnsi"/>
            <w:color w:val="0E101A"/>
            <w:sz w:val="24"/>
            <w:szCs w:val="24"/>
          </w:rPr>
          <w:t xml:space="preserve">, where </w:t>
        </w:r>
      </w:ins>
      <w:r w:rsidRPr="00294678">
        <w:rPr>
          <w:rFonts w:eastAsia="Times New Roman" w:cstheme="minorHAnsi"/>
          <w:color w:val="0E101A"/>
          <w:sz w:val="24"/>
          <w:szCs w:val="24"/>
        </w:rPr>
        <w:t xml:space="preserve">the informant can see the names and photos of their new friends and other personal information such as gender, education, place of residence, marital status, employment, and religion </w:t>
      </w:r>
      <w:del w:id="305" w:author="Author">
        <w:r w:rsidRPr="00294678" w:rsidDel="00BA4883">
          <w:rPr>
            <w:rFonts w:eastAsia="Times New Roman" w:cstheme="minorHAnsi"/>
            <w:color w:val="0E101A"/>
            <w:sz w:val="24"/>
            <w:szCs w:val="24"/>
          </w:rPr>
          <w:delText xml:space="preserve">as written by </w:delText>
        </w:r>
      </w:del>
      <w:ins w:id="306" w:author="Author">
        <w:r w:rsidR="00BA4883">
          <w:rPr>
            <w:rFonts w:eastAsia="Times New Roman" w:cstheme="minorHAnsi"/>
            <w:color w:val="0E101A"/>
            <w:sz w:val="24"/>
            <w:szCs w:val="24"/>
          </w:rPr>
          <w:t>(</w:t>
        </w:r>
      </w:ins>
      <w:r w:rsidRPr="00294678">
        <w:rPr>
          <w:rFonts w:eastAsia="Times New Roman" w:cstheme="minorHAnsi"/>
          <w:color w:val="0E101A"/>
          <w:sz w:val="24"/>
          <w:szCs w:val="24"/>
        </w:rPr>
        <w:t xml:space="preserve">Boyd </w:t>
      </w:r>
      <w:del w:id="307" w:author="Author">
        <w:r w:rsidRPr="00294678" w:rsidDel="00BA4883">
          <w:rPr>
            <w:rFonts w:eastAsia="Times New Roman" w:cstheme="minorHAnsi"/>
            <w:color w:val="0E101A"/>
            <w:sz w:val="24"/>
            <w:szCs w:val="24"/>
          </w:rPr>
          <w:delText xml:space="preserve">and </w:delText>
        </w:r>
      </w:del>
      <w:ins w:id="308" w:author="Author">
        <w:r w:rsidR="00BA4883">
          <w:rPr>
            <w:rFonts w:eastAsia="Times New Roman" w:cstheme="minorHAnsi"/>
            <w:color w:val="0E101A"/>
            <w:sz w:val="24"/>
            <w:szCs w:val="24"/>
          </w:rPr>
          <w:t>&amp;</w:t>
        </w:r>
        <w:r w:rsidR="00BA4883" w:rsidRPr="00294678">
          <w:rPr>
            <w:rFonts w:eastAsia="Times New Roman" w:cstheme="minorHAnsi"/>
            <w:color w:val="0E101A"/>
            <w:sz w:val="24"/>
            <w:szCs w:val="24"/>
          </w:rPr>
          <w:t xml:space="preserve"> </w:t>
        </w:r>
      </w:ins>
      <w:r w:rsidRPr="00294678">
        <w:rPr>
          <w:rFonts w:eastAsia="Times New Roman" w:cstheme="minorHAnsi"/>
          <w:color w:val="0E101A"/>
          <w:sz w:val="24"/>
          <w:szCs w:val="24"/>
        </w:rPr>
        <w:t>Ellison</w:t>
      </w:r>
      <w:ins w:id="309" w:author="Author">
        <w:r w:rsidR="00BA4883">
          <w:rPr>
            <w:rFonts w:eastAsia="Times New Roman" w:cstheme="minorHAnsi"/>
            <w:color w:val="0E101A"/>
            <w:sz w:val="24"/>
            <w:szCs w:val="24"/>
          </w:rPr>
          <w:t xml:space="preserve">, </w:t>
        </w:r>
      </w:ins>
      <w:del w:id="310" w:author="Author">
        <w:r w:rsidRPr="00294678" w:rsidDel="00BA4883">
          <w:rPr>
            <w:rFonts w:eastAsia="Times New Roman" w:cstheme="minorHAnsi"/>
            <w:color w:val="0E101A"/>
            <w:sz w:val="24"/>
            <w:szCs w:val="24"/>
          </w:rPr>
          <w:delText xml:space="preserve"> (</w:delText>
        </w:r>
      </w:del>
      <w:r w:rsidRPr="00294678">
        <w:rPr>
          <w:rFonts w:eastAsia="Times New Roman" w:cstheme="minorHAnsi"/>
          <w:color w:val="0E101A"/>
          <w:sz w:val="24"/>
          <w:szCs w:val="24"/>
        </w:rPr>
        <w:t>2007</w:t>
      </w:r>
      <w:ins w:id="311" w:author="Author">
        <w:r w:rsidR="00BA4883">
          <w:rPr>
            <w:rFonts w:eastAsia="Times New Roman" w:cstheme="minorHAnsi"/>
            <w:color w:val="0E101A"/>
            <w:sz w:val="24"/>
            <w:szCs w:val="24"/>
          </w:rPr>
          <w:t>, as cited in Baym, n.d.)</w:t>
        </w:r>
      </w:ins>
      <w:del w:id="312" w:author="Author">
        <w:r w:rsidRPr="00294678" w:rsidDel="00BA4883">
          <w:rPr>
            <w:rFonts w:eastAsia="Times New Roman" w:cstheme="minorHAnsi"/>
            <w:color w:val="0E101A"/>
            <w:sz w:val="24"/>
            <w:szCs w:val="24"/>
          </w:rPr>
          <w:delText>)</w:delText>
        </w:r>
      </w:del>
      <w:r w:rsidRPr="00294678">
        <w:rPr>
          <w:rFonts w:eastAsia="Times New Roman" w:cstheme="minorHAnsi"/>
          <w:color w:val="0E101A"/>
          <w:sz w:val="24"/>
          <w:szCs w:val="24"/>
        </w:rPr>
        <w:t xml:space="preserve"> </w:t>
      </w:r>
      <w:commentRangeStart w:id="313"/>
      <w:ins w:id="314" w:author="Author">
        <w:r w:rsidR="00BA4883">
          <w:rPr>
            <w:rFonts w:eastAsia="Times New Roman" w:cstheme="minorHAnsi"/>
            <w:color w:val="0E101A"/>
            <w:sz w:val="24"/>
            <w:szCs w:val="24"/>
          </w:rPr>
          <w:t>(</w:t>
        </w:r>
      </w:ins>
      <w:del w:id="315" w:author="Author">
        <w:r w:rsidRPr="00294678" w:rsidDel="00BA4883">
          <w:rPr>
            <w:rFonts w:eastAsia="Times New Roman" w:cstheme="minorHAnsi"/>
            <w:color w:val="0E101A"/>
            <w:sz w:val="24"/>
            <w:szCs w:val="24"/>
          </w:rPr>
          <w:delText>as quoted by Nancy K. Baym (Baym n.d.)(</w:delText>
        </w:r>
      </w:del>
      <w:r w:rsidRPr="00294678">
        <w:rPr>
          <w:rFonts w:eastAsia="Times New Roman" w:cstheme="minorHAnsi"/>
          <w:color w:val="0E101A"/>
          <w:sz w:val="24"/>
          <w:szCs w:val="24"/>
        </w:rPr>
        <w:t xml:space="preserve">2011: 90) </w:t>
      </w:r>
      <w:commentRangeEnd w:id="313"/>
      <w:r w:rsidR="00BA4883">
        <w:rPr>
          <w:rStyle w:val="CommentReference"/>
        </w:rPr>
        <w:commentReference w:id="313"/>
      </w:r>
      <w:r w:rsidRPr="00294678">
        <w:rPr>
          <w:rFonts w:eastAsia="Times New Roman" w:cstheme="minorHAnsi"/>
          <w:color w:val="0E101A"/>
          <w:sz w:val="24"/>
          <w:szCs w:val="24"/>
        </w:rPr>
        <w:t xml:space="preserve">about the concept of profiles that exist on social networking sites. That profile is a form of the individual homepage on social networking sites. Most profile content contains a brief biography of the owner of a social networking site account. From </w:t>
      </w:r>
      <w:del w:id="316" w:author="Author">
        <w:r w:rsidRPr="00294678" w:rsidDel="0026369C">
          <w:rPr>
            <w:rFonts w:eastAsia="Times New Roman" w:cstheme="minorHAnsi"/>
            <w:color w:val="0E101A"/>
            <w:sz w:val="24"/>
            <w:szCs w:val="24"/>
          </w:rPr>
          <w:delText xml:space="preserve">the </w:delText>
        </w:r>
      </w:del>
      <w:ins w:id="317" w:author="Author">
        <w:r w:rsidR="0026369C">
          <w:rPr>
            <w:rFonts w:eastAsia="Times New Roman" w:cstheme="minorHAnsi"/>
            <w:color w:val="0E101A"/>
            <w:sz w:val="24"/>
            <w:szCs w:val="24"/>
          </w:rPr>
          <w:t>this</w:t>
        </w:r>
        <w:r w:rsidR="0026369C" w:rsidRPr="00294678">
          <w:rPr>
            <w:rFonts w:eastAsia="Times New Roman" w:cstheme="minorHAnsi"/>
            <w:color w:val="0E101A"/>
            <w:sz w:val="24"/>
            <w:szCs w:val="24"/>
          </w:rPr>
          <w:t xml:space="preserve"> </w:t>
        </w:r>
      </w:ins>
      <w:r w:rsidRPr="00294678">
        <w:rPr>
          <w:rFonts w:eastAsia="Times New Roman" w:cstheme="minorHAnsi"/>
          <w:color w:val="0E101A"/>
          <w:sz w:val="24"/>
          <w:szCs w:val="24"/>
        </w:rPr>
        <w:t xml:space="preserve">personal information, the informant can consider whether </w:t>
      </w:r>
      <w:ins w:id="318" w:author="Author">
        <w:r w:rsidR="0026369C">
          <w:rPr>
            <w:rFonts w:eastAsia="Times New Roman" w:cstheme="minorHAnsi"/>
            <w:color w:val="0E101A"/>
            <w:sz w:val="24"/>
            <w:szCs w:val="24"/>
          </w:rPr>
          <w:t xml:space="preserve">to accept </w:t>
        </w:r>
      </w:ins>
      <w:r w:rsidRPr="00294678">
        <w:rPr>
          <w:rFonts w:eastAsia="Times New Roman" w:cstheme="minorHAnsi"/>
          <w:color w:val="0E101A"/>
          <w:sz w:val="24"/>
          <w:szCs w:val="24"/>
        </w:rPr>
        <w:t>the friend request</w:t>
      </w:r>
      <w:ins w:id="319" w:author="Author">
        <w:r w:rsidR="0026369C">
          <w:rPr>
            <w:rFonts w:eastAsia="Times New Roman" w:cstheme="minorHAnsi"/>
            <w:color w:val="0E101A"/>
            <w:sz w:val="24"/>
            <w:szCs w:val="24"/>
          </w:rPr>
          <w:t xml:space="preserve">. </w:t>
        </w:r>
      </w:ins>
      <w:del w:id="320" w:author="Author">
        <w:r w:rsidRPr="00294678" w:rsidDel="0026369C">
          <w:rPr>
            <w:rFonts w:eastAsia="Times New Roman" w:cstheme="minorHAnsi"/>
            <w:color w:val="0E101A"/>
            <w:sz w:val="24"/>
            <w:szCs w:val="24"/>
          </w:rPr>
          <w:delText xml:space="preserve"> is accepted or not.  </w:delText>
        </w:r>
      </w:del>
    </w:p>
    <w:p w14:paraId="1BDD401D" w14:textId="25DD6126" w:rsidR="00AC1C51" w:rsidRPr="00294678" w:rsidRDefault="00AC1C51" w:rsidP="00AC1C51">
      <w:pPr>
        <w:spacing w:after="0" w:line="240" w:lineRule="auto"/>
        <w:jc w:val="both"/>
        <w:rPr>
          <w:rFonts w:eastAsia="Times New Roman" w:cstheme="minorHAnsi"/>
          <w:color w:val="0E101A"/>
          <w:sz w:val="24"/>
          <w:szCs w:val="24"/>
        </w:rPr>
      </w:pPr>
      <w:r w:rsidRPr="00294678">
        <w:rPr>
          <w:rFonts w:eastAsia="Times New Roman" w:cstheme="minorHAnsi"/>
          <w:color w:val="0E101A"/>
          <w:sz w:val="24"/>
          <w:szCs w:val="24"/>
        </w:rPr>
        <w:t>As stated by the third informant below: "</w:t>
      </w:r>
      <w:r w:rsidRPr="00294678">
        <w:rPr>
          <w:rFonts w:eastAsia="Times New Roman" w:cstheme="minorHAnsi"/>
          <w:i/>
          <w:iCs/>
          <w:color w:val="0E101A"/>
          <w:sz w:val="24"/>
          <w:szCs w:val="24"/>
        </w:rPr>
        <w:t>I see his profile</w:t>
      </w:r>
      <w:r w:rsidRPr="00294678">
        <w:rPr>
          <w:rFonts w:eastAsia="Times New Roman" w:cstheme="minorHAnsi"/>
          <w:color w:val="0E101A"/>
          <w:sz w:val="24"/>
          <w:szCs w:val="24"/>
        </w:rPr>
        <w:t xml:space="preserve"> ...". Likewise, the following fourth informant reveals almost the same thing as </w:t>
      </w:r>
      <w:r w:rsidR="00055535">
        <w:rPr>
          <w:rFonts w:eastAsia="Times New Roman" w:cstheme="minorHAnsi"/>
          <w:color w:val="0E101A"/>
          <w:sz w:val="24"/>
          <w:szCs w:val="24"/>
        </w:rPr>
        <w:t xml:space="preserve">third </w:t>
      </w:r>
      <w:r w:rsidRPr="00294678">
        <w:rPr>
          <w:rFonts w:eastAsia="Times New Roman" w:cstheme="minorHAnsi"/>
          <w:color w:val="0E101A"/>
          <w:sz w:val="24"/>
          <w:szCs w:val="24"/>
        </w:rPr>
        <w:t>informant about how he received friend reque</w:t>
      </w:r>
      <w:r w:rsidR="00055535">
        <w:rPr>
          <w:rFonts w:eastAsia="Times New Roman" w:cstheme="minorHAnsi"/>
          <w:color w:val="0E101A"/>
          <w:sz w:val="24"/>
          <w:szCs w:val="24"/>
        </w:rPr>
        <w:t>sts from people he did not know:</w:t>
      </w:r>
      <w:r w:rsidR="00055535" w:rsidRPr="00294678">
        <w:rPr>
          <w:rFonts w:eastAsia="Times New Roman" w:cstheme="minorHAnsi"/>
          <w:color w:val="0E101A"/>
          <w:sz w:val="24"/>
          <w:szCs w:val="24"/>
        </w:rPr>
        <w:t xml:space="preserve"> </w:t>
      </w:r>
    </w:p>
    <w:p w14:paraId="11F15D19" w14:textId="77777777" w:rsidR="00AC1C51" w:rsidRPr="00294678" w:rsidRDefault="00AC1C51" w:rsidP="00AC1C51">
      <w:pPr>
        <w:spacing w:after="0" w:line="240" w:lineRule="auto"/>
        <w:ind w:left="567" w:right="686"/>
        <w:jc w:val="both"/>
        <w:rPr>
          <w:rFonts w:eastAsia="Times New Roman" w:cstheme="minorHAnsi"/>
          <w:color w:val="0E101A"/>
          <w:sz w:val="24"/>
          <w:szCs w:val="24"/>
        </w:rPr>
      </w:pPr>
      <w:r w:rsidRPr="00294678">
        <w:rPr>
          <w:rFonts w:eastAsia="Times New Roman" w:cstheme="minorHAnsi"/>
          <w:i/>
          <w:iCs/>
          <w:color w:val="0E101A"/>
          <w:sz w:val="24"/>
          <w:szCs w:val="24"/>
        </w:rPr>
        <w:t>"I usually check first from the profile or the wall, and mutual friends and anyone else can I consider. But if you are completely alien, the face doesn't clear; you don't have to ignore it. "</w:t>
      </w:r>
    </w:p>
    <w:p w14:paraId="738D4346" w14:textId="77777777" w:rsidR="00AC1C51" w:rsidRPr="00294678" w:rsidRDefault="00AC1C51" w:rsidP="00AC1C51">
      <w:pPr>
        <w:spacing w:after="0" w:line="240" w:lineRule="auto"/>
        <w:jc w:val="both"/>
        <w:rPr>
          <w:rFonts w:eastAsia="Times New Roman" w:cstheme="minorHAnsi"/>
          <w:color w:val="0E101A"/>
          <w:sz w:val="24"/>
          <w:szCs w:val="24"/>
        </w:rPr>
      </w:pPr>
      <w:r w:rsidRPr="00294678">
        <w:rPr>
          <w:rFonts w:eastAsia="Times New Roman" w:cstheme="minorHAnsi"/>
          <w:color w:val="0E101A"/>
          <w:sz w:val="24"/>
          <w:szCs w:val="24"/>
        </w:rPr>
        <w:t>The ninth informant also stated the same thing, namely:</w:t>
      </w:r>
    </w:p>
    <w:p w14:paraId="0D5AC14E" w14:textId="77777777" w:rsidR="00AC1C51" w:rsidRPr="00294678" w:rsidRDefault="00AC1C51" w:rsidP="00AC1C51">
      <w:pPr>
        <w:spacing w:after="0" w:line="240" w:lineRule="auto"/>
        <w:jc w:val="both"/>
        <w:rPr>
          <w:rFonts w:eastAsia="Times New Roman" w:cstheme="minorHAnsi"/>
          <w:color w:val="0E101A"/>
          <w:sz w:val="24"/>
          <w:szCs w:val="24"/>
        </w:rPr>
      </w:pPr>
      <w:r w:rsidRPr="00294678">
        <w:rPr>
          <w:rFonts w:eastAsia="Times New Roman" w:cstheme="minorHAnsi"/>
          <w:i/>
          <w:iCs/>
          <w:color w:val="0E101A"/>
          <w:sz w:val="24"/>
          <w:szCs w:val="24"/>
        </w:rPr>
        <w:t>             "... and his profile, whatever the wall is."</w:t>
      </w:r>
    </w:p>
    <w:p w14:paraId="6DB67DF6" w14:textId="77777777" w:rsidR="00AC1C51" w:rsidRPr="00294678" w:rsidRDefault="00AC1C51" w:rsidP="00AC1C51">
      <w:pPr>
        <w:spacing w:after="0" w:line="240" w:lineRule="auto"/>
        <w:jc w:val="both"/>
        <w:rPr>
          <w:rFonts w:eastAsia="Times New Roman" w:cstheme="minorHAnsi"/>
          <w:color w:val="0E101A"/>
          <w:sz w:val="24"/>
          <w:szCs w:val="24"/>
        </w:rPr>
      </w:pPr>
    </w:p>
    <w:p w14:paraId="0D0B4227" w14:textId="308379B2" w:rsidR="00AC1C51" w:rsidRPr="00294678" w:rsidRDefault="00AC1C51" w:rsidP="00AC1C51">
      <w:pPr>
        <w:spacing w:after="0" w:line="240" w:lineRule="auto"/>
        <w:jc w:val="both"/>
        <w:rPr>
          <w:rFonts w:eastAsia="Times New Roman" w:cstheme="minorHAnsi"/>
          <w:color w:val="0E101A"/>
          <w:sz w:val="24"/>
          <w:szCs w:val="24"/>
        </w:rPr>
      </w:pPr>
      <w:r w:rsidRPr="00294678">
        <w:rPr>
          <w:rFonts w:eastAsia="Times New Roman" w:cstheme="minorHAnsi"/>
          <w:color w:val="0E101A"/>
          <w:sz w:val="24"/>
          <w:szCs w:val="24"/>
        </w:rPr>
        <w:t>Information from the profile ("about me") has at least provided information about netizens' identities relating to name, gender, and face</w:t>
      </w:r>
      <w:ins w:id="321" w:author="Author">
        <w:r w:rsidR="00847E66">
          <w:rPr>
            <w:rFonts w:eastAsia="Times New Roman" w:cstheme="minorHAnsi"/>
            <w:color w:val="0E101A"/>
            <w:sz w:val="24"/>
            <w:szCs w:val="24"/>
          </w:rPr>
          <w:t>,</w:t>
        </w:r>
      </w:ins>
      <w:r w:rsidRPr="00294678">
        <w:rPr>
          <w:rFonts w:eastAsia="Times New Roman" w:cstheme="minorHAnsi"/>
          <w:color w:val="0E101A"/>
          <w:sz w:val="24"/>
          <w:szCs w:val="24"/>
        </w:rPr>
        <w:t xml:space="preserve"> or seeing the physical form of the stranger by looking at his profile photo or photos on people's Facebook pages. </w:t>
      </w:r>
      <w:del w:id="322" w:author="Author">
        <w:r w:rsidRPr="00294678" w:rsidDel="001A160B">
          <w:rPr>
            <w:rFonts w:eastAsia="Times New Roman" w:cstheme="minorHAnsi"/>
            <w:color w:val="0E101A"/>
            <w:sz w:val="24"/>
            <w:szCs w:val="24"/>
          </w:rPr>
          <w:delText xml:space="preserve">The stranger. </w:delText>
        </w:r>
      </w:del>
      <w:r w:rsidRPr="00294678">
        <w:rPr>
          <w:rFonts w:eastAsia="Times New Roman" w:cstheme="minorHAnsi"/>
          <w:color w:val="0E101A"/>
          <w:sz w:val="24"/>
          <w:szCs w:val="24"/>
        </w:rPr>
        <w:t>Thus, from the profile, netizens can recognize "figures" from strangers asking for friendship. Although the profile page's identity seems concise, it is sufficient to know the stranger's identity for netizens. Netizens do not need complete and detailed personal information to initiate communication and interact in the virtual world. </w:t>
      </w:r>
    </w:p>
    <w:p w14:paraId="03F58858" w14:textId="3275AF15" w:rsidR="00AC1C51" w:rsidRPr="00294678" w:rsidRDefault="00AC1C51" w:rsidP="00AC1C51">
      <w:pPr>
        <w:spacing w:after="0" w:line="240" w:lineRule="auto"/>
        <w:jc w:val="both"/>
        <w:rPr>
          <w:rFonts w:eastAsia="Times New Roman" w:cstheme="minorHAnsi"/>
          <w:color w:val="0E101A"/>
          <w:sz w:val="24"/>
          <w:szCs w:val="24"/>
        </w:rPr>
      </w:pPr>
      <w:r>
        <w:rPr>
          <w:rFonts w:eastAsia="Times New Roman" w:cstheme="minorHAnsi"/>
          <w:color w:val="0E101A"/>
          <w:sz w:val="24"/>
          <w:szCs w:val="24"/>
        </w:rPr>
        <w:t xml:space="preserve">             </w:t>
      </w:r>
      <w:r w:rsidRPr="00294678">
        <w:rPr>
          <w:rFonts w:eastAsia="Times New Roman" w:cstheme="minorHAnsi"/>
          <w:color w:val="0E101A"/>
          <w:sz w:val="24"/>
          <w:szCs w:val="24"/>
        </w:rPr>
        <w:t xml:space="preserve">In this study, the way informants recognize foreigners in Facebook-mediated communication is to look at their mutual friends. </w:t>
      </w:r>
      <w:commentRangeStart w:id="323"/>
      <w:r w:rsidRPr="00294678">
        <w:rPr>
          <w:rFonts w:eastAsia="Times New Roman" w:cstheme="minorHAnsi"/>
          <w:color w:val="0E101A"/>
          <w:sz w:val="24"/>
          <w:szCs w:val="24"/>
        </w:rPr>
        <w:t xml:space="preserve">That is, the informant </w:t>
      </w:r>
      <w:del w:id="324" w:author="Author">
        <w:r w:rsidRPr="00294678" w:rsidDel="0081550E">
          <w:rPr>
            <w:rFonts w:eastAsia="Times New Roman" w:cstheme="minorHAnsi"/>
            <w:color w:val="0E101A"/>
            <w:sz w:val="24"/>
            <w:szCs w:val="24"/>
          </w:rPr>
          <w:delText xml:space="preserve">saw </w:delText>
        </w:r>
      </w:del>
      <w:ins w:id="325" w:author="Author">
        <w:r w:rsidR="0081550E">
          <w:rPr>
            <w:rFonts w:eastAsia="Times New Roman" w:cstheme="minorHAnsi"/>
            <w:color w:val="0E101A"/>
            <w:sz w:val="24"/>
            <w:szCs w:val="24"/>
          </w:rPr>
          <w:t>sees</w:t>
        </w:r>
        <w:r w:rsidR="0081550E" w:rsidRPr="00294678">
          <w:rPr>
            <w:rFonts w:eastAsia="Times New Roman" w:cstheme="minorHAnsi"/>
            <w:color w:val="0E101A"/>
            <w:sz w:val="24"/>
            <w:szCs w:val="24"/>
          </w:rPr>
          <w:t xml:space="preserve"> </w:t>
        </w:r>
      </w:ins>
      <w:r w:rsidRPr="00294678">
        <w:rPr>
          <w:rFonts w:eastAsia="Times New Roman" w:cstheme="minorHAnsi"/>
          <w:color w:val="0E101A"/>
          <w:sz w:val="24"/>
          <w:szCs w:val="24"/>
        </w:rPr>
        <w:t xml:space="preserve">who the informant's Facebook friends had become Facebook friends from the stranger. </w:t>
      </w:r>
      <w:commentRangeEnd w:id="323"/>
      <w:r w:rsidR="0081550E">
        <w:rPr>
          <w:rStyle w:val="CommentReference"/>
        </w:rPr>
        <w:commentReference w:id="323"/>
      </w:r>
      <w:r w:rsidRPr="00294678">
        <w:rPr>
          <w:rFonts w:eastAsia="Times New Roman" w:cstheme="minorHAnsi"/>
          <w:color w:val="0E101A"/>
          <w:sz w:val="24"/>
          <w:szCs w:val="24"/>
        </w:rPr>
        <w:t>By knowing mutual friends, informants will usually have the confidence to accept friendship invitations.</w:t>
      </w:r>
    </w:p>
    <w:p w14:paraId="7D7C57F4" w14:textId="77777777" w:rsidR="00AC1C51" w:rsidRPr="00294678" w:rsidRDefault="00AC1C51" w:rsidP="00AC1C51">
      <w:pPr>
        <w:spacing w:after="0" w:line="240" w:lineRule="auto"/>
        <w:jc w:val="both"/>
        <w:rPr>
          <w:rFonts w:eastAsia="Times New Roman" w:cstheme="minorHAnsi"/>
          <w:color w:val="0E101A"/>
          <w:sz w:val="24"/>
          <w:szCs w:val="24"/>
        </w:rPr>
      </w:pPr>
      <w:r w:rsidRPr="00294678">
        <w:rPr>
          <w:rFonts w:eastAsia="Times New Roman" w:cstheme="minorHAnsi"/>
          <w:color w:val="0E101A"/>
          <w:sz w:val="24"/>
          <w:szCs w:val="24"/>
        </w:rPr>
        <w:t>As said by the third informant, namely:</w:t>
      </w:r>
    </w:p>
    <w:p w14:paraId="2647307E" w14:textId="77777777" w:rsidR="00AC1C51" w:rsidRPr="00294678" w:rsidRDefault="00AC1C51" w:rsidP="00AC1C51">
      <w:pPr>
        <w:spacing w:after="0" w:line="240" w:lineRule="auto"/>
        <w:jc w:val="both"/>
        <w:rPr>
          <w:rFonts w:eastAsia="Times New Roman" w:cstheme="minorHAnsi"/>
          <w:color w:val="0E101A"/>
          <w:sz w:val="24"/>
          <w:szCs w:val="24"/>
        </w:rPr>
      </w:pPr>
      <w:r w:rsidRPr="00294678">
        <w:rPr>
          <w:rFonts w:eastAsia="Times New Roman" w:cstheme="minorHAnsi"/>
          <w:color w:val="0E101A"/>
          <w:sz w:val="24"/>
          <w:szCs w:val="24"/>
        </w:rPr>
        <w:t>          </w:t>
      </w:r>
      <w:r w:rsidRPr="00294678">
        <w:rPr>
          <w:rFonts w:eastAsia="Times New Roman" w:cstheme="minorHAnsi"/>
          <w:i/>
          <w:iCs/>
          <w:color w:val="0E101A"/>
          <w:sz w:val="24"/>
          <w:szCs w:val="24"/>
        </w:rPr>
        <w:t>   "I see who his friend is; the wall is just about everything." </w:t>
      </w:r>
    </w:p>
    <w:p w14:paraId="141C0733" w14:textId="4571ADC3" w:rsidR="00AC1C51" w:rsidRPr="00294678" w:rsidRDefault="00AC1C51" w:rsidP="00AC1C51">
      <w:pPr>
        <w:spacing w:after="0" w:line="240" w:lineRule="auto"/>
        <w:jc w:val="both"/>
        <w:rPr>
          <w:rFonts w:eastAsia="Times New Roman" w:cstheme="minorHAnsi"/>
          <w:color w:val="0E101A"/>
          <w:sz w:val="24"/>
          <w:szCs w:val="24"/>
        </w:rPr>
      </w:pPr>
      <w:r w:rsidRPr="00294678">
        <w:rPr>
          <w:rFonts w:eastAsia="Times New Roman" w:cstheme="minorHAnsi"/>
          <w:color w:val="0E101A"/>
          <w:sz w:val="24"/>
          <w:szCs w:val="24"/>
        </w:rPr>
        <w:t xml:space="preserve">Including </w:t>
      </w:r>
      <w:ins w:id="326" w:author="Author">
        <w:r w:rsidR="001B645A">
          <w:rPr>
            <w:rFonts w:eastAsia="Times New Roman" w:cstheme="minorHAnsi"/>
            <w:color w:val="0E101A"/>
            <w:sz w:val="24"/>
            <w:szCs w:val="24"/>
          </w:rPr>
          <w:t xml:space="preserve">the </w:t>
        </w:r>
      </w:ins>
      <w:r w:rsidRPr="00294678">
        <w:rPr>
          <w:rFonts w:eastAsia="Times New Roman" w:cstheme="minorHAnsi"/>
          <w:color w:val="0E101A"/>
          <w:sz w:val="24"/>
          <w:szCs w:val="24"/>
        </w:rPr>
        <w:t>ninth informant</w:t>
      </w:r>
      <w:ins w:id="327" w:author="Author">
        <w:r w:rsidR="000E75BE">
          <w:rPr>
            <w:rFonts w:eastAsia="Times New Roman" w:cstheme="minorHAnsi"/>
            <w:color w:val="0E101A"/>
            <w:sz w:val="24"/>
            <w:szCs w:val="24"/>
          </w:rPr>
          <w:t>’</w:t>
        </w:r>
      </w:ins>
      <w:r w:rsidRPr="00294678">
        <w:rPr>
          <w:rFonts w:eastAsia="Times New Roman" w:cstheme="minorHAnsi"/>
          <w:color w:val="0E101A"/>
          <w:sz w:val="24"/>
          <w:szCs w:val="24"/>
        </w:rPr>
        <w:t>s</w:t>
      </w:r>
      <w:del w:id="328" w:author="Author">
        <w:r w:rsidRPr="00294678" w:rsidDel="000E75BE">
          <w:rPr>
            <w:rFonts w:eastAsia="Times New Roman" w:cstheme="minorHAnsi"/>
            <w:color w:val="0E101A"/>
            <w:sz w:val="24"/>
            <w:szCs w:val="24"/>
          </w:rPr>
          <w:delText>'</w:delText>
        </w:r>
      </w:del>
      <w:r w:rsidRPr="00294678">
        <w:rPr>
          <w:rFonts w:eastAsia="Times New Roman" w:cstheme="minorHAnsi"/>
          <w:color w:val="0E101A"/>
          <w:sz w:val="24"/>
          <w:szCs w:val="24"/>
        </w:rPr>
        <w:t xml:space="preserve"> expressions:</w:t>
      </w:r>
    </w:p>
    <w:p w14:paraId="124CF690" w14:textId="77777777" w:rsidR="00AC1C51" w:rsidRDefault="00AC1C51" w:rsidP="00AC1C51">
      <w:pPr>
        <w:spacing w:after="0" w:line="240" w:lineRule="auto"/>
        <w:jc w:val="both"/>
        <w:rPr>
          <w:rFonts w:eastAsia="Times New Roman" w:cstheme="minorHAnsi"/>
          <w:color w:val="0E101A"/>
          <w:sz w:val="24"/>
          <w:szCs w:val="24"/>
        </w:rPr>
      </w:pPr>
      <w:r w:rsidRPr="00294678">
        <w:rPr>
          <w:rFonts w:eastAsia="Times New Roman" w:cstheme="minorHAnsi"/>
          <w:i/>
          <w:iCs/>
          <w:color w:val="0E101A"/>
          <w:sz w:val="24"/>
          <w:szCs w:val="24"/>
        </w:rPr>
        <w:t>             "I see who his friend is, and hi</w:t>
      </w:r>
      <w:r>
        <w:rPr>
          <w:rFonts w:eastAsia="Times New Roman" w:cstheme="minorHAnsi"/>
          <w:i/>
          <w:iCs/>
          <w:color w:val="0E101A"/>
          <w:sz w:val="24"/>
          <w:szCs w:val="24"/>
        </w:rPr>
        <w:t>s profile, what are the walls,".</w:t>
      </w:r>
    </w:p>
    <w:p w14:paraId="2D9BAD48" w14:textId="77777777" w:rsidR="00AC1C51" w:rsidRPr="00294678" w:rsidRDefault="00AC1C51" w:rsidP="00AC1C51">
      <w:pPr>
        <w:spacing w:after="0" w:line="240" w:lineRule="auto"/>
        <w:jc w:val="both"/>
        <w:rPr>
          <w:rFonts w:eastAsia="Times New Roman" w:cstheme="minorHAnsi"/>
          <w:color w:val="0E101A"/>
          <w:sz w:val="24"/>
          <w:szCs w:val="24"/>
        </w:rPr>
      </w:pPr>
    </w:p>
    <w:p w14:paraId="48537B1F" w14:textId="6E976759" w:rsidR="00AC1C51" w:rsidRPr="00692547" w:rsidRDefault="00AC1C51" w:rsidP="00AC1C51">
      <w:pPr>
        <w:pStyle w:val="NormalWeb"/>
        <w:spacing w:before="0" w:beforeAutospacing="0" w:after="0" w:afterAutospacing="0"/>
        <w:jc w:val="both"/>
        <w:rPr>
          <w:rFonts w:asciiTheme="minorHAnsi" w:hAnsiTheme="minorHAnsi" w:cstheme="minorHAnsi"/>
          <w:color w:val="0E101A"/>
        </w:rPr>
      </w:pPr>
      <w:r w:rsidRPr="00692547">
        <w:rPr>
          <w:rFonts w:asciiTheme="minorHAnsi" w:hAnsiTheme="minorHAnsi" w:cstheme="minorHAnsi"/>
          <w:color w:val="0E101A"/>
        </w:rPr>
        <w:t xml:space="preserve">This shows that the informant felt safe and comfortable when his Facebook friends became friends with people he had not known before. Even though his Facebook friends could not </w:t>
      </w:r>
      <w:del w:id="329" w:author="Author">
        <w:r w:rsidRPr="00692547" w:rsidDel="00472786">
          <w:rPr>
            <w:rFonts w:asciiTheme="minorHAnsi" w:hAnsiTheme="minorHAnsi" w:cstheme="minorHAnsi"/>
            <w:color w:val="0E101A"/>
          </w:rPr>
          <w:delText xml:space="preserve">even </w:delText>
        </w:r>
      </w:del>
      <w:r w:rsidRPr="00692547">
        <w:rPr>
          <w:rFonts w:asciiTheme="minorHAnsi" w:hAnsiTheme="minorHAnsi" w:cstheme="minorHAnsi"/>
          <w:color w:val="0E101A"/>
        </w:rPr>
        <w:t>see the stranger</w:t>
      </w:r>
      <w:ins w:id="330" w:author="Author">
        <w:r w:rsidR="001273E4">
          <w:rPr>
            <w:rFonts w:asciiTheme="minorHAnsi" w:hAnsiTheme="minorHAnsi" w:cstheme="minorHAnsi"/>
            <w:color w:val="0E101A"/>
          </w:rPr>
          <w:t>,</w:t>
        </w:r>
      </w:ins>
      <w:r w:rsidRPr="00692547">
        <w:rPr>
          <w:rFonts w:asciiTheme="minorHAnsi" w:hAnsiTheme="minorHAnsi" w:cstheme="minorHAnsi"/>
          <w:color w:val="0E101A"/>
        </w:rPr>
        <w:t xml:space="preserve"> </w:t>
      </w:r>
      <w:commentRangeStart w:id="331"/>
      <w:del w:id="332" w:author="Author">
        <w:r w:rsidRPr="00692547" w:rsidDel="00787BBC">
          <w:rPr>
            <w:rFonts w:asciiTheme="minorHAnsi" w:hAnsiTheme="minorHAnsi" w:cstheme="minorHAnsi"/>
            <w:color w:val="0E101A"/>
          </w:rPr>
          <w:delText xml:space="preserve">- because </w:delText>
        </w:r>
      </w:del>
      <w:r w:rsidRPr="00692547">
        <w:rPr>
          <w:rFonts w:asciiTheme="minorHAnsi" w:hAnsiTheme="minorHAnsi" w:cstheme="minorHAnsi"/>
          <w:color w:val="0E101A"/>
        </w:rPr>
        <w:t>his Facebook friends could "just come from" to get his Facebook friends</w:t>
      </w:r>
      <w:commentRangeEnd w:id="331"/>
      <w:r w:rsidR="005E02B0">
        <w:rPr>
          <w:rStyle w:val="CommentReference"/>
          <w:rFonts w:asciiTheme="minorHAnsi" w:eastAsiaTheme="minorHAnsi" w:hAnsiTheme="minorHAnsi" w:cstheme="minorBidi"/>
        </w:rPr>
        <w:commentReference w:id="331"/>
      </w:r>
      <w:ins w:id="333" w:author="Author">
        <w:r w:rsidR="00787BBC">
          <w:rPr>
            <w:rFonts w:asciiTheme="minorHAnsi" w:hAnsiTheme="minorHAnsi" w:cstheme="minorHAnsi"/>
            <w:color w:val="0E101A"/>
          </w:rPr>
          <w:t>.</w:t>
        </w:r>
      </w:ins>
      <w:del w:id="334" w:author="Author">
        <w:r w:rsidRPr="00692547" w:rsidDel="00787BBC">
          <w:rPr>
            <w:rFonts w:asciiTheme="minorHAnsi" w:hAnsiTheme="minorHAnsi" w:cstheme="minorHAnsi"/>
            <w:color w:val="0E101A"/>
          </w:rPr>
          <w:delText>,</w:delText>
        </w:r>
      </w:del>
      <w:r w:rsidRPr="00692547">
        <w:rPr>
          <w:rFonts w:asciiTheme="minorHAnsi" w:hAnsiTheme="minorHAnsi" w:cstheme="minorHAnsi"/>
          <w:color w:val="0E101A"/>
        </w:rPr>
        <w:t xml:space="preserve"> </w:t>
      </w:r>
      <w:ins w:id="335" w:author="Author">
        <w:r w:rsidR="00787BBC">
          <w:rPr>
            <w:rFonts w:asciiTheme="minorHAnsi" w:hAnsiTheme="minorHAnsi" w:cstheme="minorHAnsi"/>
            <w:color w:val="0E101A"/>
          </w:rPr>
          <w:t>Ap</w:t>
        </w:r>
      </w:ins>
      <w:del w:id="336" w:author="Author">
        <w:r w:rsidRPr="00692547" w:rsidDel="00787BBC">
          <w:rPr>
            <w:rFonts w:asciiTheme="minorHAnsi" w:hAnsiTheme="minorHAnsi" w:cstheme="minorHAnsi"/>
            <w:color w:val="0E101A"/>
          </w:rPr>
          <w:delText>ap</w:delText>
        </w:r>
      </w:del>
      <w:r w:rsidRPr="00692547">
        <w:rPr>
          <w:rFonts w:asciiTheme="minorHAnsi" w:hAnsiTheme="minorHAnsi" w:cstheme="minorHAnsi"/>
          <w:color w:val="0E101A"/>
        </w:rPr>
        <w:t xml:space="preserve">art from this, the phenomenon of </w:t>
      </w:r>
      <w:del w:id="337" w:author="Author">
        <w:r w:rsidRPr="00692547" w:rsidDel="00787BBC">
          <w:rPr>
            <w:rFonts w:asciiTheme="minorHAnsi" w:hAnsiTheme="minorHAnsi" w:cstheme="minorHAnsi"/>
            <w:color w:val="0E101A"/>
          </w:rPr>
          <w:delText xml:space="preserve">seeing </w:delText>
        </w:r>
      </w:del>
      <w:ins w:id="338" w:author="Author">
        <w:r w:rsidR="00787BBC">
          <w:rPr>
            <w:rFonts w:asciiTheme="minorHAnsi" w:hAnsiTheme="minorHAnsi" w:cstheme="minorHAnsi"/>
            <w:color w:val="0E101A"/>
          </w:rPr>
          <w:t>finding</w:t>
        </w:r>
        <w:r w:rsidR="00787BBC" w:rsidRPr="00692547">
          <w:rPr>
            <w:rFonts w:asciiTheme="minorHAnsi" w:hAnsiTheme="minorHAnsi" w:cstheme="minorHAnsi"/>
            <w:color w:val="0E101A"/>
          </w:rPr>
          <w:t xml:space="preserve"> </w:t>
        </w:r>
      </w:ins>
      <w:r w:rsidRPr="00692547">
        <w:rPr>
          <w:rFonts w:asciiTheme="minorHAnsi" w:hAnsiTheme="minorHAnsi" w:cstheme="minorHAnsi"/>
          <w:color w:val="0E101A"/>
        </w:rPr>
        <w:t xml:space="preserve">"mutual friends" </w:t>
      </w:r>
      <w:r w:rsidRPr="00692547">
        <w:rPr>
          <w:rFonts w:asciiTheme="minorHAnsi" w:hAnsiTheme="minorHAnsi" w:cstheme="minorHAnsi"/>
          <w:color w:val="0E101A"/>
        </w:rPr>
        <w:lastRenderedPageBreak/>
        <w:t>shows that informants put trust in their Facebook friends because they feel there are</w:t>
      </w:r>
      <w:ins w:id="339" w:author="Author">
        <w:r w:rsidR="00787BBC">
          <w:rPr>
            <w:rFonts w:asciiTheme="minorHAnsi" w:hAnsiTheme="minorHAnsi" w:cstheme="minorHAnsi"/>
            <w:color w:val="0E101A"/>
          </w:rPr>
          <w:t xml:space="preserve"> elements of</w:t>
        </w:r>
      </w:ins>
      <w:r w:rsidRPr="00692547">
        <w:rPr>
          <w:rFonts w:asciiTheme="minorHAnsi" w:hAnsiTheme="minorHAnsi" w:cstheme="minorHAnsi"/>
          <w:color w:val="0E101A"/>
        </w:rPr>
        <w:t xml:space="preserve"> closeness </w:t>
      </w:r>
      <w:del w:id="340" w:author="Author">
        <w:r w:rsidRPr="00692547" w:rsidDel="00787BBC">
          <w:rPr>
            <w:rFonts w:asciiTheme="minorHAnsi" w:hAnsiTheme="minorHAnsi" w:cstheme="minorHAnsi"/>
            <w:color w:val="0E101A"/>
          </w:rPr>
          <w:delText>and factor in</w:delText>
        </w:r>
      </w:del>
      <w:ins w:id="341" w:author="Author">
        <w:r w:rsidR="00787BBC">
          <w:rPr>
            <w:rFonts w:asciiTheme="minorHAnsi" w:hAnsiTheme="minorHAnsi" w:cstheme="minorHAnsi"/>
            <w:color w:val="0E101A"/>
          </w:rPr>
          <w:t>in strangers</w:t>
        </w:r>
      </w:ins>
      <w:r w:rsidRPr="00692547">
        <w:rPr>
          <w:rFonts w:asciiTheme="minorHAnsi" w:hAnsiTheme="minorHAnsi" w:cstheme="minorHAnsi"/>
          <w:color w:val="0E101A"/>
        </w:rPr>
        <w:t xml:space="preserve"> knowing their Facebook friends well.  </w:t>
      </w:r>
      <w:del w:id="342" w:author="Author">
        <w:r w:rsidRPr="00692547" w:rsidDel="00787BBC">
          <w:rPr>
            <w:rFonts w:asciiTheme="minorHAnsi" w:hAnsiTheme="minorHAnsi" w:cstheme="minorHAnsi"/>
            <w:color w:val="0E101A"/>
          </w:rPr>
          <w:delText xml:space="preserve"> </w:delText>
        </w:r>
      </w:del>
      <w:r w:rsidRPr="00692547">
        <w:rPr>
          <w:rFonts w:asciiTheme="minorHAnsi" w:hAnsiTheme="minorHAnsi" w:cstheme="minorHAnsi"/>
          <w:color w:val="0E101A"/>
        </w:rPr>
        <w:t xml:space="preserve">Besides, the phenomenon of "mutual friends" also emphasizes </w:t>
      </w:r>
      <w:del w:id="343" w:author="Author">
        <w:r w:rsidRPr="00692547" w:rsidDel="002C6184">
          <w:rPr>
            <w:rFonts w:asciiTheme="minorHAnsi" w:hAnsiTheme="minorHAnsi" w:cstheme="minorHAnsi"/>
            <w:color w:val="0E101A"/>
          </w:rPr>
          <w:delText>that the</w:delText>
        </w:r>
      </w:del>
      <w:ins w:id="344" w:author="Author">
        <w:r w:rsidR="002C6184">
          <w:rPr>
            <w:rFonts w:asciiTheme="minorHAnsi" w:hAnsiTheme="minorHAnsi" w:cstheme="minorHAnsi"/>
            <w:color w:val="0E101A"/>
          </w:rPr>
          <w:t>a</w:t>
        </w:r>
      </w:ins>
      <w:r w:rsidRPr="00692547">
        <w:rPr>
          <w:rFonts w:asciiTheme="minorHAnsi" w:hAnsiTheme="minorHAnsi" w:cstheme="minorHAnsi"/>
          <w:color w:val="0E101A"/>
        </w:rPr>
        <w:t xml:space="preserve"> sense of family</w:t>
      </w:r>
      <w:del w:id="345" w:author="Author">
        <w:r w:rsidRPr="00692547" w:rsidDel="002C6184">
          <w:rPr>
            <w:rFonts w:asciiTheme="minorHAnsi" w:hAnsiTheme="minorHAnsi" w:cstheme="minorHAnsi"/>
            <w:color w:val="0E101A"/>
          </w:rPr>
          <w:delText xml:space="preserve"> still thickens</w:delText>
        </w:r>
      </w:del>
      <w:r w:rsidRPr="00692547">
        <w:rPr>
          <w:rFonts w:asciiTheme="minorHAnsi" w:hAnsiTheme="minorHAnsi" w:cstheme="minorHAnsi"/>
          <w:color w:val="0E101A"/>
        </w:rPr>
        <w:t xml:space="preserve">, one </w:t>
      </w:r>
      <w:del w:id="346" w:author="Author">
        <w:r w:rsidRPr="00692547" w:rsidDel="002C6184">
          <w:rPr>
            <w:rFonts w:asciiTheme="minorHAnsi" w:hAnsiTheme="minorHAnsi" w:cstheme="minorHAnsi"/>
            <w:color w:val="0E101A"/>
          </w:rPr>
          <w:delText xml:space="preserve">of </w:delText>
        </w:r>
      </w:del>
      <w:ins w:id="347" w:author="Author">
        <w:r w:rsidR="002C6184">
          <w:rPr>
            <w:rFonts w:asciiTheme="minorHAnsi" w:hAnsiTheme="minorHAnsi" w:cstheme="minorHAnsi"/>
            <w:color w:val="0E101A"/>
          </w:rPr>
          <w:t>that embodies</w:t>
        </w:r>
        <w:r w:rsidR="002C6184" w:rsidRPr="00692547">
          <w:rPr>
            <w:rFonts w:asciiTheme="minorHAnsi" w:hAnsiTheme="minorHAnsi" w:cstheme="minorHAnsi"/>
            <w:color w:val="0E101A"/>
          </w:rPr>
          <w:t xml:space="preserve"> </w:t>
        </w:r>
      </w:ins>
      <w:r w:rsidRPr="00692547">
        <w:rPr>
          <w:rFonts w:asciiTheme="minorHAnsi" w:hAnsiTheme="minorHAnsi" w:cstheme="minorHAnsi"/>
          <w:color w:val="0E101A"/>
        </w:rPr>
        <w:t xml:space="preserve">Indonesian society's characteristics. Family ties create a sense of togetherness between individuals who are bound in a social system. This condition makes each individual </w:t>
      </w:r>
      <w:del w:id="348" w:author="Author">
        <w:r w:rsidRPr="00692547" w:rsidDel="0074097F">
          <w:rPr>
            <w:rFonts w:asciiTheme="minorHAnsi" w:hAnsiTheme="minorHAnsi" w:cstheme="minorHAnsi"/>
            <w:color w:val="0E101A"/>
          </w:rPr>
          <w:delText xml:space="preserve">has </w:delText>
        </w:r>
      </w:del>
      <w:ins w:id="349" w:author="Author">
        <w:r w:rsidR="0074097F">
          <w:rPr>
            <w:rFonts w:asciiTheme="minorHAnsi" w:hAnsiTheme="minorHAnsi" w:cstheme="minorHAnsi"/>
            <w:color w:val="0E101A"/>
          </w:rPr>
          <w:t>have</w:t>
        </w:r>
        <w:r w:rsidR="0074097F" w:rsidRPr="00692547">
          <w:rPr>
            <w:rFonts w:asciiTheme="minorHAnsi" w:hAnsiTheme="minorHAnsi" w:cstheme="minorHAnsi"/>
            <w:color w:val="0E101A"/>
          </w:rPr>
          <w:t xml:space="preserve"> </w:t>
        </w:r>
        <w:r w:rsidR="00D7268C">
          <w:rPr>
            <w:rFonts w:asciiTheme="minorHAnsi" w:hAnsiTheme="minorHAnsi" w:cstheme="minorHAnsi"/>
            <w:color w:val="0E101A"/>
          </w:rPr>
          <w:t xml:space="preserve">the </w:t>
        </w:r>
      </w:ins>
      <w:r w:rsidRPr="00692547">
        <w:rPr>
          <w:rFonts w:asciiTheme="minorHAnsi" w:hAnsiTheme="minorHAnsi" w:cstheme="minorHAnsi"/>
          <w:color w:val="0E101A"/>
        </w:rPr>
        <w:t xml:space="preserve">confidence in the people around him. Therefore, the information provided by the people closest to them is usually </w:t>
      </w:r>
      <w:del w:id="350" w:author="Author">
        <w:r w:rsidRPr="00692547" w:rsidDel="00322E24">
          <w:rPr>
            <w:rFonts w:asciiTheme="minorHAnsi" w:hAnsiTheme="minorHAnsi" w:cstheme="minorHAnsi"/>
            <w:color w:val="0E101A"/>
          </w:rPr>
          <w:delText xml:space="preserve">believed to be a </w:delText>
        </w:r>
        <w:r w:rsidR="00614202" w:rsidDel="00322E24">
          <w:rPr>
            <w:rFonts w:asciiTheme="minorHAnsi" w:hAnsiTheme="minorHAnsi" w:cstheme="minorHAnsi"/>
            <w:color w:val="0E101A"/>
          </w:rPr>
          <w:delText>correctness</w:delText>
        </w:r>
      </w:del>
      <w:ins w:id="351" w:author="Author">
        <w:r w:rsidR="00322E24">
          <w:rPr>
            <w:rFonts w:asciiTheme="minorHAnsi" w:hAnsiTheme="minorHAnsi" w:cstheme="minorHAnsi"/>
            <w:color w:val="0E101A"/>
          </w:rPr>
          <w:t>considered trustworthy</w:t>
        </w:r>
      </w:ins>
      <w:r w:rsidRPr="00692547">
        <w:rPr>
          <w:rFonts w:asciiTheme="minorHAnsi" w:hAnsiTheme="minorHAnsi" w:cstheme="minorHAnsi"/>
          <w:color w:val="0E101A"/>
        </w:rPr>
        <w:t>.</w:t>
      </w:r>
    </w:p>
    <w:p w14:paraId="3B0A9CD3" w14:textId="36374AF9" w:rsidR="00AC1C51" w:rsidRPr="00692547" w:rsidRDefault="00AC1C51" w:rsidP="00AC1C51">
      <w:pPr>
        <w:pStyle w:val="NormalWeb"/>
        <w:spacing w:before="0" w:beforeAutospacing="0" w:after="0" w:afterAutospacing="0"/>
        <w:ind w:firstLine="720"/>
        <w:jc w:val="both"/>
        <w:rPr>
          <w:rFonts w:asciiTheme="minorHAnsi" w:hAnsiTheme="minorHAnsi" w:cstheme="minorHAnsi"/>
          <w:color w:val="0E101A"/>
        </w:rPr>
      </w:pPr>
      <w:r w:rsidRPr="00692547">
        <w:rPr>
          <w:rFonts w:asciiTheme="minorHAnsi" w:hAnsiTheme="minorHAnsi" w:cstheme="minorHAnsi"/>
          <w:color w:val="0E101A"/>
        </w:rPr>
        <w:t>The third way to recognize the person you know is by looking at the Facebook wall page's contents. From the posts shared on the Facebook wall page, the informant can "recognize" the stranger's profile</w:t>
      </w:r>
      <w:del w:id="352" w:author="Author">
        <w:r w:rsidRPr="00692547" w:rsidDel="000E2006">
          <w:rPr>
            <w:rFonts w:asciiTheme="minorHAnsi" w:hAnsiTheme="minorHAnsi" w:cstheme="minorHAnsi"/>
            <w:color w:val="0E101A"/>
          </w:rPr>
          <w:delText xml:space="preserve">. Considering </w:delText>
        </w:r>
      </w:del>
      <w:ins w:id="353" w:author="Author">
        <w:r w:rsidR="000E2006">
          <w:rPr>
            <w:rFonts w:asciiTheme="minorHAnsi" w:hAnsiTheme="minorHAnsi" w:cstheme="minorHAnsi"/>
            <w:color w:val="0E101A"/>
          </w:rPr>
          <w:t xml:space="preserve">, considering </w:t>
        </w:r>
      </w:ins>
      <w:r w:rsidRPr="00692547">
        <w:rPr>
          <w:rFonts w:asciiTheme="minorHAnsi" w:hAnsiTheme="minorHAnsi" w:cstheme="minorHAnsi"/>
          <w:color w:val="0E101A"/>
        </w:rPr>
        <w:t>that the posts shared on the Facebook page are influenced by the Facebook account owner's face. The wall posts show th</w:t>
      </w:r>
      <w:ins w:id="354" w:author="Author">
        <w:r w:rsidR="005E5668">
          <w:rPr>
            <w:rFonts w:asciiTheme="minorHAnsi" w:hAnsiTheme="minorHAnsi" w:cstheme="minorHAnsi"/>
            <w:color w:val="0E101A"/>
          </w:rPr>
          <w:t>at</w:t>
        </w:r>
      </w:ins>
      <w:del w:id="355" w:author="Author">
        <w:r w:rsidRPr="00692547" w:rsidDel="005E5668">
          <w:rPr>
            <w:rFonts w:asciiTheme="minorHAnsi" w:hAnsiTheme="minorHAnsi" w:cstheme="minorHAnsi"/>
            <w:color w:val="0E101A"/>
          </w:rPr>
          <w:delText>e</w:delText>
        </w:r>
      </w:del>
      <w:r w:rsidRPr="00692547">
        <w:rPr>
          <w:rFonts w:asciiTheme="minorHAnsi" w:hAnsiTheme="minorHAnsi" w:cstheme="minorHAnsi"/>
          <w:color w:val="0E101A"/>
        </w:rPr>
        <w:t xml:space="preserve"> personal characteristics of the account owne</w:t>
      </w:r>
      <w:ins w:id="356" w:author="Author">
        <w:r w:rsidR="00DB6C73">
          <w:rPr>
            <w:rFonts w:asciiTheme="minorHAnsi" w:hAnsiTheme="minorHAnsi" w:cstheme="minorHAnsi"/>
            <w:color w:val="0E101A"/>
          </w:rPr>
          <w:t>r</w:t>
        </w:r>
        <w:r w:rsidR="004E7A6B">
          <w:rPr>
            <w:rFonts w:asciiTheme="minorHAnsi" w:hAnsiTheme="minorHAnsi" w:cstheme="minorHAnsi"/>
            <w:color w:val="0E101A"/>
          </w:rPr>
          <w:t xml:space="preserve"> and w</w:t>
        </w:r>
      </w:ins>
      <w:del w:id="357" w:author="Author">
        <w:r w:rsidRPr="00692547" w:rsidDel="004E7A6B">
          <w:rPr>
            <w:rFonts w:asciiTheme="minorHAnsi" w:hAnsiTheme="minorHAnsi" w:cstheme="minorHAnsi"/>
            <w:color w:val="0E101A"/>
          </w:rPr>
          <w:delText>r. W</w:delText>
        </w:r>
      </w:del>
      <w:r w:rsidRPr="00692547">
        <w:rPr>
          <w:rFonts w:asciiTheme="minorHAnsi" w:hAnsiTheme="minorHAnsi" w:cstheme="minorHAnsi"/>
          <w:color w:val="0E101A"/>
        </w:rPr>
        <w:t>all</w:t>
      </w:r>
      <w:ins w:id="358" w:author="Author">
        <w:r w:rsidR="004E7A6B">
          <w:rPr>
            <w:rFonts w:asciiTheme="minorHAnsi" w:hAnsiTheme="minorHAnsi" w:cstheme="minorHAnsi"/>
            <w:color w:val="0E101A"/>
          </w:rPr>
          <w:t>s</w:t>
        </w:r>
      </w:ins>
      <w:r w:rsidRPr="00692547">
        <w:rPr>
          <w:rFonts w:asciiTheme="minorHAnsi" w:hAnsiTheme="minorHAnsi" w:cstheme="minorHAnsi"/>
          <w:color w:val="0E101A"/>
        </w:rPr>
        <w:t xml:space="preserve"> can help other people to recognize the Facebook account owner. The bars in the form of verbal sentences can be seen from the posts in the way of photos. The image uploaded by the account owner on his Facebook wall page can help other people assess or perceive "what" the Facebook account owner's character</w:t>
      </w:r>
      <w:ins w:id="359" w:author="Author">
        <w:r w:rsidR="00DB6C73">
          <w:rPr>
            <w:rFonts w:asciiTheme="minorHAnsi" w:hAnsiTheme="minorHAnsi" w:cstheme="minorHAnsi"/>
            <w:color w:val="0E101A"/>
          </w:rPr>
          <w:t xml:space="preserve"> is</w:t>
        </w:r>
      </w:ins>
      <w:r w:rsidRPr="00692547">
        <w:rPr>
          <w:rFonts w:asciiTheme="minorHAnsi" w:hAnsiTheme="minorHAnsi" w:cstheme="minorHAnsi"/>
          <w:color w:val="0E101A"/>
        </w:rPr>
        <w:t xml:space="preserve">. This study also shows that the Facebook owner's pictures will make it easier for informants to recognize friends asking for friendship. </w:t>
      </w:r>
      <w:del w:id="360" w:author="Author">
        <w:r w:rsidRPr="00692547" w:rsidDel="00DB6C73">
          <w:rPr>
            <w:rFonts w:asciiTheme="minorHAnsi" w:hAnsiTheme="minorHAnsi" w:cstheme="minorHAnsi"/>
            <w:color w:val="0E101A"/>
          </w:rPr>
          <w:delText>As stated by the</w:delText>
        </w:r>
      </w:del>
      <w:ins w:id="361" w:author="Author">
        <w:r w:rsidR="00DB6C73">
          <w:rPr>
            <w:rFonts w:asciiTheme="minorHAnsi" w:hAnsiTheme="minorHAnsi" w:cstheme="minorHAnsi"/>
            <w:color w:val="0E101A"/>
          </w:rPr>
          <w:t>The</w:t>
        </w:r>
      </w:ins>
      <w:r w:rsidRPr="00692547">
        <w:rPr>
          <w:rFonts w:asciiTheme="minorHAnsi" w:hAnsiTheme="minorHAnsi" w:cstheme="minorHAnsi"/>
          <w:color w:val="0E101A"/>
        </w:rPr>
        <w:t xml:space="preserve"> fifth informant in his consideration to accept </w:t>
      </w:r>
      <w:del w:id="362" w:author="Author">
        <w:r w:rsidRPr="00692547" w:rsidDel="00DB6C73">
          <w:rPr>
            <w:rFonts w:asciiTheme="minorHAnsi" w:hAnsiTheme="minorHAnsi" w:cstheme="minorHAnsi"/>
            <w:color w:val="0E101A"/>
          </w:rPr>
          <w:delText xml:space="preserve">the </w:delText>
        </w:r>
      </w:del>
      <w:ins w:id="363" w:author="Author">
        <w:r w:rsidR="00DB6C73">
          <w:rPr>
            <w:rFonts w:asciiTheme="minorHAnsi" w:hAnsiTheme="minorHAnsi" w:cstheme="minorHAnsi"/>
            <w:color w:val="0E101A"/>
          </w:rPr>
          <w:t>a</w:t>
        </w:r>
        <w:r w:rsidR="00DB6C73" w:rsidRPr="00692547">
          <w:rPr>
            <w:rFonts w:asciiTheme="minorHAnsi" w:hAnsiTheme="minorHAnsi" w:cstheme="minorHAnsi"/>
            <w:color w:val="0E101A"/>
          </w:rPr>
          <w:t xml:space="preserve"> </w:t>
        </w:r>
      </w:ins>
      <w:r w:rsidRPr="00692547">
        <w:rPr>
          <w:rFonts w:asciiTheme="minorHAnsi" w:hAnsiTheme="minorHAnsi" w:cstheme="minorHAnsi"/>
          <w:color w:val="0E101A"/>
        </w:rPr>
        <w:t xml:space="preserve">friend request </w:t>
      </w:r>
      <w:ins w:id="364" w:author="Author">
        <w:r w:rsidR="00DB6C73">
          <w:rPr>
            <w:rFonts w:asciiTheme="minorHAnsi" w:hAnsiTheme="minorHAnsi" w:cstheme="minorHAnsi"/>
            <w:color w:val="0E101A"/>
          </w:rPr>
          <w:t>states the following</w:t>
        </w:r>
      </w:ins>
      <w:del w:id="365" w:author="Author">
        <w:r w:rsidRPr="00692547" w:rsidDel="00DB6C73">
          <w:rPr>
            <w:rFonts w:asciiTheme="minorHAnsi" w:hAnsiTheme="minorHAnsi" w:cstheme="minorHAnsi"/>
            <w:color w:val="0E101A"/>
          </w:rPr>
          <w:delText>as follows</w:delText>
        </w:r>
      </w:del>
      <w:r w:rsidRPr="00692547">
        <w:rPr>
          <w:rFonts w:asciiTheme="minorHAnsi" w:hAnsiTheme="minorHAnsi" w:cstheme="minorHAnsi"/>
          <w:color w:val="0E101A"/>
        </w:rPr>
        <w:t>: </w:t>
      </w:r>
    </w:p>
    <w:p w14:paraId="212F0F83" w14:textId="77777777" w:rsidR="00AC1C51" w:rsidRPr="00692547" w:rsidRDefault="00AC1C51" w:rsidP="00AC1C51">
      <w:pPr>
        <w:pStyle w:val="NormalWeb"/>
        <w:spacing w:before="0" w:beforeAutospacing="0" w:after="0" w:afterAutospacing="0"/>
        <w:ind w:left="709" w:right="684"/>
        <w:jc w:val="both"/>
        <w:rPr>
          <w:rFonts w:asciiTheme="minorHAnsi" w:hAnsiTheme="minorHAnsi" w:cstheme="minorHAnsi"/>
          <w:color w:val="0E101A"/>
        </w:rPr>
      </w:pPr>
      <w:r w:rsidRPr="00692547">
        <w:rPr>
          <w:rStyle w:val="Emphasis"/>
          <w:rFonts w:asciiTheme="minorHAnsi" w:hAnsiTheme="minorHAnsi" w:cstheme="minorHAnsi"/>
          <w:color w:val="0E101A"/>
        </w:rPr>
        <w:t>"In addition to looking at the profile name, I also recognize from the photos on their Facebook at a glance."</w:t>
      </w:r>
    </w:p>
    <w:p w14:paraId="2572EBA9" w14:textId="77777777" w:rsidR="00AC1C51" w:rsidRPr="00692547" w:rsidRDefault="00AC1C51" w:rsidP="00AC1C51">
      <w:pPr>
        <w:pStyle w:val="NormalWeb"/>
        <w:spacing w:before="0" w:beforeAutospacing="0" w:after="0" w:afterAutospacing="0"/>
        <w:jc w:val="both"/>
        <w:rPr>
          <w:rFonts w:asciiTheme="minorHAnsi" w:hAnsiTheme="minorHAnsi" w:cstheme="minorHAnsi"/>
          <w:color w:val="0E101A"/>
        </w:rPr>
      </w:pPr>
    </w:p>
    <w:p w14:paraId="44C7686B" w14:textId="40B61AC2" w:rsidR="00AC1C51" w:rsidRPr="00692547" w:rsidRDefault="00AC1C51" w:rsidP="00AC1C51">
      <w:pPr>
        <w:pStyle w:val="NormalWeb"/>
        <w:spacing w:before="0" w:beforeAutospacing="0" w:after="0" w:afterAutospacing="0"/>
        <w:jc w:val="both"/>
        <w:rPr>
          <w:rFonts w:asciiTheme="minorHAnsi" w:hAnsiTheme="minorHAnsi" w:cstheme="minorHAnsi"/>
          <w:color w:val="0E101A"/>
        </w:rPr>
      </w:pPr>
      <w:r w:rsidRPr="00692547">
        <w:rPr>
          <w:rFonts w:asciiTheme="minorHAnsi" w:hAnsiTheme="minorHAnsi" w:cstheme="minorHAnsi"/>
          <w:color w:val="0E101A"/>
        </w:rPr>
        <w:t xml:space="preserve">The statement can explain that </w:t>
      </w:r>
      <w:del w:id="366" w:author="Author">
        <w:r w:rsidRPr="00692547" w:rsidDel="00DB6C73">
          <w:rPr>
            <w:rFonts w:asciiTheme="minorHAnsi" w:hAnsiTheme="minorHAnsi" w:cstheme="minorHAnsi"/>
            <w:color w:val="0E101A"/>
          </w:rPr>
          <w:delText xml:space="preserve">the </w:delText>
        </w:r>
      </w:del>
      <w:ins w:id="367" w:author="Author">
        <w:r w:rsidR="00DB6C73">
          <w:rPr>
            <w:rFonts w:asciiTheme="minorHAnsi" w:hAnsiTheme="minorHAnsi" w:cstheme="minorHAnsi"/>
            <w:color w:val="0E101A"/>
          </w:rPr>
          <w:t>a profile</w:t>
        </w:r>
        <w:r w:rsidR="00DB6C73" w:rsidRPr="00692547">
          <w:rPr>
            <w:rFonts w:asciiTheme="minorHAnsi" w:hAnsiTheme="minorHAnsi" w:cstheme="minorHAnsi"/>
            <w:color w:val="0E101A"/>
          </w:rPr>
          <w:t xml:space="preserve"> </w:t>
        </w:r>
      </w:ins>
      <w:r w:rsidRPr="00692547">
        <w:rPr>
          <w:rFonts w:asciiTheme="minorHAnsi" w:hAnsiTheme="minorHAnsi" w:cstheme="minorHAnsi"/>
          <w:color w:val="0E101A"/>
        </w:rPr>
        <w:t xml:space="preserve">photo at least helps Facebook users to recognize other Facebook users. When the informant </w:t>
      </w:r>
      <w:del w:id="368" w:author="Author">
        <w:r w:rsidRPr="00692547" w:rsidDel="00DB6C73">
          <w:rPr>
            <w:rFonts w:asciiTheme="minorHAnsi" w:hAnsiTheme="minorHAnsi" w:cstheme="minorHAnsi"/>
            <w:color w:val="0E101A"/>
          </w:rPr>
          <w:delText xml:space="preserve">felt </w:delText>
        </w:r>
      </w:del>
      <w:ins w:id="369" w:author="Author">
        <w:r w:rsidR="00DB6C73">
          <w:rPr>
            <w:rFonts w:asciiTheme="minorHAnsi" w:hAnsiTheme="minorHAnsi" w:cstheme="minorHAnsi"/>
            <w:color w:val="0E101A"/>
          </w:rPr>
          <w:t>feels</w:t>
        </w:r>
        <w:r w:rsidR="00DB6C73" w:rsidRPr="00692547">
          <w:rPr>
            <w:rFonts w:asciiTheme="minorHAnsi" w:hAnsiTheme="minorHAnsi" w:cstheme="minorHAnsi"/>
            <w:color w:val="0E101A"/>
          </w:rPr>
          <w:t xml:space="preserve"> </w:t>
        </w:r>
      </w:ins>
      <w:r w:rsidRPr="00692547">
        <w:rPr>
          <w:rFonts w:asciiTheme="minorHAnsi" w:hAnsiTheme="minorHAnsi" w:cstheme="minorHAnsi"/>
          <w:color w:val="0E101A"/>
        </w:rPr>
        <w:t>that he recogniz</w:t>
      </w:r>
      <w:ins w:id="370" w:author="Author">
        <w:r w:rsidR="00DB6C73">
          <w:rPr>
            <w:rFonts w:asciiTheme="minorHAnsi" w:hAnsiTheme="minorHAnsi" w:cstheme="minorHAnsi"/>
            <w:color w:val="0E101A"/>
          </w:rPr>
          <w:t>es</w:t>
        </w:r>
      </w:ins>
      <w:del w:id="371" w:author="Author">
        <w:r w:rsidRPr="00692547" w:rsidDel="00DB6C73">
          <w:rPr>
            <w:rFonts w:asciiTheme="minorHAnsi" w:hAnsiTheme="minorHAnsi" w:cstheme="minorHAnsi"/>
            <w:color w:val="0E101A"/>
          </w:rPr>
          <w:delText>ed</w:delText>
        </w:r>
      </w:del>
      <w:r w:rsidRPr="00692547">
        <w:rPr>
          <w:rFonts w:asciiTheme="minorHAnsi" w:hAnsiTheme="minorHAnsi" w:cstheme="minorHAnsi"/>
          <w:color w:val="0E101A"/>
        </w:rPr>
        <w:t xml:space="preserve"> the image on </w:t>
      </w:r>
      <w:del w:id="372" w:author="Author">
        <w:r w:rsidRPr="00692547" w:rsidDel="00DB6C73">
          <w:rPr>
            <w:rFonts w:asciiTheme="minorHAnsi" w:hAnsiTheme="minorHAnsi" w:cstheme="minorHAnsi"/>
            <w:color w:val="0E101A"/>
          </w:rPr>
          <w:delText xml:space="preserve">the </w:delText>
        </w:r>
      </w:del>
      <w:ins w:id="373" w:author="Author">
        <w:r w:rsidR="00DB6C73">
          <w:rPr>
            <w:rFonts w:asciiTheme="minorHAnsi" w:hAnsiTheme="minorHAnsi" w:cstheme="minorHAnsi"/>
            <w:color w:val="0E101A"/>
          </w:rPr>
          <w:t>a</w:t>
        </w:r>
        <w:r w:rsidR="00DB6C73" w:rsidRPr="00692547">
          <w:rPr>
            <w:rFonts w:asciiTheme="minorHAnsi" w:hAnsiTheme="minorHAnsi" w:cstheme="minorHAnsi"/>
            <w:color w:val="0E101A"/>
          </w:rPr>
          <w:t xml:space="preserve"> </w:t>
        </w:r>
      </w:ins>
      <w:r w:rsidRPr="00692547">
        <w:rPr>
          <w:rFonts w:asciiTheme="minorHAnsi" w:hAnsiTheme="minorHAnsi" w:cstheme="minorHAnsi"/>
          <w:color w:val="0E101A"/>
        </w:rPr>
        <w:t xml:space="preserve">wall page, the informant </w:t>
      </w:r>
      <w:del w:id="374" w:author="Author">
        <w:r w:rsidRPr="00692547" w:rsidDel="00DB6C73">
          <w:rPr>
            <w:rFonts w:asciiTheme="minorHAnsi" w:hAnsiTheme="minorHAnsi" w:cstheme="minorHAnsi"/>
            <w:color w:val="0E101A"/>
          </w:rPr>
          <w:delText xml:space="preserve">would </w:delText>
        </w:r>
      </w:del>
      <w:r w:rsidRPr="00692547">
        <w:rPr>
          <w:rFonts w:asciiTheme="minorHAnsi" w:hAnsiTheme="minorHAnsi" w:cstheme="minorHAnsi"/>
          <w:color w:val="0E101A"/>
        </w:rPr>
        <w:t>readily accept</w:t>
      </w:r>
      <w:ins w:id="375" w:author="Author">
        <w:r w:rsidR="00F90AC6">
          <w:rPr>
            <w:rFonts w:asciiTheme="minorHAnsi" w:hAnsiTheme="minorHAnsi" w:cstheme="minorHAnsi"/>
            <w:color w:val="0E101A"/>
          </w:rPr>
          <w:t>s</w:t>
        </w:r>
      </w:ins>
      <w:r w:rsidRPr="00692547">
        <w:rPr>
          <w:rFonts w:asciiTheme="minorHAnsi" w:hAnsiTheme="minorHAnsi" w:cstheme="minorHAnsi"/>
          <w:color w:val="0E101A"/>
        </w:rPr>
        <w:t xml:space="preserve"> the friend request. This means that the photos uploaded on a Facebook account are one consideration for netizens </w:t>
      </w:r>
      <w:del w:id="376" w:author="Author">
        <w:r w:rsidRPr="00692547" w:rsidDel="00B668E4">
          <w:rPr>
            <w:rFonts w:asciiTheme="minorHAnsi" w:hAnsiTheme="minorHAnsi" w:cstheme="minorHAnsi"/>
            <w:color w:val="0E101A"/>
          </w:rPr>
          <w:delText>in getting</w:delText>
        </w:r>
      </w:del>
      <w:ins w:id="377" w:author="Author">
        <w:r w:rsidR="00B668E4">
          <w:rPr>
            <w:rFonts w:asciiTheme="minorHAnsi" w:hAnsiTheme="minorHAnsi" w:cstheme="minorHAnsi"/>
            <w:color w:val="0E101A"/>
          </w:rPr>
          <w:t>receiving</w:t>
        </w:r>
      </w:ins>
      <w:r w:rsidRPr="00692547">
        <w:rPr>
          <w:rFonts w:asciiTheme="minorHAnsi" w:hAnsiTheme="minorHAnsi" w:cstheme="minorHAnsi"/>
          <w:color w:val="0E101A"/>
        </w:rPr>
        <w:t xml:space="preserve"> friendship invitations. Tong</w:t>
      </w:r>
      <w:del w:id="378" w:author="Author">
        <w:r w:rsidRPr="00692547" w:rsidDel="002E52C3">
          <w:rPr>
            <w:rFonts w:asciiTheme="minorHAnsi" w:hAnsiTheme="minorHAnsi" w:cstheme="minorHAnsi"/>
            <w:color w:val="0E101A"/>
          </w:rPr>
          <w:delText>, S.T</w:delText>
        </w:r>
      </w:del>
      <w:r w:rsidRPr="00692547">
        <w:rPr>
          <w:rFonts w:asciiTheme="minorHAnsi" w:hAnsiTheme="minorHAnsi" w:cstheme="minorHAnsi"/>
          <w:color w:val="0E101A"/>
        </w:rPr>
        <w:t xml:space="preserve"> et al.</w:t>
      </w:r>
      <w:ins w:id="379" w:author="Author">
        <w:r w:rsidR="002E52C3">
          <w:rPr>
            <w:rFonts w:asciiTheme="minorHAnsi" w:hAnsiTheme="minorHAnsi" w:cstheme="minorHAnsi"/>
            <w:color w:val="0E101A"/>
          </w:rPr>
          <w:t xml:space="preserve"> </w:t>
        </w:r>
      </w:ins>
      <w:del w:id="380" w:author="Author">
        <w:r w:rsidRPr="00692547" w:rsidDel="002E52C3">
          <w:rPr>
            <w:rFonts w:asciiTheme="minorHAnsi" w:hAnsiTheme="minorHAnsi" w:cstheme="minorHAnsi"/>
            <w:color w:val="0E101A"/>
          </w:rPr>
          <w:delText xml:space="preserve">  </w:delText>
        </w:r>
      </w:del>
      <w:r w:rsidRPr="00692547">
        <w:rPr>
          <w:rFonts w:asciiTheme="minorHAnsi" w:hAnsiTheme="minorHAnsi" w:cstheme="minorHAnsi"/>
          <w:color w:val="0E101A"/>
        </w:rPr>
        <w:t xml:space="preserve">(2008) </w:t>
      </w:r>
      <w:ins w:id="381" w:author="Author">
        <w:r w:rsidR="002E52C3">
          <w:rPr>
            <w:rFonts w:asciiTheme="minorHAnsi" w:hAnsiTheme="minorHAnsi" w:cstheme="minorHAnsi"/>
            <w:color w:val="0E101A"/>
          </w:rPr>
          <w:t xml:space="preserve">states </w:t>
        </w:r>
      </w:ins>
      <w:r w:rsidRPr="00692547">
        <w:rPr>
          <w:rFonts w:asciiTheme="minorHAnsi" w:hAnsiTheme="minorHAnsi" w:cstheme="minorHAnsi"/>
          <w:color w:val="0E101A"/>
        </w:rPr>
        <w:t>that messages in posts on Facebook will also attract</w:t>
      </w:r>
      <w:ins w:id="382" w:author="Author">
        <w:r w:rsidR="00D11784">
          <w:rPr>
            <w:rFonts w:asciiTheme="minorHAnsi" w:hAnsiTheme="minorHAnsi" w:cstheme="minorHAnsi"/>
            <w:color w:val="0E101A"/>
          </w:rPr>
          <w:t xml:space="preserve"> people to read them</w:t>
        </w:r>
      </w:ins>
      <w:del w:id="383" w:author="Author">
        <w:r w:rsidRPr="00692547" w:rsidDel="00D11784">
          <w:rPr>
            <w:rFonts w:asciiTheme="minorHAnsi" w:hAnsiTheme="minorHAnsi" w:cstheme="minorHAnsi"/>
            <w:color w:val="0E101A"/>
          </w:rPr>
          <w:delText xml:space="preserve"> reading them</w:delText>
        </w:r>
      </w:del>
      <w:r w:rsidRPr="00692547">
        <w:rPr>
          <w:rFonts w:asciiTheme="minorHAnsi" w:hAnsiTheme="minorHAnsi" w:cstheme="minorHAnsi"/>
          <w:color w:val="0E101A"/>
        </w:rPr>
        <w:t>. Individuals use the information available on the wall to ma</w:t>
      </w:r>
      <w:r w:rsidR="008C2925">
        <w:rPr>
          <w:rFonts w:asciiTheme="minorHAnsi" w:hAnsiTheme="minorHAnsi" w:cstheme="minorHAnsi"/>
          <w:color w:val="0E101A"/>
        </w:rPr>
        <w:t xml:space="preserve">ke judgments about other people </w:t>
      </w:r>
      <w:r w:rsidR="008C2925">
        <w:rPr>
          <w:rFonts w:asciiTheme="minorHAnsi" w:hAnsiTheme="minorHAnsi" w:cstheme="minorHAnsi"/>
          <w:color w:val="0E101A"/>
        </w:rPr>
        <w:fldChar w:fldCharType="begin" w:fldLock="1"/>
      </w:r>
      <w:r w:rsidR="00C977EF">
        <w:rPr>
          <w:rFonts w:asciiTheme="minorHAnsi" w:hAnsiTheme="minorHAnsi" w:cstheme="minorHAnsi"/>
          <w:color w:val="0E101A"/>
        </w:rPr>
        <w:instrText>ADDIN CSL_CITATION {"citationItems":[{"id":"ITEM-1","itemData":{"author":[{"dropping-particle":"","family":"Tong, S. T., Van Der Heide, B., Langwell, L., Walther","given":"J. B","non-dropping-particle":"","parse-names":false,"suffix":""}],"container-title":"Journal of Computer-Mediated-Communication","id":"ITEM-1","issued":{"date-parts":[["2008"]]},"page":"531-548","title":"Too much of a good thing? The relationship between number of friends and interpersonal impressions on Facebook.","type":"article-journal","volume":"13"},"uris":["http://www.mendeley.com/documents/?uuid=765cde39-186b-4be5-a3c1-e57c4f1bc05e"]}],"mendeley":{"formattedCitation":"(Tong, S. T., Van Der Heide, B., Langwell, L., Walther, 2008)","plainTextFormattedCitation":"(Tong, S. T., Van Der Heide, B., Langwell, L., Walther, 2008)","previouslyFormattedCitation":"(Tong, S. T., Van Der Heide, B., Langwell, L., Walther, 2008)"},"properties":{"noteIndex":0},"schema":"https://github.com/citation-style-language/schema/raw/master/csl-citation.json"}</w:instrText>
      </w:r>
      <w:r w:rsidR="008C2925">
        <w:rPr>
          <w:rFonts w:asciiTheme="minorHAnsi" w:hAnsiTheme="minorHAnsi" w:cstheme="minorHAnsi"/>
          <w:color w:val="0E101A"/>
        </w:rPr>
        <w:fldChar w:fldCharType="separate"/>
      </w:r>
      <w:r w:rsidR="008C2925" w:rsidRPr="008C2925">
        <w:rPr>
          <w:rFonts w:asciiTheme="minorHAnsi" w:hAnsiTheme="minorHAnsi" w:cstheme="minorHAnsi"/>
          <w:noProof/>
          <w:color w:val="0E101A"/>
        </w:rPr>
        <w:t>(Tong</w:t>
      </w:r>
      <w:ins w:id="384" w:author="Author">
        <w:r w:rsidR="00D11784">
          <w:rPr>
            <w:rFonts w:asciiTheme="minorHAnsi" w:hAnsiTheme="minorHAnsi" w:cstheme="minorHAnsi"/>
            <w:noProof/>
            <w:color w:val="0E101A"/>
          </w:rPr>
          <w:t xml:space="preserve"> et al.,</w:t>
        </w:r>
      </w:ins>
      <w:del w:id="385" w:author="Author">
        <w:r w:rsidR="008C2925" w:rsidRPr="008C2925" w:rsidDel="00D11784">
          <w:rPr>
            <w:rFonts w:asciiTheme="minorHAnsi" w:hAnsiTheme="minorHAnsi" w:cstheme="minorHAnsi"/>
            <w:noProof/>
            <w:color w:val="0E101A"/>
          </w:rPr>
          <w:delText>, S. T., Van Der Heide, B., Langwell, L., Walther,</w:delText>
        </w:r>
      </w:del>
      <w:r w:rsidR="008C2925" w:rsidRPr="008C2925">
        <w:rPr>
          <w:rFonts w:asciiTheme="minorHAnsi" w:hAnsiTheme="minorHAnsi" w:cstheme="minorHAnsi"/>
          <w:noProof/>
          <w:color w:val="0E101A"/>
        </w:rPr>
        <w:t xml:space="preserve"> 2008)</w:t>
      </w:r>
      <w:r w:rsidR="008C2925">
        <w:rPr>
          <w:rFonts w:asciiTheme="minorHAnsi" w:hAnsiTheme="minorHAnsi" w:cstheme="minorHAnsi"/>
          <w:color w:val="0E101A"/>
        </w:rPr>
        <w:fldChar w:fldCharType="end"/>
      </w:r>
      <w:ins w:id="386" w:author="Author">
        <w:r w:rsidR="00D7642D">
          <w:rPr>
            <w:rFonts w:asciiTheme="minorHAnsi" w:hAnsiTheme="minorHAnsi" w:cstheme="minorHAnsi"/>
            <w:color w:val="0E101A"/>
          </w:rPr>
          <w:t>.</w:t>
        </w:r>
      </w:ins>
      <w:del w:id="387" w:author="Author">
        <w:r w:rsidRPr="00692547" w:rsidDel="00D7642D">
          <w:rPr>
            <w:rFonts w:asciiTheme="minorHAnsi" w:hAnsiTheme="minorHAnsi" w:cstheme="minorHAnsi"/>
            <w:color w:val="0E101A"/>
          </w:rPr>
          <w:delText> </w:delText>
        </w:r>
      </w:del>
    </w:p>
    <w:p w14:paraId="30FDA94A" w14:textId="77777777" w:rsidR="00AC1C51" w:rsidRPr="00692547" w:rsidRDefault="00AC1C51" w:rsidP="00AC1C51">
      <w:pPr>
        <w:pStyle w:val="NormalWeb"/>
        <w:spacing w:before="0" w:beforeAutospacing="0" w:after="0" w:afterAutospacing="0"/>
        <w:jc w:val="both"/>
        <w:rPr>
          <w:rFonts w:asciiTheme="minorHAnsi" w:hAnsiTheme="minorHAnsi" w:cstheme="minorHAnsi"/>
          <w:color w:val="0E101A"/>
        </w:rPr>
      </w:pPr>
    </w:p>
    <w:p w14:paraId="0E543C40" w14:textId="77777777" w:rsidR="00AC1C51" w:rsidRPr="00692547" w:rsidRDefault="00AC1C51" w:rsidP="00AC1C51">
      <w:pPr>
        <w:pStyle w:val="NormalWeb"/>
        <w:spacing w:before="0" w:beforeAutospacing="0" w:after="0" w:afterAutospacing="0"/>
        <w:jc w:val="both"/>
        <w:rPr>
          <w:rFonts w:asciiTheme="minorHAnsi" w:hAnsiTheme="minorHAnsi" w:cstheme="minorHAnsi"/>
          <w:color w:val="0E101A"/>
        </w:rPr>
      </w:pPr>
      <w:r w:rsidRPr="00692547">
        <w:rPr>
          <w:rStyle w:val="Strong"/>
          <w:rFonts w:asciiTheme="minorHAnsi" w:hAnsiTheme="minorHAnsi" w:cstheme="minorHAnsi"/>
          <w:color w:val="0E101A"/>
        </w:rPr>
        <w:t>Self-Disclosure</w:t>
      </w:r>
    </w:p>
    <w:p w14:paraId="509817D9" w14:textId="1A6DE9C6" w:rsidR="00AC1C51" w:rsidRPr="000B03FE" w:rsidRDefault="00AC1C51" w:rsidP="00AC1C51">
      <w:pPr>
        <w:pStyle w:val="NormalWeb"/>
        <w:spacing w:before="0" w:beforeAutospacing="0" w:after="0" w:afterAutospacing="0"/>
        <w:ind w:firstLine="720"/>
        <w:jc w:val="both"/>
        <w:rPr>
          <w:rFonts w:asciiTheme="minorHAnsi" w:hAnsiTheme="minorHAnsi" w:cstheme="minorHAnsi"/>
          <w:color w:val="0E101A"/>
        </w:rPr>
      </w:pPr>
      <w:r w:rsidRPr="00692547">
        <w:rPr>
          <w:rFonts w:asciiTheme="minorHAnsi" w:hAnsiTheme="minorHAnsi" w:cstheme="minorHAnsi"/>
          <w:color w:val="0E101A"/>
        </w:rPr>
        <w:t xml:space="preserve">Researchers observed from the Bening Society Facebook account </w:t>
      </w:r>
      <w:del w:id="388" w:author="Author">
        <w:r w:rsidRPr="00692547" w:rsidDel="00D7642D">
          <w:rPr>
            <w:rFonts w:asciiTheme="minorHAnsi" w:hAnsiTheme="minorHAnsi" w:cstheme="minorHAnsi"/>
            <w:color w:val="0E101A"/>
          </w:rPr>
          <w:delText xml:space="preserve">how </w:delText>
        </w:r>
      </w:del>
      <w:ins w:id="389" w:author="Author">
        <w:r w:rsidR="00D7642D">
          <w:rPr>
            <w:rFonts w:asciiTheme="minorHAnsi" w:hAnsiTheme="minorHAnsi" w:cstheme="minorHAnsi"/>
            <w:color w:val="0E101A"/>
          </w:rPr>
          <w:t>shows how</w:t>
        </w:r>
        <w:r w:rsidR="00D7642D" w:rsidRPr="00692547">
          <w:rPr>
            <w:rFonts w:asciiTheme="minorHAnsi" w:hAnsiTheme="minorHAnsi" w:cstheme="minorHAnsi"/>
            <w:color w:val="0E101A"/>
          </w:rPr>
          <w:t xml:space="preserve"> </w:t>
        </w:r>
      </w:ins>
      <w:r w:rsidRPr="00692547">
        <w:rPr>
          <w:rFonts w:asciiTheme="minorHAnsi" w:hAnsiTheme="minorHAnsi" w:cstheme="minorHAnsi"/>
          <w:color w:val="0E101A"/>
        </w:rPr>
        <w:t xml:space="preserve">Bening residents </w:t>
      </w:r>
      <w:del w:id="390" w:author="Author">
        <w:r w:rsidRPr="00692547" w:rsidDel="00D7642D">
          <w:rPr>
            <w:rFonts w:asciiTheme="minorHAnsi" w:hAnsiTheme="minorHAnsi" w:cstheme="minorHAnsi"/>
            <w:color w:val="0E101A"/>
          </w:rPr>
          <w:delText xml:space="preserve">could </w:delText>
        </w:r>
      </w:del>
      <w:ins w:id="391" w:author="Author">
        <w:r w:rsidR="00D7642D">
          <w:rPr>
            <w:rFonts w:asciiTheme="minorHAnsi" w:hAnsiTheme="minorHAnsi" w:cstheme="minorHAnsi"/>
            <w:color w:val="0E101A"/>
          </w:rPr>
          <w:t>may</w:t>
        </w:r>
        <w:r w:rsidR="00D7642D" w:rsidRPr="00692547">
          <w:rPr>
            <w:rFonts w:asciiTheme="minorHAnsi" w:hAnsiTheme="minorHAnsi" w:cstheme="minorHAnsi"/>
            <w:color w:val="0E101A"/>
          </w:rPr>
          <w:t xml:space="preserve"> </w:t>
        </w:r>
      </w:ins>
      <w:r w:rsidRPr="00692547">
        <w:rPr>
          <w:rFonts w:asciiTheme="minorHAnsi" w:hAnsiTheme="minorHAnsi" w:cstheme="minorHAnsi"/>
          <w:color w:val="0E101A"/>
        </w:rPr>
        <w:t xml:space="preserve">feel comfortable expressing their feelings when feeling anxious or sad. This can be seen in several posts on the </w:t>
      </w:r>
      <w:del w:id="392" w:author="Author">
        <w:r w:rsidRPr="00692547" w:rsidDel="00357580">
          <w:rPr>
            <w:rFonts w:asciiTheme="minorHAnsi" w:hAnsiTheme="minorHAnsi" w:cstheme="minorHAnsi"/>
            <w:color w:val="0E101A"/>
          </w:rPr>
          <w:delText xml:space="preserve">Clear </w:delText>
        </w:r>
      </w:del>
      <w:r w:rsidRPr="00692547">
        <w:rPr>
          <w:rFonts w:asciiTheme="minorHAnsi" w:hAnsiTheme="minorHAnsi" w:cstheme="minorHAnsi"/>
          <w:color w:val="0E101A"/>
        </w:rPr>
        <w:t xml:space="preserve">Facebook wall page </w:t>
      </w:r>
      <w:del w:id="393" w:author="Author">
        <w:r w:rsidRPr="00692547" w:rsidDel="00B54CBB">
          <w:rPr>
            <w:rFonts w:asciiTheme="minorHAnsi" w:hAnsiTheme="minorHAnsi" w:cstheme="minorHAnsi"/>
            <w:color w:val="0E101A"/>
          </w:rPr>
          <w:delText>about the</w:delText>
        </w:r>
      </w:del>
      <w:ins w:id="394" w:author="Author">
        <w:r w:rsidR="00B54CBB">
          <w:rPr>
            <w:rFonts w:asciiTheme="minorHAnsi" w:hAnsiTheme="minorHAnsi" w:cstheme="minorHAnsi"/>
            <w:color w:val="0E101A"/>
          </w:rPr>
          <w:t>where there is an</w:t>
        </w:r>
      </w:ins>
      <w:r w:rsidRPr="00692547">
        <w:rPr>
          <w:rFonts w:asciiTheme="minorHAnsi" w:hAnsiTheme="minorHAnsi" w:cstheme="minorHAnsi"/>
          <w:color w:val="0E101A"/>
        </w:rPr>
        <w:t xml:space="preserve"> outpouring of Bening people's hearts about children, family, and work. </w:t>
      </w:r>
      <w:del w:id="395" w:author="Author">
        <w:r w:rsidRPr="00692547" w:rsidDel="002954CA">
          <w:rPr>
            <w:rFonts w:asciiTheme="minorHAnsi" w:hAnsiTheme="minorHAnsi" w:cstheme="minorHAnsi"/>
            <w:color w:val="0E101A"/>
          </w:rPr>
          <w:delText xml:space="preserve">Not only </w:delText>
        </w:r>
        <w:r w:rsidRPr="00692547" w:rsidDel="008670FD">
          <w:rPr>
            <w:rFonts w:asciiTheme="minorHAnsi" w:hAnsiTheme="minorHAnsi" w:cstheme="minorHAnsi"/>
            <w:color w:val="0E101A"/>
          </w:rPr>
          <w:delText>that</w:delText>
        </w:r>
        <w:r w:rsidRPr="00692547" w:rsidDel="002954CA">
          <w:rPr>
            <w:rFonts w:asciiTheme="minorHAnsi" w:hAnsiTheme="minorHAnsi" w:cstheme="minorHAnsi"/>
            <w:color w:val="0E101A"/>
          </w:rPr>
          <w:delText>,</w:delText>
        </w:r>
      </w:del>
      <w:ins w:id="396" w:author="Author">
        <w:r w:rsidR="002954CA">
          <w:rPr>
            <w:rFonts w:asciiTheme="minorHAnsi" w:hAnsiTheme="minorHAnsi" w:cstheme="minorHAnsi"/>
            <w:color w:val="0E101A"/>
          </w:rPr>
          <w:t>Further,</w:t>
        </w:r>
      </w:ins>
      <w:r w:rsidRPr="00692547">
        <w:rPr>
          <w:rFonts w:asciiTheme="minorHAnsi" w:hAnsiTheme="minorHAnsi" w:cstheme="minorHAnsi"/>
          <w:color w:val="0E101A"/>
        </w:rPr>
        <w:t xml:space="preserve"> </w:t>
      </w:r>
      <w:del w:id="397" w:author="Author">
        <w:r w:rsidRPr="00692547" w:rsidDel="002954CA">
          <w:rPr>
            <w:rFonts w:asciiTheme="minorHAnsi" w:hAnsiTheme="minorHAnsi" w:cstheme="minorHAnsi"/>
            <w:color w:val="0E101A"/>
          </w:rPr>
          <w:delText xml:space="preserve">but </w:delText>
        </w:r>
      </w:del>
      <w:r w:rsidRPr="00692547">
        <w:rPr>
          <w:rFonts w:asciiTheme="minorHAnsi" w:hAnsiTheme="minorHAnsi" w:cstheme="minorHAnsi"/>
          <w:color w:val="0E101A"/>
        </w:rPr>
        <w:t xml:space="preserve">self-disclosure is also seen </w:t>
      </w:r>
      <w:ins w:id="398" w:author="Author">
        <w:r w:rsidR="002954CA">
          <w:rPr>
            <w:rFonts w:asciiTheme="minorHAnsi" w:hAnsiTheme="minorHAnsi" w:cstheme="minorHAnsi"/>
            <w:color w:val="0E101A"/>
          </w:rPr>
          <w:t xml:space="preserve">on the site </w:t>
        </w:r>
      </w:ins>
      <w:r w:rsidRPr="000B03FE">
        <w:rPr>
          <w:rFonts w:asciiTheme="minorHAnsi" w:hAnsiTheme="minorHAnsi" w:cstheme="minorHAnsi"/>
          <w:color w:val="0E101A"/>
        </w:rPr>
        <w:t>when Bening residents share stories about success or feelings of joy. This fact illustrates that informants feel easy (without burden) in carrying out self-disclosure. This is base</w:t>
      </w:r>
      <w:ins w:id="399" w:author="Author">
        <w:r w:rsidR="00E86675">
          <w:rPr>
            <w:rFonts w:asciiTheme="minorHAnsi" w:hAnsiTheme="minorHAnsi" w:cstheme="minorHAnsi"/>
            <w:color w:val="0E101A"/>
          </w:rPr>
          <w:t>d</w:t>
        </w:r>
      </w:ins>
      <w:r w:rsidRPr="000B03FE">
        <w:rPr>
          <w:rFonts w:asciiTheme="minorHAnsi" w:hAnsiTheme="minorHAnsi" w:cstheme="minorHAnsi"/>
          <w:color w:val="0E101A"/>
        </w:rPr>
        <w:t xml:space="preserve"> on the definition of self-disclosure. According to </w:t>
      </w:r>
      <w:commentRangeStart w:id="400"/>
      <w:r w:rsidRPr="000B03FE">
        <w:rPr>
          <w:rFonts w:asciiTheme="minorHAnsi" w:hAnsiTheme="minorHAnsi" w:cstheme="minorHAnsi"/>
          <w:color w:val="0E101A"/>
        </w:rPr>
        <w:t xml:space="preserve">Morton </w:t>
      </w:r>
      <w:r w:rsidR="00FB220D">
        <w:rPr>
          <w:rFonts w:asciiTheme="minorHAnsi" w:hAnsiTheme="minorHAnsi" w:cstheme="minorHAnsi"/>
          <w:color w:val="0E101A"/>
        </w:rPr>
        <w:fldChar w:fldCharType="begin" w:fldLock="1"/>
      </w:r>
      <w:r w:rsidR="004861DD">
        <w:rPr>
          <w:rFonts w:asciiTheme="minorHAnsi" w:hAnsiTheme="minorHAnsi" w:cstheme="minorHAnsi"/>
          <w:color w:val="0E101A"/>
        </w:rPr>
        <w:instrText>ADDIN CSL_CITATION {"citationItems":[{"id":"ITEM-1","itemData":{"author":[{"dropping-particle":"","family":"Gainau","given":"Maryam B","non-dropping-particle":"","parse-names":false,"suffix":""}],"container-title":"Jurnal ilmiah widya warta","id":"ITEM-1","issue":"33","issued":{"date-parts":[["2009"]]},"title":"Keterbukaan diri (self disclosure) siswa dalam perspektif budaya dan implikasinya bagi konseling.","type":"article-journal","volume":"1"},"uris":["http://www.mendeley.com/documents/?uuid=7af185da-df14-4731-bdff-4eb83bcef5bd"]}],"mendeley":{"formattedCitation":"(Gainau, 2009)","plainTextFormattedCitation":"(Gainau, 2009)","previouslyFormattedCitation":"(Gainau, 2009)"},"properties":{"noteIndex":0},"schema":"https://github.com/citation-style-language/schema/raw/master/csl-citation.json"}</w:instrText>
      </w:r>
      <w:r w:rsidR="00FB220D">
        <w:rPr>
          <w:rFonts w:asciiTheme="minorHAnsi" w:hAnsiTheme="minorHAnsi" w:cstheme="minorHAnsi"/>
          <w:color w:val="0E101A"/>
        </w:rPr>
        <w:fldChar w:fldCharType="separate"/>
      </w:r>
      <w:r w:rsidR="00FB220D" w:rsidRPr="00FB220D">
        <w:rPr>
          <w:rFonts w:asciiTheme="minorHAnsi" w:hAnsiTheme="minorHAnsi" w:cstheme="minorHAnsi"/>
          <w:noProof/>
          <w:color w:val="0E101A"/>
        </w:rPr>
        <w:t>(Gainau, 2009)</w:t>
      </w:r>
      <w:r w:rsidR="00FB220D">
        <w:rPr>
          <w:rFonts w:asciiTheme="minorHAnsi" w:hAnsiTheme="minorHAnsi" w:cstheme="minorHAnsi"/>
          <w:color w:val="0E101A"/>
        </w:rPr>
        <w:fldChar w:fldCharType="end"/>
      </w:r>
      <w:commentRangeEnd w:id="400"/>
      <w:r w:rsidR="008D773C">
        <w:rPr>
          <w:rStyle w:val="CommentReference"/>
          <w:rFonts w:asciiTheme="minorHAnsi" w:eastAsiaTheme="minorHAnsi" w:hAnsiTheme="minorHAnsi" w:cstheme="minorBidi"/>
        </w:rPr>
        <w:commentReference w:id="400"/>
      </w:r>
      <w:r w:rsidRPr="000B03FE">
        <w:rPr>
          <w:rFonts w:asciiTheme="minorHAnsi" w:hAnsiTheme="minorHAnsi" w:cstheme="minorHAnsi"/>
          <w:color w:val="0E101A"/>
        </w:rPr>
        <w:t xml:space="preserve">, </w:t>
      </w:r>
      <w:del w:id="401" w:author="Author">
        <w:r w:rsidRPr="000B03FE" w:rsidDel="008D773C">
          <w:rPr>
            <w:rFonts w:asciiTheme="minorHAnsi" w:hAnsiTheme="minorHAnsi" w:cstheme="minorHAnsi"/>
            <w:color w:val="0E101A"/>
          </w:rPr>
          <w:delText xml:space="preserve">self-disclosure or </w:delText>
        </w:r>
      </w:del>
      <w:r w:rsidRPr="000B03FE">
        <w:rPr>
          <w:rFonts w:asciiTheme="minorHAnsi" w:hAnsiTheme="minorHAnsi" w:cstheme="minorHAnsi"/>
          <w:color w:val="0E101A"/>
        </w:rPr>
        <w:t xml:space="preserve">self-disclosure is an activity </w:t>
      </w:r>
      <w:ins w:id="402" w:author="Author">
        <w:r w:rsidR="008D664D">
          <w:rPr>
            <w:rFonts w:asciiTheme="minorHAnsi" w:hAnsiTheme="minorHAnsi" w:cstheme="minorHAnsi"/>
            <w:color w:val="0E101A"/>
          </w:rPr>
          <w:t xml:space="preserve">in which </w:t>
        </w:r>
      </w:ins>
      <w:r w:rsidRPr="000B03FE">
        <w:rPr>
          <w:rFonts w:asciiTheme="minorHAnsi" w:hAnsiTheme="minorHAnsi" w:cstheme="minorHAnsi"/>
          <w:color w:val="0E101A"/>
        </w:rPr>
        <w:t>to share feelings and information familiar with others. Self-disclosure can be both descriptive and evaluative. </w:t>
      </w:r>
    </w:p>
    <w:p w14:paraId="75D7CD4D" w14:textId="3CCFAAEB" w:rsidR="00AC1C51" w:rsidRPr="000B03FE" w:rsidRDefault="00AC1C51" w:rsidP="00AC1C51">
      <w:pPr>
        <w:pStyle w:val="NormalWeb"/>
        <w:spacing w:before="0" w:beforeAutospacing="0" w:after="0" w:afterAutospacing="0"/>
        <w:ind w:firstLine="720"/>
        <w:jc w:val="both"/>
        <w:rPr>
          <w:rFonts w:asciiTheme="minorHAnsi" w:hAnsiTheme="minorHAnsi" w:cstheme="minorHAnsi"/>
          <w:color w:val="0E101A"/>
        </w:rPr>
      </w:pPr>
      <w:r w:rsidRPr="000B03FE">
        <w:rPr>
          <w:rFonts w:asciiTheme="minorHAnsi" w:hAnsiTheme="minorHAnsi" w:cstheme="minorHAnsi"/>
          <w:color w:val="0E101A"/>
        </w:rPr>
        <w:t xml:space="preserve">Besides </w:t>
      </w:r>
      <w:del w:id="403" w:author="Author">
        <w:r w:rsidRPr="000B03FE" w:rsidDel="00EE187C">
          <w:rPr>
            <w:rFonts w:asciiTheme="minorHAnsi" w:hAnsiTheme="minorHAnsi" w:cstheme="minorHAnsi"/>
            <w:color w:val="0E101A"/>
          </w:rPr>
          <w:delText>that</w:delText>
        </w:r>
      </w:del>
      <w:ins w:id="404" w:author="Author">
        <w:r w:rsidR="00EE187C">
          <w:rPr>
            <w:rFonts w:asciiTheme="minorHAnsi" w:hAnsiTheme="minorHAnsi" w:cstheme="minorHAnsi"/>
            <w:color w:val="0E101A"/>
          </w:rPr>
          <w:t>this</w:t>
        </w:r>
      </w:ins>
      <w:r w:rsidRPr="000B03FE">
        <w:rPr>
          <w:rFonts w:asciiTheme="minorHAnsi" w:hAnsiTheme="minorHAnsi" w:cstheme="minorHAnsi"/>
          <w:color w:val="0E101A"/>
        </w:rPr>
        <w:t xml:space="preserve">, I can also see </w:t>
      </w:r>
      <w:del w:id="405" w:author="Author">
        <w:r w:rsidRPr="000B03FE" w:rsidDel="009F1C83">
          <w:rPr>
            <w:rFonts w:asciiTheme="minorHAnsi" w:hAnsiTheme="minorHAnsi" w:cstheme="minorHAnsi"/>
            <w:color w:val="0E101A"/>
          </w:rPr>
          <w:delText xml:space="preserve">it </w:delText>
        </w:r>
      </w:del>
      <w:ins w:id="406" w:author="Author">
        <w:r w:rsidR="009F1C83">
          <w:rPr>
            <w:rFonts w:asciiTheme="minorHAnsi" w:hAnsiTheme="minorHAnsi" w:cstheme="minorHAnsi"/>
            <w:color w:val="0E101A"/>
          </w:rPr>
          <w:t>self-disclosure</w:t>
        </w:r>
        <w:r w:rsidR="009F1C83" w:rsidRPr="000B03FE">
          <w:rPr>
            <w:rFonts w:asciiTheme="minorHAnsi" w:hAnsiTheme="minorHAnsi" w:cstheme="minorHAnsi"/>
            <w:color w:val="0E101A"/>
          </w:rPr>
          <w:t xml:space="preserve"> </w:t>
        </w:r>
      </w:ins>
      <w:r w:rsidRPr="000B03FE">
        <w:rPr>
          <w:rFonts w:asciiTheme="minorHAnsi" w:hAnsiTheme="minorHAnsi" w:cstheme="minorHAnsi"/>
          <w:color w:val="0E101A"/>
        </w:rPr>
        <w:t xml:space="preserve">from </w:t>
      </w:r>
      <w:del w:id="407" w:author="Author">
        <w:r w:rsidRPr="000B03FE" w:rsidDel="00AD145D">
          <w:rPr>
            <w:rFonts w:asciiTheme="minorHAnsi" w:hAnsiTheme="minorHAnsi" w:cstheme="minorHAnsi"/>
            <w:color w:val="0E101A"/>
          </w:rPr>
          <w:delText xml:space="preserve">how </w:delText>
        </w:r>
      </w:del>
      <w:r w:rsidRPr="000B03FE">
        <w:rPr>
          <w:rFonts w:asciiTheme="minorHAnsi" w:hAnsiTheme="minorHAnsi" w:cstheme="minorHAnsi"/>
          <w:color w:val="0E101A"/>
        </w:rPr>
        <w:t>Bening residents</w:t>
      </w:r>
      <w:ins w:id="408" w:author="Author">
        <w:r w:rsidR="00164F8F">
          <w:rPr>
            <w:rFonts w:asciiTheme="minorHAnsi" w:hAnsiTheme="minorHAnsi" w:cstheme="minorHAnsi"/>
            <w:color w:val="0E101A"/>
          </w:rPr>
          <w:t>’</w:t>
        </w:r>
      </w:ins>
      <w:r w:rsidRPr="000B03FE">
        <w:rPr>
          <w:rFonts w:asciiTheme="minorHAnsi" w:hAnsiTheme="minorHAnsi" w:cstheme="minorHAnsi"/>
          <w:color w:val="0E101A"/>
        </w:rPr>
        <w:t xml:space="preserve"> post</w:t>
      </w:r>
      <w:ins w:id="409" w:author="Author">
        <w:r w:rsidR="00AE3DD6">
          <w:rPr>
            <w:rFonts w:asciiTheme="minorHAnsi" w:hAnsiTheme="minorHAnsi" w:cstheme="minorHAnsi"/>
            <w:color w:val="0E101A"/>
          </w:rPr>
          <w:t xml:space="preserve">s </w:t>
        </w:r>
      </w:ins>
      <w:del w:id="410" w:author="Author">
        <w:r w:rsidRPr="000B03FE" w:rsidDel="00AE3DD6">
          <w:rPr>
            <w:rFonts w:asciiTheme="minorHAnsi" w:hAnsiTheme="minorHAnsi" w:cstheme="minorHAnsi"/>
            <w:color w:val="0E101A"/>
          </w:rPr>
          <w:delText xml:space="preserve"> </w:delText>
        </w:r>
      </w:del>
      <w:r w:rsidRPr="000B03FE">
        <w:rPr>
          <w:rFonts w:asciiTheme="minorHAnsi" w:hAnsiTheme="minorHAnsi" w:cstheme="minorHAnsi"/>
          <w:color w:val="0E101A"/>
        </w:rPr>
        <w:t>about the heart's outpouring. The words that appear illustrate the empathy of fellow Bening residents. This is also the case with the Bening Society community. They are accustomed to talking about many things, ranging from Muslim, feminine, family, social, religious, and even political issues.</w:t>
      </w:r>
    </w:p>
    <w:p w14:paraId="72EBEB45" w14:textId="6989C766" w:rsidR="00AC1C51" w:rsidRPr="000B03FE" w:rsidRDefault="00AC1C51" w:rsidP="00AC1C51">
      <w:pPr>
        <w:pStyle w:val="NormalWeb"/>
        <w:spacing w:before="0" w:beforeAutospacing="0" w:after="0" w:afterAutospacing="0"/>
        <w:ind w:firstLine="720"/>
        <w:jc w:val="both"/>
        <w:rPr>
          <w:rFonts w:asciiTheme="minorHAnsi" w:hAnsiTheme="minorHAnsi" w:cstheme="minorHAnsi"/>
          <w:color w:val="0E101A"/>
        </w:rPr>
      </w:pPr>
      <w:r w:rsidRPr="000B03FE">
        <w:rPr>
          <w:rFonts w:asciiTheme="minorHAnsi" w:hAnsiTheme="minorHAnsi" w:cstheme="minorHAnsi"/>
          <w:color w:val="0E101A"/>
        </w:rPr>
        <w:t xml:space="preserve">The strong bond that exists between Bening residents encourages the emergence of openness between them. The exposure can </w:t>
      </w:r>
      <w:del w:id="411" w:author="Author">
        <w:r w:rsidRPr="000B03FE" w:rsidDel="00AD24E5">
          <w:rPr>
            <w:rFonts w:asciiTheme="minorHAnsi" w:hAnsiTheme="minorHAnsi" w:cstheme="minorHAnsi"/>
            <w:color w:val="0E101A"/>
          </w:rPr>
          <w:delText xml:space="preserve">see </w:delText>
        </w:r>
      </w:del>
      <w:ins w:id="412" w:author="Author">
        <w:r w:rsidR="00AD24E5">
          <w:rPr>
            <w:rFonts w:asciiTheme="minorHAnsi" w:hAnsiTheme="minorHAnsi" w:cstheme="minorHAnsi"/>
            <w:color w:val="0E101A"/>
          </w:rPr>
          <w:t>show</w:t>
        </w:r>
        <w:r w:rsidR="00AD24E5" w:rsidRPr="000B03FE">
          <w:rPr>
            <w:rFonts w:asciiTheme="minorHAnsi" w:hAnsiTheme="minorHAnsi" w:cstheme="minorHAnsi"/>
            <w:color w:val="0E101A"/>
          </w:rPr>
          <w:t xml:space="preserve"> </w:t>
        </w:r>
      </w:ins>
      <w:r w:rsidRPr="000B03FE">
        <w:rPr>
          <w:rFonts w:asciiTheme="minorHAnsi" w:hAnsiTheme="minorHAnsi" w:cstheme="minorHAnsi"/>
          <w:color w:val="0E101A"/>
        </w:rPr>
        <w:t xml:space="preserve">how they can express each other's </w:t>
      </w:r>
      <w:r w:rsidRPr="000B03FE">
        <w:rPr>
          <w:rFonts w:asciiTheme="minorHAnsi" w:hAnsiTheme="minorHAnsi" w:cstheme="minorHAnsi"/>
          <w:color w:val="0E101A"/>
        </w:rPr>
        <w:lastRenderedPageBreak/>
        <w:t>thoughts or contents in the Bening community forum. Even informants get close friends who can invite them to talk from heart to heart.</w:t>
      </w:r>
      <w:del w:id="413" w:author="Author">
        <w:r w:rsidRPr="000B03FE" w:rsidDel="0071497C">
          <w:rPr>
            <w:rFonts w:asciiTheme="minorHAnsi" w:hAnsiTheme="minorHAnsi" w:cstheme="minorHAnsi"/>
            <w:color w:val="0E101A"/>
          </w:rPr>
          <w:delText xml:space="preserve">   </w:delText>
        </w:r>
      </w:del>
      <w:r w:rsidRPr="000B03FE">
        <w:rPr>
          <w:rFonts w:asciiTheme="minorHAnsi" w:hAnsiTheme="minorHAnsi" w:cstheme="minorHAnsi"/>
          <w:color w:val="0E101A"/>
        </w:rPr>
        <w:t xml:space="preserve"> As the following informants say:</w:t>
      </w:r>
    </w:p>
    <w:p w14:paraId="5FADB046" w14:textId="77777777" w:rsidR="00AC1C51" w:rsidRPr="000B03FE" w:rsidRDefault="00AC1C51" w:rsidP="00AC1C51">
      <w:pPr>
        <w:pStyle w:val="NormalWeb"/>
        <w:spacing w:before="0" w:beforeAutospacing="0" w:after="0" w:afterAutospacing="0"/>
        <w:ind w:left="709" w:right="543"/>
        <w:jc w:val="both"/>
        <w:rPr>
          <w:rFonts w:asciiTheme="minorHAnsi" w:hAnsiTheme="minorHAnsi" w:cstheme="minorHAnsi"/>
          <w:color w:val="0E101A"/>
        </w:rPr>
      </w:pPr>
      <w:r w:rsidRPr="000B03FE">
        <w:rPr>
          <w:rStyle w:val="Emphasis"/>
          <w:rFonts w:asciiTheme="minorHAnsi" w:hAnsiTheme="minorHAnsi" w:cstheme="minorHAnsi"/>
          <w:color w:val="0E101A"/>
        </w:rPr>
        <w:t>"There was a dunk of friends from this group who became close to being a place to confide in me as much as we like—only started as limited as buyers and sellers.</w:t>
      </w:r>
    </w:p>
    <w:p w14:paraId="25505129" w14:textId="77777777" w:rsidR="00AC1C51" w:rsidRPr="000B03FE" w:rsidRDefault="00AC1C51" w:rsidP="00AC1C51">
      <w:pPr>
        <w:pStyle w:val="NormalWeb"/>
        <w:spacing w:before="0" w:beforeAutospacing="0" w:after="0" w:afterAutospacing="0"/>
        <w:jc w:val="both"/>
        <w:rPr>
          <w:rFonts w:asciiTheme="minorHAnsi" w:hAnsiTheme="minorHAnsi" w:cstheme="minorHAnsi"/>
          <w:color w:val="0E101A"/>
        </w:rPr>
      </w:pPr>
    </w:p>
    <w:p w14:paraId="154662AC" w14:textId="77777777" w:rsidR="00AC1C51" w:rsidRPr="000B03FE" w:rsidRDefault="00AC1C51" w:rsidP="00AC1C51">
      <w:pPr>
        <w:pStyle w:val="NormalWeb"/>
        <w:spacing w:before="0" w:beforeAutospacing="0" w:after="0" w:afterAutospacing="0"/>
        <w:jc w:val="both"/>
        <w:rPr>
          <w:rFonts w:asciiTheme="minorHAnsi" w:hAnsiTheme="minorHAnsi" w:cstheme="minorHAnsi"/>
          <w:color w:val="0E101A"/>
        </w:rPr>
      </w:pPr>
      <w:r w:rsidRPr="000B03FE">
        <w:rPr>
          <w:rFonts w:asciiTheme="minorHAnsi" w:hAnsiTheme="minorHAnsi" w:cstheme="minorHAnsi"/>
          <w:color w:val="0E101A"/>
        </w:rPr>
        <w:t>The ninth informant also says the same thing:</w:t>
      </w:r>
    </w:p>
    <w:p w14:paraId="48440C9E" w14:textId="77777777" w:rsidR="00AC1C51" w:rsidRPr="000B03FE" w:rsidRDefault="00AC1C51" w:rsidP="00AC1C51">
      <w:pPr>
        <w:pStyle w:val="NormalWeb"/>
        <w:spacing w:before="0" w:beforeAutospacing="0" w:after="0" w:afterAutospacing="0"/>
        <w:ind w:firstLine="709"/>
        <w:jc w:val="both"/>
        <w:rPr>
          <w:rFonts w:asciiTheme="minorHAnsi" w:hAnsiTheme="minorHAnsi" w:cstheme="minorHAnsi"/>
          <w:color w:val="0E101A"/>
        </w:rPr>
      </w:pPr>
      <w:r w:rsidRPr="000B03FE">
        <w:rPr>
          <w:rStyle w:val="Emphasis"/>
          <w:rFonts w:asciiTheme="minorHAnsi" w:hAnsiTheme="minorHAnsi" w:cstheme="minorHAnsi"/>
          <w:color w:val="0E101A"/>
        </w:rPr>
        <w:t>"In Bening, you get family and friends to share stories, like to get new insights."</w:t>
      </w:r>
    </w:p>
    <w:p w14:paraId="75A4E2B6" w14:textId="77777777" w:rsidR="00AC1C51" w:rsidRPr="000B03FE" w:rsidRDefault="00AC1C51" w:rsidP="00AC1C51">
      <w:pPr>
        <w:pStyle w:val="NormalWeb"/>
        <w:spacing w:before="0" w:beforeAutospacing="0" w:after="0" w:afterAutospacing="0"/>
        <w:jc w:val="both"/>
        <w:rPr>
          <w:rFonts w:asciiTheme="minorHAnsi" w:hAnsiTheme="minorHAnsi" w:cstheme="minorHAnsi"/>
          <w:color w:val="0E101A"/>
        </w:rPr>
      </w:pPr>
    </w:p>
    <w:p w14:paraId="519A4DBD" w14:textId="30A552B3" w:rsidR="00AC1C51" w:rsidRPr="000B03FE" w:rsidRDefault="00AC1C51" w:rsidP="00AC1C51">
      <w:pPr>
        <w:pStyle w:val="NormalWeb"/>
        <w:spacing w:before="0" w:beforeAutospacing="0" w:after="0" w:afterAutospacing="0"/>
        <w:jc w:val="both"/>
        <w:rPr>
          <w:rFonts w:asciiTheme="minorHAnsi" w:hAnsiTheme="minorHAnsi" w:cstheme="minorHAnsi"/>
          <w:color w:val="0E101A"/>
        </w:rPr>
      </w:pPr>
      <w:del w:id="414" w:author="Author">
        <w:r w:rsidRPr="000B03FE" w:rsidDel="00A170F5">
          <w:rPr>
            <w:rFonts w:asciiTheme="minorHAnsi" w:hAnsiTheme="minorHAnsi" w:cstheme="minorHAnsi"/>
            <w:color w:val="0E101A"/>
          </w:rPr>
          <w:delText xml:space="preserve">. </w:delText>
        </w:r>
      </w:del>
      <w:r w:rsidRPr="000B03FE">
        <w:rPr>
          <w:rFonts w:asciiTheme="minorHAnsi" w:hAnsiTheme="minorHAnsi" w:cstheme="minorHAnsi"/>
          <w:color w:val="0E101A"/>
        </w:rPr>
        <w:t>This phenomenon shows that Facebook can make users build exemplary communication and relationships to feel more open. As explained by Zheng et al.</w:t>
      </w:r>
      <w:ins w:id="415" w:author="Author">
        <w:r w:rsidR="00CB01D3">
          <w:rPr>
            <w:rFonts w:asciiTheme="minorHAnsi" w:hAnsiTheme="minorHAnsi" w:cstheme="minorHAnsi"/>
            <w:color w:val="0E101A"/>
          </w:rPr>
          <w:t xml:space="preserve">, </w:t>
        </w:r>
      </w:ins>
      <w:del w:id="416" w:author="Author">
        <w:r w:rsidRPr="000B03FE" w:rsidDel="00CB01D3">
          <w:rPr>
            <w:rFonts w:asciiTheme="minorHAnsi" w:hAnsiTheme="minorHAnsi" w:cstheme="minorHAnsi"/>
            <w:color w:val="0E101A"/>
          </w:rPr>
          <w:delText xml:space="preserve">  </w:delText>
        </w:r>
      </w:del>
      <w:r w:rsidRPr="000B03FE">
        <w:rPr>
          <w:rFonts w:asciiTheme="minorHAnsi" w:hAnsiTheme="minorHAnsi" w:cstheme="minorHAnsi"/>
          <w:color w:val="0E101A"/>
        </w:rPr>
        <w:t xml:space="preserve">an online connection is said to be of acceptable quality if among its members </w:t>
      </w:r>
      <w:del w:id="417" w:author="Author">
        <w:r w:rsidRPr="000B03FE" w:rsidDel="00AE68B9">
          <w:rPr>
            <w:rFonts w:asciiTheme="minorHAnsi" w:hAnsiTheme="minorHAnsi" w:cstheme="minorHAnsi"/>
            <w:color w:val="0E101A"/>
          </w:rPr>
          <w:delText xml:space="preserve">can share </w:delText>
        </w:r>
      </w:del>
      <w:r w:rsidRPr="000B03FE">
        <w:rPr>
          <w:rFonts w:asciiTheme="minorHAnsi" w:hAnsiTheme="minorHAnsi" w:cstheme="minorHAnsi"/>
          <w:color w:val="0E101A"/>
        </w:rPr>
        <w:t>messages</w:t>
      </w:r>
      <w:ins w:id="418" w:author="Author">
        <w:r w:rsidR="00AE68B9">
          <w:rPr>
            <w:rFonts w:asciiTheme="minorHAnsi" w:hAnsiTheme="minorHAnsi" w:cstheme="minorHAnsi"/>
            <w:color w:val="0E101A"/>
          </w:rPr>
          <w:t xml:space="preserve"> can be</w:t>
        </w:r>
      </w:ins>
      <w:r w:rsidRPr="000B03FE">
        <w:rPr>
          <w:rFonts w:asciiTheme="minorHAnsi" w:hAnsiTheme="minorHAnsi" w:cstheme="minorHAnsi"/>
          <w:color w:val="0E101A"/>
        </w:rPr>
        <w:t xml:space="preserve"> openly</w:t>
      </w:r>
      <w:ins w:id="419" w:author="Author">
        <w:r w:rsidR="00AE68B9">
          <w:rPr>
            <w:rFonts w:asciiTheme="minorHAnsi" w:hAnsiTheme="minorHAnsi" w:cstheme="minorHAnsi"/>
            <w:color w:val="0E101A"/>
          </w:rPr>
          <w:t xml:space="preserve"> shared.</w:t>
        </w:r>
      </w:ins>
      <w:del w:id="420" w:author="Author">
        <w:r w:rsidRPr="000B03FE" w:rsidDel="00AE68B9">
          <w:rPr>
            <w:rFonts w:asciiTheme="minorHAnsi" w:hAnsiTheme="minorHAnsi" w:cstheme="minorHAnsi"/>
            <w:color w:val="0E101A"/>
          </w:rPr>
          <w:delText>,</w:delText>
        </w:r>
      </w:del>
      <w:r w:rsidRPr="000B03FE">
        <w:rPr>
          <w:rFonts w:asciiTheme="minorHAnsi" w:hAnsiTheme="minorHAnsi" w:cstheme="minorHAnsi"/>
          <w:color w:val="0E101A"/>
        </w:rPr>
        <w:t xml:space="preserve"> </w:t>
      </w:r>
      <w:ins w:id="421" w:author="Author">
        <w:r w:rsidR="00AE68B9">
          <w:rPr>
            <w:rFonts w:asciiTheme="minorHAnsi" w:hAnsiTheme="minorHAnsi" w:cstheme="minorHAnsi"/>
            <w:color w:val="0E101A"/>
          </w:rPr>
          <w:t>S</w:t>
        </w:r>
      </w:ins>
      <w:del w:id="422" w:author="Author">
        <w:r w:rsidRPr="000B03FE" w:rsidDel="00AE68B9">
          <w:rPr>
            <w:rFonts w:asciiTheme="minorHAnsi" w:hAnsiTheme="minorHAnsi" w:cstheme="minorHAnsi"/>
            <w:color w:val="0E101A"/>
          </w:rPr>
          <w:delText>s</w:delText>
        </w:r>
      </w:del>
      <w:r w:rsidRPr="000B03FE">
        <w:rPr>
          <w:rFonts w:asciiTheme="minorHAnsi" w:hAnsiTheme="minorHAnsi" w:cstheme="minorHAnsi"/>
          <w:color w:val="0E101A"/>
        </w:rPr>
        <w:t xml:space="preserve">ome notes show emotional closeness, openness, mutual trust, and </w:t>
      </w:r>
      <w:del w:id="423" w:author="Author">
        <w:r w:rsidRPr="000B03FE" w:rsidDel="00BF0880">
          <w:rPr>
            <w:rFonts w:asciiTheme="minorHAnsi" w:hAnsiTheme="minorHAnsi" w:cstheme="minorHAnsi"/>
            <w:color w:val="0E101A"/>
          </w:rPr>
          <w:delText xml:space="preserve">they </w:delText>
        </w:r>
      </w:del>
      <w:ins w:id="424" w:author="Author">
        <w:r w:rsidR="00BF0880">
          <w:rPr>
            <w:rFonts w:asciiTheme="minorHAnsi" w:hAnsiTheme="minorHAnsi" w:cstheme="minorHAnsi"/>
            <w:color w:val="0E101A"/>
          </w:rPr>
          <w:t>that individuals</w:t>
        </w:r>
        <w:r w:rsidR="00BF0880" w:rsidRPr="000B03FE">
          <w:rPr>
            <w:rFonts w:asciiTheme="minorHAnsi" w:hAnsiTheme="minorHAnsi" w:cstheme="minorHAnsi"/>
            <w:color w:val="0E101A"/>
          </w:rPr>
          <w:t xml:space="preserve"> </w:t>
        </w:r>
      </w:ins>
      <w:r w:rsidRPr="000B03FE">
        <w:rPr>
          <w:rFonts w:asciiTheme="minorHAnsi" w:hAnsiTheme="minorHAnsi" w:cstheme="minorHAnsi"/>
          <w:color w:val="0E101A"/>
        </w:rPr>
        <w:t>ca</w:t>
      </w:r>
      <w:r w:rsidR="00055535">
        <w:rPr>
          <w:rFonts w:asciiTheme="minorHAnsi" w:hAnsiTheme="minorHAnsi" w:cstheme="minorHAnsi"/>
          <w:color w:val="0E101A"/>
        </w:rPr>
        <w:t xml:space="preserve">n communicate about many things </w:t>
      </w:r>
      <w:r w:rsidR="00055535">
        <w:rPr>
          <w:rFonts w:asciiTheme="minorHAnsi" w:hAnsiTheme="minorHAnsi" w:cstheme="minorHAnsi"/>
          <w:color w:val="0E101A"/>
        </w:rPr>
        <w:fldChar w:fldCharType="begin" w:fldLock="1"/>
      </w:r>
      <w:r w:rsidR="00A5795F">
        <w:rPr>
          <w:rFonts w:asciiTheme="minorHAnsi" w:hAnsiTheme="minorHAnsi" w:cstheme="minorHAnsi"/>
          <w:color w:val="0E101A"/>
        </w:rPr>
        <w:instrText>ADDIN CSL_CITATION {"citationItems":[{"id":"ITEM-1","itemData":{"DOI":"10.4018/978-1-60566-926-7","ISBN":"9781605669267; 1605669261; 9781605669274; 160566927X","abstract":"\"This edited volume addresses the pressing need to establish a unified theoretical framework for adolescent online social communication research,specifically, identify the role and function of the Internet in adolescent social communication behavior, dynamic relationships among such things as adolescent social-psychological needs, personality, and social norms in online communication, and theories with practices in adolescent online social communication\"--Provided by publisher.","author":[{"dropping-particle":"","family":"Zheng","given":"Robert","non-dropping-particle":"","parse-names":false,"suffix":""},{"dropping-particle":"","family":"Burrow-Sanchez","given":"Jason J.","non-dropping-particle":"","parse-names":false,"suffix":""},{"dropping-particle":"","family":"Drew","given":"Clifford J.","non-dropping-particle":"","parse-names":false,"suffix":""}],"id":"ITEM-1","issued":{"date-parts":[["2010"]]},"number-of-pages":"280","title":"Adolescent online social communication and behavior: relationship formation on the Internet","type":"book"},"uris":["http://www.mendeley.com/documents/?uuid=03fb541f-8cad-4f04-8b1b-5a35edba33a8"]}],"mendeley":{"formattedCitation":"(Zheng et al., 2010)","plainTextFormattedCitation":"(Zheng et al., 2010)","previouslyFormattedCitation":"(Zheng et al., 2010)"},"properties":{"noteIndex":0},"schema":"https://github.com/citation-style-language/schema/raw/master/csl-citation.json"}</w:instrText>
      </w:r>
      <w:r w:rsidR="00055535">
        <w:rPr>
          <w:rFonts w:asciiTheme="minorHAnsi" w:hAnsiTheme="minorHAnsi" w:cstheme="minorHAnsi"/>
          <w:color w:val="0E101A"/>
        </w:rPr>
        <w:fldChar w:fldCharType="separate"/>
      </w:r>
      <w:r w:rsidR="00055535" w:rsidRPr="00055535">
        <w:rPr>
          <w:rFonts w:asciiTheme="minorHAnsi" w:hAnsiTheme="minorHAnsi" w:cstheme="minorHAnsi"/>
          <w:noProof/>
          <w:color w:val="0E101A"/>
        </w:rPr>
        <w:t>(Zheng et al., 2010)</w:t>
      </w:r>
      <w:r w:rsidR="00055535">
        <w:rPr>
          <w:rFonts w:asciiTheme="minorHAnsi" w:hAnsiTheme="minorHAnsi" w:cstheme="minorHAnsi"/>
          <w:color w:val="0E101A"/>
        </w:rPr>
        <w:fldChar w:fldCharType="end"/>
      </w:r>
    </w:p>
    <w:p w14:paraId="27A51B9C" w14:textId="505074A0" w:rsidR="00AC1C51" w:rsidRPr="000B03FE" w:rsidRDefault="00AC1C51" w:rsidP="00AC1C51">
      <w:pPr>
        <w:pStyle w:val="NormalWeb"/>
        <w:spacing w:before="0" w:beforeAutospacing="0" w:after="0" w:afterAutospacing="0"/>
        <w:ind w:firstLine="720"/>
        <w:jc w:val="both"/>
        <w:rPr>
          <w:rFonts w:asciiTheme="minorHAnsi" w:hAnsiTheme="minorHAnsi" w:cstheme="minorHAnsi"/>
          <w:color w:val="0E101A"/>
        </w:rPr>
      </w:pPr>
      <w:r w:rsidRPr="000B03FE">
        <w:rPr>
          <w:rFonts w:asciiTheme="minorHAnsi" w:hAnsiTheme="minorHAnsi" w:cstheme="minorHAnsi"/>
          <w:color w:val="0E101A"/>
        </w:rPr>
        <w:t xml:space="preserve">This openness was not only because of the closeness between Bening residents but also because all Bening Society residents were women. In </w:t>
      </w:r>
      <w:ins w:id="425" w:author="Author">
        <w:r w:rsidR="000E26FE">
          <w:rPr>
            <w:rFonts w:asciiTheme="minorHAnsi" w:hAnsiTheme="minorHAnsi" w:cstheme="minorHAnsi"/>
            <w:color w:val="0E101A"/>
          </w:rPr>
          <w:t xml:space="preserve">the </w:t>
        </w:r>
      </w:ins>
      <w:r w:rsidRPr="000B03FE">
        <w:rPr>
          <w:rFonts w:asciiTheme="minorHAnsi" w:hAnsiTheme="minorHAnsi" w:cstheme="minorHAnsi"/>
          <w:color w:val="0E101A"/>
        </w:rPr>
        <w:t xml:space="preserve">cyberspace, women tend to be </w:t>
      </w:r>
      <w:del w:id="426" w:author="Author">
        <w:r w:rsidRPr="000B03FE" w:rsidDel="004F6B5C">
          <w:rPr>
            <w:rFonts w:asciiTheme="minorHAnsi" w:hAnsiTheme="minorHAnsi" w:cstheme="minorHAnsi"/>
            <w:color w:val="0E101A"/>
          </w:rPr>
          <w:delText xml:space="preserve">easier </w:delText>
        </w:r>
      </w:del>
      <w:ins w:id="427" w:author="Author">
        <w:r w:rsidR="004F6B5C">
          <w:rPr>
            <w:rFonts w:asciiTheme="minorHAnsi" w:hAnsiTheme="minorHAnsi" w:cstheme="minorHAnsi"/>
            <w:color w:val="0E101A"/>
          </w:rPr>
          <w:t>more likely</w:t>
        </w:r>
        <w:r w:rsidR="004F6B5C" w:rsidRPr="000B03FE">
          <w:rPr>
            <w:rFonts w:asciiTheme="minorHAnsi" w:hAnsiTheme="minorHAnsi" w:cstheme="minorHAnsi"/>
            <w:color w:val="0E101A"/>
          </w:rPr>
          <w:t xml:space="preserve"> </w:t>
        </w:r>
      </w:ins>
      <w:r w:rsidRPr="000B03FE">
        <w:rPr>
          <w:rFonts w:asciiTheme="minorHAnsi" w:hAnsiTheme="minorHAnsi" w:cstheme="minorHAnsi"/>
          <w:color w:val="0E101A"/>
        </w:rPr>
        <w:t>to</w:t>
      </w:r>
      <w:ins w:id="428" w:author="Author">
        <w:r w:rsidR="000E26FE">
          <w:rPr>
            <w:rFonts w:asciiTheme="minorHAnsi" w:hAnsiTheme="minorHAnsi" w:cstheme="minorHAnsi"/>
            <w:color w:val="0E101A"/>
          </w:rPr>
          <w:t xml:space="preserve"> </w:t>
        </w:r>
      </w:ins>
      <w:del w:id="429" w:author="Author">
        <w:r w:rsidRPr="000B03FE" w:rsidDel="000E26FE">
          <w:rPr>
            <w:rFonts w:asciiTheme="minorHAnsi" w:hAnsiTheme="minorHAnsi" w:cstheme="minorHAnsi"/>
            <w:color w:val="0E101A"/>
          </w:rPr>
          <w:delText xml:space="preserve"> do </w:delText>
        </w:r>
      </w:del>
      <w:r w:rsidRPr="000B03FE">
        <w:rPr>
          <w:rFonts w:asciiTheme="minorHAnsi" w:hAnsiTheme="minorHAnsi" w:cstheme="minorHAnsi"/>
          <w:color w:val="0E101A"/>
        </w:rPr>
        <w:t>self-disclos</w:t>
      </w:r>
      <w:del w:id="430" w:author="Author">
        <w:r w:rsidRPr="000B03FE" w:rsidDel="000E26FE">
          <w:rPr>
            <w:rFonts w:asciiTheme="minorHAnsi" w:hAnsiTheme="minorHAnsi" w:cstheme="minorHAnsi"/>
            <w:color w:val="0E101A"/>
          </w:rPr>
          <w:delText>ur</w:delText>
        </w:r>
      </w:del>
      <w:r w:rsidRPr="000B03FE">
        <w:rPr>
          <w:rFonts w:asciiTheme="minorHAnsi" w:hAnsiTheme="minorHAnsi" w:cstheme="minorHAnsi"/>
          <w:color w:val="0E101A"/>
        </w:rPr>
        <w:t>e</w:t>
      </w:r>
      <w:ins w:id="431" w:author="Author">
        <w:r w:rsidR="000E26FE">
          <w:rPr>
            <w:rFonts w:asciiTheme="minorHAnsi" w:hAnsiTheme="minorHAnsi" w:cstheme="minorHAnsi"/>
            <w:color w:val="0E101A"/>
          </w:rPr>
          <w:t xml:space="preserve"> information</w:t>
        </w:r>
      </w:ins>
      <w:r w:rsidRPr="000B03FE">
        <w:rPr>
          <w:rFonts w:asciiTheme="minorHAnsi" w:hAnsiTheme="minorHAnsi" w:cstheme="minorHAnsi"/>
          <w:color w:val="0E101A"/>
        </w:rPr>
        <w:t xml:space="preserve"> than men. The results of this study also emphasize this statement, especially when </w:t>
      </w:r>
      <w:del w:id="432" w:author="Author">
        <w:r w:rsidRPr="000B03FE" w:rsidDel="002801CA">
          <w:rPr>
            <w:rFonts w:asciiTheme="minorHAnsi" w:hAnsiTheme="minorHAnsi" w:cstheme="minorHAnsi"/>
            <w:color w:val="0E101A"/>
          </w:rPr>
          <w:delText xml:space="preserve">they are </w:delText>
        </w:r>
      </w:del>
      <w:r w:rsidRPr="000B03FE">
        <w:rPr>
          <w:rFonts w:asciiTheme="minorHAnsi" w:hAnsiTheme="minorHAnsi" w:cstheme="minorHAnsi"/>
          <w:color w:val="0E101A"/>
        </w:rPr>
        <w:t>involved in a community of all female members so that the informant feels safe and comfortable to tell anything. As the third informant</w:t>
      </w:r>
      <w:del w:id="433" w:author="Author">
        <w:r w:rsidRPr="000B03FE" w:rsidDel="00160266">
          <w:rPr>
            <w:rFonts w:asciiTheme="minorHAnsi" w:hAnsiTheme="minorHAnsi" w:cstheme="minorHAnsi"/>
            <w:color w:val="0E101A"/>
          </w:rPr>
          <w:delText>s</w:delText>
        </w:r>
      </w:del>
      <w:r w:rsidRPr="000B03FE">
        <w:rPr>
          <w:rFonts w:asciiTheme="minorHAnsi" w:hAnsiTheme="minorHAnsi" w:cstheme="minorHAnsi"/>
          <w:color w:val="0E101A"/>
        </w:rPr>
        <w:t xml:space="preserve"> </w:t>
      </w:r>
      <w:del w:id="434" w:author="Author">
        <w:r w:rsidRPr="000B03FE" w:rsidDel="00160266">
          <w:rPr>
            <w:rFonts w:asciiTheme="minorHAnsi" w:hAnsiTheme="minorHAnsi" w:cstheme="minorHAnsi"/>
            <w:color w:val="0E101A"/>
          </w:rPr>
          <w:delText xml:space="preserve">said </w:delText>
        </w:r>
      </w:del>
      <w:ins w:id="435" w:author="Author">
        <w:r w:rsidR="00160266">
          <w:rPr>
            <w:rFonts w:asciiTheme="minorHAnsi" w:hAnsiTheme="minorHAnsi" w:cstheme="minorHAnsi"/>
            <w:color w:val="0E101A"/>
          </w:rPr>
          <w:t>says</w:t>
        </w:r>
        <w:r w:rsidR="00160266" w:rsidRPr="000B03FE">
          <w:rPr>
            <w:rFonts w:asciiTheme="minorHAnsi" w:hAnsiTheme="minorHAnsi" w:cstheme="minorHAnsi"/>
            <w:color w:val="0E101A"/>
          </w:rPr>
          <w:t xml:space="preserve"> </w:t>
        </w:r>
      </w:ins>
      <w:r w:rsidRPr="000B03FE">
        <w:rPr>
          <w:rFonts w:asciiTheme="minorHAnsi" w:hAnsiTheme="minorHAnsi" w:cstheme="minorHAnsi"/>
          <w:color w:val="0E101A"/>
        </w:rPr>
        <w:t>below:</w:t>
      </w:r>
    </w:p>
    <w:p w14:paraId="015FE4CF" w14:textId="77777777" w:rsidR="00AC1C51" w:rsidRPr="000B03FE" w:rsidRDefault="00AC1C51" w:rsidP="00AC1C51">
      <w:pPr>
        <w:pStyle w:val="NormalWeb"/>
        <w:spacing w:before="0" w:beforeAutospacing="0" w:after="0" w:afterAutospacing="0"/>
        <w:ind w:left="709" w:right="543"/>
        <w:jc w:val="both"/>
        <w:rPr>
          <w:rFonts w:asciiTheme="minorHAnsi" w:hAnsiTheme="minorHAnsi" w:cstheme="minorHAnsi"/>
          <w:color w:val="0E101A"/>
        </w:rPr>
      </w:pPr>
      <w:r w:rsidRPr="000B03FE">
        <w:rPr>
          <w:rStyle w:val="Emphasis"/>
          <w:rFonts w:asciiTheme="minorHAnsi" w:hAnsiTheme="minorHAnsi" w:cstheme="minorHAnsi"/>
          <w:color w:val="0E101A"/>
        </w:rPr>
        <w:t>"In the group, all girls, Ms. Even to our friendship on Facebook, I don't accept friendship guys on Facebook. I don't know much like that, including me. I don't want any men on my FB. We often chat. Also, see their daily lives on Facebook. From there, you can know which are good and which are not right ".</w:t>
      </w:r>
    </w:p>
    <w:p w14:paraId="56D99C55" w14:textId="77777777" w:rsidR="00AC1C51" w:rsidRPr="000B03FE" w:rsidRDefault="00AC1C51" w:rsidP="00AC1C51">
      <w:pPr>
        <w:pStyle w:val="NormalWeb"/>
        <w:spacing w:before="0" w:beforeAutospacing="0" w:after="0" w:afterAutospacing="0"/>
        <w:jc w:val="both"/>
        <w:rPr>
          <w:rFonts w:asciiTheme="minorHAnsi" w:hAnsiTheme="minorHAnsi" w:cstheme="minorHAnsi"/>
          <w:color w:val="0E101A"/>
        </w:rPr>
      </w:pPr>
    </w:p>
    <w:p w14:paraId="754F5F7D" w14:textId="78DE34C3" w:rsidR="00AC1C51" w:rsidRPr="000B03FE" w:rsidRDefault="00AC1C51" w:rsidP="00AC1C51">
      <w:pPr>
        <w:pStyle w:val="NormalWeb"/>
        <w:spacing w:before="0" w:beforeAutospacing="0" w:after="0" w:afterAutospacing="0"/>
        <w:jc w:val="both"/>
        <w:rPr>
          <w:rFonts w:asciiTheme="minorHAnsi" w:hAnsiTheme="minorHAnsi" w:cstheme="minorHAnsi"/>
          <w:color w:val="0E101A"/>
        </w:rPr>
      </w:pPr>
      <w:r w:rsidRPr="000B03FE">
        <w:rPr>
          <w:rFonts w:asciiTheme="minorHAnsi" w:hAnsiTheme="minorHAnsi" w:cstheme="minorHAnsi"/>
          <w:color w:val="0E101A"/>
        </w:rPr>
        <w:t>Several studies have supported this statement. Research c</w:t>
      </w:r>
      <w:r w:rsidR="00A5795F">
        <w:rPr>
          <w:rFonts w:asciiTheme="minorHAnsi" w:hAnsiTheme="minorHAnsi" w:cstheme="minorHAnsi"/>
          <w:color w:val="0E101A"/>
        </w:rPr>
        <w:t xml:space="preserve">onducted by Larsen </w:t>
      </w:r>
      <w:r w:rsidRPr="000B03FE">
        <w:rPr>
          <w:rFonts w:asciiTheme="minorHAnsi" w:hAnsiTheme="minorHAnsi" w:cstheme="minorHAnsi"/>
          <w:color w:val="0E101A"/>
        </w:rPr>
        <w:t>states that adult women express their feelings more often on messages written on social networking sites</w:t>
      </w:r>
      <w:r w:rsidR="00A5795F">
        <w:rPr>
          <w:rFonts w:asciiTheme="minorHAnsi" w:hAnsiTheme="minorHAnsi" w:cstheme="minorHAnsi"/>
          <w:color w:val="0E101A"/>
        </w:rPr>
        <w:t xml:space="preserve"> </w:t>
      </w:r>
      <w:r w:rsidR="00A5795F">
        <w:rPr>
          <w:rFonts w:asciiTheme="minorHAnsi" w:hAnsiTheme="minorHAnsi" w:cstheme="minorHAnsi"/>
          <w:color w:val="0E101A"/>
        </w:rPr>
        <w:fldChar w:fldCharType="begin" w:fldLock="1"/>
      </w:r>
      <w:r w:rsidR="00354786">
        <w:rPr>
          <w:rFonts w:asciiTheme="minorHAnsi" w:hAnsiTheme="minorHAnsi" w:cstheme="minorHAnsi"/>
          <w:color w:val="0E101A"/>
        </w:rPr>
        <w:instrText>ADDIN CSL_CITATION {"citationItems":[{"id":"ITEM-1","itemData":{"author":[{"dropping-particle":"","family":"Larsen","given":"Malene Charlotte","non-dropping-particle":"","parse-names":false,"suffix":""}],"container-title":"Internet Research","id":"ITEM-1","issued":{"date-parts":[["2007"]]},"page":"18-36.","title":"Understanding social networking: On young people’s construction and co-construction of identity online.","type":"article-journal","volume":"8"},"uris":["http://www.mendeley.com/documents/?uuid=91a9afc2-16ee-4e4e-aaad-a542507e84b9"]}],"mendeley":{"formattedCitation":"(Larsen, 2007)","plainTextFormattedCitation":"(Larsen, 2007)","previouslyFormattedCitation":"(Larsen, 2007)"},"properties":{"noteIndex":0},"schema":"https://github.com/citation-style-language/schema/raw/master/csl-citation.json"}</w:instrText>
      </w:r>
      <w:r w:rsidR="00A5795F">
        <w:rPr>
          <w:rFonts w:asciiTheme="minorHAnsi" w:hAnsiTheme="minorHAnsi" w:cstheme="minorHAnsi"/>
          <w:color w:val="0E101A"/>
        </w:rPr>
        <w:fldChar w:fldCharType="separate"/>
      </w:r>
      <w:r w:rsidR="00A5795F" w:rsidRPr="00A5795F">
        <w:rPr>
          <w:rFonts w:asciiTheme="minorHAnsi" w:hAnsiTheme="minorHAnsi" w:cstheme="minorHAnsi"/>
          <w:noProof/>
          <w:color w:val="0E101A"/>
        </w:rPr>
        <w:t>(Larsen, 2007)</w:t>
      </w:r>
      <w:r w:rsidR="00A5795F">
        <w:rPr>
          <w:rFonts w:asciiTheme="minorHAnsi" w:hAnsiTheme="minorHAnsi" w:cstheme="minorHAnsi"/>
          <w:color w:val="0E101A"/>
        </w:rPr>
        <w:fldChar w:fldCharType="end"/>
      </w:r>
      <w:r w:rsidRPr="000B03FE">
        <w:rPr>
          <w:rFonts w:asciiTheme="minorHAnsi" w:hAnsiTheme="minorHAnsi" w:cstheme="minorHAnsi"/>
          <w:color w:val="0E101A"/>
        </w:rPr>
        <w:t>. Things are very different when in face-to-face communication. Women tend to be problematic in conducting</w:t>
      </w:r>
      <w:ins w:id="436" w:author="Author">
        <w:r w:rsidR="00D555BD">
          <w:rPr>
            <w:rFonts w:asciiTheme="minorHAnsi" w:hAnsiTheme="minorHAnsi" w:cstheme="minorHAnsi"/>
            <w:color w:val="0E101A"/>
          </w:rPr>
          <w:t xml:space="preserve"> face-to-face communication</w:t>
        </w:r>
      </w:ins>
      <w:r w:rsidRPr="000B03FE">
        <w:rPr>
          <w:rFonts w:asciiTheme="minorHAnsi" w:hAnsiTheme="minorHAnsi" w:cstheme="minorHAnsi"/>
          <w:color w:val="0E101A"/>
        </w:rPr>
        <w:t>, especially when meeting strangers.</w:t>
      </w:r>
    </w:p>
    <w:p w14:paraId="010F3853" w14:textId="212F1B9D" w:rsidR="00AC1C51" w:rsidRPr="000B03FE" w:rsidRDefault="00AC1C51" w:rsidP="00AC1C51">
      <w:pPr>
        <w:pStyle w:val="NormalWeb"/>
        <w:spacing w:before="0" w:beforeAutospacing="0" w:after="0" w:afterAutospacing="0"/>
        <w:ind w:firstLine="720"/>
        <w:jc w:val="both"/>
        <w:rPr>
          <w:rFonts w:asciiTheme="minorHAnsi" w:hAnsiTheme="minorHAnsi" w:cstheme="minorHAnsi"/>
          <w:color w:val="0E101A"/>
        </w:rPr>
      </w:pPr>
      <w:r w:rsidRPr="000B03FE">
        <w:rPr>
          <w:rFonts w:asciiTheme="minorHAnsi" w:hAnsiTheme="minorHAnsi" w:cstheme="minorHAnsi"/>
          <w:color w:val="0E101A"/>
        </w:rPr>
        <w:t xml:space="preserve">For decades, </w:t>
      </w:r>
      <w:ins w:id="437" w:author="Author">
        <w:r w:rsidR="00D555BD">
          <w:rPr>
            <w:rFonts w:asciiTheme="minorHAnsi" w:hAnsiTheme="minorHAnsi" w:cstheme="minorHAnsi"/>
            <w:color w:val="0E101A"/>
          </w:rPr>
          <w:t>s</w:t>
        </w:r>
      </w:ins>
      <w:del w:id="438" w:author="Author">
        <w:r w:rsidRPr="000B03FE" w:rsidDel="00D555BD">
          <w:rPr>
            <w:rFonts w:asciiTheme="minorHAnsi" w:hAnsiTheme="minorHAnsi" w:cstheme="minorHAnsi"/>
            <w:color w:val="0E101A"/>
          </w:rPr>
          <w:delText>S</w:delText>
        </w:r>
      </w:del>
      <w:r w:rsidRPr="000B03FE">
        <w:rPr>
          <w:rFonts w:asciiTheme="minorHAnsi" w:hAnsiTheme="minorHAnsi" w:cstheme="minorHAnsi"/>
          <w:color w:val="0E101A"/>
        </w:rPr>
        <w:t>elf-</w:t>
      </w:r>
      <w:ins w:id="439" w:author="Author">
        <w:r w:rsidR="00D555BD">
          <w:rPr>
            <w:rFonts w:asciiTheme="minorHAnsi" w:hAnsiTheme="minorHAnsi" w:cstheme="minorHAnsi"/>
            <w:color w:val="0E101A"/>
          </w:rPr>
          <w:t>d</w:t>
        </w:r>
      </w:ins>
      <w:del w:id="440" w:author="Author">
        <w:r w:rsidRPr="000B03FE" w:rsidDel="00D555BD">
          <w:rPr>
            <w:rFonts w:asciiTheme="minorHAnsi" w:hAnsiTheme="minorHAnsi" w:cstheme="minorHAnsi"/>
            <w:color w:val="0E101A"/>
          </w:rPr>
          <w:delText>D</w:delText>
        </w:r>
      </w:del>
      <w:r w:rsidRPr="000B03FE">
        <w:rPr>
          <w:rFonts w:asciiTheme="minorHAnsi" w:hAnsiTheme="minorHAnsi" w:cstheme="minorHAnsi"/>
          <w:color w:val="0E101A"/>
        </w:rPr>
        <w:t xml:space="preserve">isclosure an essential factor </w:t>
      </w:r>
      <w:del w:id="441" w:author="Author">
        <w:r w:rsidRPr="000B03FE" w:rsidDel="00D555BD">
          <w:rPr>
            <w:rFonts w:asciiTheme="minorHAnsi" w:hAnsiTheme="minorHAnsi" w:cstheme="minorHAnsi"/>
            <w:color w:val="0E101A"/>
          </w:rPr>
          <w:delText xml:space="preserve">in </w:delText>
        </w:r>
      </w:del>
      <w:ins w:id="442" w:author="Author">
        <w:r w:rsidR="00D555BD">
          <w:rPr>
            <w:rFonts w:asciiTheme="minorHAnsi" w:hAnsiTheme="minorHAnsi" w:cstheme="minorHAnsi"/>
            <w:color w:val="0E101A"/>
          </w:rPr>
          <w:t>for</w:t>
        </w:r>
        <w:r w:rsidR="00D555BD" w:rsidRPr="000B03FE">
          <w:rPr>
            <w:rFonts w:asciiTheme="minorHAnsi" w:hAnsiTheme="minorHAnsi" w:cstheme="minorHAnsi"/>
            <w:color w:val="0E101A"/>
          </w:rPr>
          <w:t xml:space="preserve"> </w:t>
        </w:r>
      </w:ins>
      <w:r w:rsidRPr="000B03FE">
        <w:rPr>
          <w:rFonts w:asciiTheme="minorHAnsi" w:hAnsiTheme="minorHAnsi" w:cstheme="minorHAnsi"/>
          <w:color w:val="0E101A"/>
        </w:rPr>
        <w:t xml:space="preserve">building closer relationships. In face-to-face communication, self-disclosure </w:t>
      </w:r>
      <w:del w:id="443" w:author="Author">
        <w:r w:rsidRPr="000B03FE" w:rsidDel="00BF47DD">
          <w:rPr>
            <w:rFonts w:asciiTheme="minorHAnsi" w:hAnsiTheme="minorHAnsi" w:cstheme="minorHAnsi"/>
            <w:color w:val="0E101A"/>
          </w:rPr>
          <w:delText>is only</w:delText>
        </w:r>
      </w:del>
      <w:ins w:id="444" w:author="Author">
        <w:r w:rsidR="00BF47DD">
          <w:rPr>
            <w:rFonts w:asciiTheme="minorHAnsi" w:hAnsiTheme="minorHAnsi" w:cstheme="minorHAnsi"/>
            <w:color w:val="0E101A"/>
          </w:rPr>
          <w:t>only occurs</w:t>
        </w:r>
      </w:ins>
      <w:r w:rsidRPr="000B03FE">
        <w:rPr>
          <w:rFonts w:asciiTheme="minorHAnsi" w:hAnsiTheme="minorHAnsi" w:cstheme="minorHAnsi"/>
          <w:color w:val="0E101A"/>
        </w:rPr>
        <w:t xml:space="preserve"> when individuals already know each other well (Clark</w:t>
      </w:r>
      <w:ins w:id="445" w:author="Author">
        <w:r w:rsidR="00BD2CA4">
          <w:rPr>
            <w:rFonts w:asciiTheme="minorHAnsi" w:hAnsiTheme="minorHAnsi" w:cstheme="minorHAnsi"/>
            <w:color w:val="0E101A"/>
          </w:rPr>
          <w:t xml:space="preserve"> et al., </w:t>
        </w:r>
      </w:ins>
      <w:del w:id="446" w:author="Author">
        <w:r w:rsidRPr="000B03FE" w:rsidDel="00BD2CA4">
          <w:rPr>
            <w:rFonts w:asciiTheme="minorHAnsi" w:hAnsiTheme="minorHAnsi" w:cstheme="minorHAnsi"/>
            <w:color w:val="0E101A"/>
          </w:rPr>
          <w:delText xml:space="preserve">, Mills, and Powell </w:delText>
        </w:r>
      </w:del>
      <w:r w:rsidRPr="000B03FE">
        <w:rPr>
          <w:rFonts w:asciiTheme="minorHAnsi" w:hAnsiTheme="minorHAnsi" w:cstheme="minorHAnsi"/>
          <w:color w:val="0E101A"/>
        </w:rPr>
        <w:t>1986). What is different in this study is that Facebook users can open themselves freely, including expressing their hearts, even though Facebook users don't know each other. Facebook has made its users open themselves up comfortably to express their emotions and get responses from others</w:t>
      </w:r>
      <w:ins w:id="447" w:author="Author">
        <w:r w:rsidR="00DC1BB8">
          <w:rPr>
            <w:rFonts w:asciiTheme="minorHAnsi" w:hAnsiTheme="minorHAnsi" w:cstheme="minorHAnsi"/>
            <w:color w:val="0E101A"/>
          </w:rPr>
          <w:t xml:space="preserve"> </w:t>
        </w:r>
      </w:ins>
      <w:r w:rsidRPr="000B03FE">
        <w:rPr>
          <w:rFonts w:asciiTheme="minorHAnsi" w:hAnsiTheme="minorHAnsi" w:cstheme="minorHAnsi"/>
          <w:color w:val="0E101A"/>
        </w:rPr>
        <w:t>(Walther et al., 2009). Self-disclosure is more likely to be done on Facebook, significantly when Facebook account owners update their status on the Facebook wall page. The updating status on Facebook provides opportunities for openness and transparency, which aims to build intimacy and intimacy between individuals (Kirkpatrick 2010).</w:t>
      </w:r>
    </w:p>
    <w:p w14:paraId="3FF069A5" w14:textId="77777777" w:rsidR="00AC1C51" w:rsidRPr="000B03FE" w:rsidRDefault="00AC1C51" w:rsidP="00AC1C51">
      <w:pPr>
        <w:pStyle w:val="NormalWeb"/>
        <w:spacing w:before="0" w:beforeAutospacing="0" w:after="0" w:afterAutospacing="0"/>
        <w:jc w:val="both"/>
        <w:rPr>
          <w:rFonts w:asciiTheme="minorHAnsi" w:hAnsiTheme="minorHAnsi" w:cstheme="minorHAnsi"/>
          <w:color w:val="0E101A"/>
        </w:rPr>
      </w:pPr>
    </w:p>
    <w:p w14:paraId="0511C034" w14:textId="77777777" w:rsidR="00AC1C51" w:rsidRPr="000B03FE" w:rsidRDefault="00AC1C51" w:rsidP="00AC1C51">
      <w:pPr>
        <w:pStyle w:val="NormalWeb"/>
        <w:spacing w:before="0" w:beforeAutospacing="0" w:after="0" w:afterAutospacing="0"/>
        <w:jc w:val="both"/>
        <w:rPr>
          <w:rFonts w:asciiTheme="minorHAnsi" w:hAnsiTheme="minorHAnsi" w:cstheme="minorHAnsi"/>
          <w:color w:val="0E101A"/>
        </w:rPr>
      </w:pPr>
      <w:r w:rsidRPr="000B03FE">
        <w:rPr>
          <w:rStyle w:val="Strong"/>
          <w:rFonts w:asciiTheme="minorHAnsi" w:hAnsiTheme="minorHAnsi" w:cstheme="minorHAnsi"/>
          <w:color w:val="0E101A"/>
        </w:rPr>
        <w:t>Mutual support</w:t>
      </w:r>
    </w:p>
    <w:p w14:paraId="150740FE" w14:textId="7D28D0A5" w:rsidR="00AC1C51" w:rsidRPr="00D15AFF" w:rsidRDefault="00AC1C51" w:rsidP="00AC1C51">
      <w:pPr>
        <w:pStyle w:val="NormalWeb"/>
        <w:spacing w:before="0" w:beforeAutospacing="0" w:after="0" w:afterAutospacing="0"/>
        <w:jc w:val="both"/>
        <w:rPr>
          <w:rFonts w:asciiTheme="minorHAnsi" w:hAnsiTheme="minorHAnsi" w:cstheme="minorHAnsi"/>
          <w:color w:val="0E101A"/>
        </w:rPr>
      </w:pPr>
      <w:r w:rsidRPr="00D15AFF">
        <w:rPr>
          <w:rFonts w:asciiTheme="minorHAnsi" w:hAnsiTheme="minorHAnsi" w:cstheme="minorHAnsi"/>
          <w:color w:val="0E101A"/>
        </w:rPr>
        <w:t>            The</w:t>
      </w:r>
      <w:ins w:id="448" w:author="Author">
        <w:r w:rsidR="00061EE3">
          <w:rPr>
            <w:rFonts w:asciiTheme="minorHAnsi" w:hAnsiTheme="minorHAnsi" w:cstheme="minorHAnsi"/>
            <w:color w:val="0E101A"/>
          </w:rPr>
          <w:t xml:space="preserve">re is an </w:t>
        </w:r>
      </w:ins>
      <w:del w:id="449" w:author="Author">
        <w:r w:rsidRPr="00D15AFF" w:rsidDel="00061EE3">
          <w:rPr>
            <w:rFonts w:asciiTheme="minorHAnsi" w:hAnsiTheme="minorHAnsi" w:cstheme="minorHAnsi"/>
            <w:color w:val="0E101A"/>
          </w:rPr>
          <w:delText xml:space="preserve"> </w:delText>
        </w:r>
      </w:del>
      <w:r w:rsidRPr="00D15AFF">
        <w:rPr>
          <w:rFonts w:asciiTheme="minorHAnsi" w:hAnsiTheme="minorHAnsi" w:cstheme="minorHAnsi"/>
          <w:color w:val="0E101A"/>
        </w:rPr>
        <w:t xml:space="preserve">absence of "distance" among netizens in communicating via Facebook. As in face-to-face communication, when individuals meet with strangers, there will be "distance" between them so that the communication process </w:t>
      </w:r>
      <w:del w:id="450" w:author="Author">
        <w:r w:rsidRPr="00D15AFF" w:rsidDel="003F57AB">
          <w:rPr>
            <w:rFonts w:asciiTheme="minorHAnsi" w:hAnsiTheme="minorHAnsi" w:cstheme="minorHAnsi"/>
            <w:color w:val="0E101A"/>
          </w:rPr>
          <w:delText xml:space="preserve">that runs </w:delText>
        </w:r>
      </w:del>
      <w:r w:rsidRPr="00D15AFF">
        <w:rPr>
          <w:rFonts w:asciiTheme="minorHAnsi" w:hAnsiTheme="minorHAnsi" w:cstheme="minorHAnsi"/>
          <w:color w:val="0E101A"/>
        </w:rPr>
        <w:t>feels "stiff" and limited</w:t>
      </w:r>
      <w:del w:id="451" w:author="Author">
        <w:r w:rsidRPr="00D15AFF" w:rsidDel="005655EF">
          <w:rPr>
            <w:rFonts w:asciiTheme="minorHAnsi" w:hAnsiTheme="minorHAnsi" w:cstheme="minorHAnsi"/>
            <w:color w:val="0E101A"/>
          </w:rPr>
          <w:delText>. Likewise,</w:delText>
        </w:r>
      </w:del>
      <w:ins w:id="452" w:author="Author">
        <w:r w:rsidR="005655EF">
          <w:rPr>
            <w:rFonts w:asciiTheme="minorHAnsi" w:hAnsiTheme="minorHAnsi" w:cstheme="minorHAnsi"/>
            <w:color w:val="0E101A"/>
          </w:rPr>
          <w:t>, as is seen</w:t>
        </w:r>
      </w:ins>
      <w:r w:rsidRPr="00D15AFF">
        <w:rPr>
          <w:rFonts w:asciiTheme="minorHAnsi" w:hAnsiTheme="minorHAnsi" w:cstheme="minorHAnsi"/>
          <w:color w:val="0E101A"/>
        </w:rPr>
        <w:t xml:space="preserve"> on the Bening Society community</w:t>
      </w:r>
      <w:ins w:id="453" w:author="Author">
        <w:r w:rsidR="00797B64">
          <w:rPr>
            <w:rFonts w:asciiTheme="minorHAnsi" w:hAnsiTheme="minorHAnsi" w:cstheme="minorHAnsi"/>
            <w:color w:val="0E101A"/>
          </w:rPr>
          <w:t xml:space="preserve"> on Facebook</w:t>
        </w:r>
      </w:ins>
      <w:del w:id="454" w:author="Author">
        <w:r w:rsidRPr="00D15AFF" w:rsidDel="00797B64">
          <w:rPr>
            <w:rFonts w:asciiTheme="minorHAnsi" w:hAnsiTheme="minorHAnsi" w:cstheme="minorHAnsi"/>
            <w:color w:val="0E101A"/>
          </w:rPr>
          <w:delText>, Facebook</w:delText>
        </w:r>
      </w:del>
      <w:r w:rsidRPr="00D15AFF">
        <w:rPr>
          <w:rFonts w:asciiTheme="minorHAnsi" w:hAnsiTheme="minorHAnsi" w:cstheme="minorHAnsi"/>
          <w:color w:val="0E101A"/>
        </w:rPr>
        <w:t xml:space="preserve">. The communication process occurs intensely and continuously, even though the community members </w:t>
      </w:r>
      <w:del w:id="455" w:author="Author">
        <w:r w:rsidRPr="00D15AFF" w:rsidDel="00797B64">
          <w:rPr>
            <w:rFonts w:asciiTheme="minorHAnsi" w:hAnsiTheme="minorHAnsi" w:cstheme="minorHAnsi"/>
            <w:color w:val="0E101A"/>
          </w:rPr>
          <w:delText>are met</w:delText>
        </w:r>
      </w:del>
      <w:ins w:id="456" w:author="Author">
        <w:r w:rsidR="00797B64">
          <w:rPr>
            <w:rFonts w:asciiTheme="minorHAnsi" w:hAnsiTheme="minorHAnsi" w:cstheme="minorHAnsi"/>
            <w:color w:val="0E101A"/>
          </w:rPr>
          <w:t>only meet</w:t>
        </w:r>
      </w:ins>
      <w:r w:rsidRPr="00D15AFF">
        <w:rPr>
          <w:rFonts w:asciiTheme="minorHAnsi" w:hAnsiTheme="minorHAnsi" w:cstheme="minorHAnsi"/>
          <w:color w:val="0E101A"/>
        </w:rPr>
        <w:t xml:space="preserve"> through Facebook.  As stated by the following eighty informants: </w:t>
      </w:r>
    </w:p>
    <w:p w14:paraId="5255094B" w14:textId="09E73F1E" w:rsidR="00AC1C51" w:rsidRPr="00D15AFF" w:rsidRDefault="00AC1C51" w:rsidP="00AC1C51">
      <w:pPr>
        <w:pStyle w:val="NormalWeb"/>
        <w:spacing w:before="0" w:beforeAutospacing="0" w:after="0" w:afterAutospacing="0"/>
        <w:ind w:left="567" w:right="684"/>
        <w:jc w:val="both"/>
        <w:rPr>
          <w:rFonts w:asciiTheme="minorHAnsi" w:hAnsiTheme="minorHAnsi" w:cstheme="minorHAnsi"/>
          <w:color w:val="0E101A"/>
        </w:rPr>
      </w:pPr>
      <w:r w:rsidRPr="00D15AFF">
        <w:rPr>
          <w:rStyle w:val="Emphasis"/>
          <w:rFonts w:asciiTheme="minorHAnsi" w:hAnsiTheme="minorHAnsi" w:cstheme="minorHAnsi"/>
          <w:color w:val="0E101A"/>
        </w:rPr>
        <w:t>"Yeah ... we all started to know him in this group. What I like about this group is its solidarity.</w:t>
      </w:r>
      <w:ins w:id="457" w:author="Author">
        <w:r w:rsidR="00F479E1">
          <w:rPr>
            <w:rStyle w:val="Emphasis"/>
            <w:rFonts w:asciiTheme="minorHAnsi" w:hAnsiTheme="minorHAnsi" w:cstheme="minorHAnsi"/>
            <w:color w:val="0E101A"/>
          </w:rPr>
          <w:t>”</w:t>
        </w:r>
      </w:ins>
    </w:p>
    <w:p w14:paraId="235264DB" w14:textId="77777777" w:rsidR="00AC1C51" w:rsidRPr="00D15AFF" w:rsidRDefault="00AC1C51" w:rsidP="00AC1C51">
      <w:pPr>
        <w:pStyle w:val="NormalWeb"/>
        <w:spacing w:before="0" w:beforeAutospacing="0" w:after="0" w:afterAutospacing="0"/>
        <w:jc w:val="both"/>
        <w:rPr>
          <w:rFonts w:asciiTheme="minorHAnsi" w:hAnsiTheme="minorHAnsi" w:cstheme="minorHAnsi"/>
          <w:color w:val="0E101A"/>
        </w:rPr>
      </w:pPr>
    </w:p>
    <w:p w14:paraId="3EE0C4D5" w14:textId="66CAD467" w:rsidR="00AC1C51" w:rsidRDefault="00AC1C51" w:rsidP="00EE62F3">
      <w:pPr>
        <w:pStyle w:val="NormalWeb"/>
        <w:spacing w:after="0"/>
        <w:ind w:firstLine="720"/>
        <w:jc w:val="both"/>
        <w:rPr>
          <w:rFonts w:asciiTheme="minorHAnsi" w:hAnsiTheme="minorHAnsi" w:cstheme="minorHAnsi"/>
          <w:color w:val="0E101A"/>
        </w:rPr>
      </w:pPr>
      <w:r w:rsidRPr="00D15AFF">
        <w:rPr>
          <w:rFonts w:asciiTheme="minorHAnsi" w:hAnsiTheme="minorHAnsi" w:cstheme="minorHAnsi"/>
          <w:color w:val="0E101A"/>
        </w:rPr>
        <w:t xml:space="preserve">The data shows that in addition to the Bening residents, </w:t>
      </w:r>
      <w:del w:id="458" w:author="Author">
        <w:r w:rsidRPr="00D15AFF" w:rsidDel="00F479E1">
          <w:rPr>
            <w:rFonts w:asciiTheme="minorHAnsi" w:hAnsiTheme="minorHAnsi" w:cstheme="minorHAnsi"/>
            <w:color w:val="0E101A"/>
          </w:rPr>
          <w:delText xml:space="preserve">they </w:delText>
        </w:r>
      </w:del>
      <w:ins w:id="459" w:author="Author">
        <w:r w:rsidR="00F479E1">
          <w:rPr>
            <w:rFonts w:asciiTheme="minorHAnsi" w:hAnsiTheme="minorHAnsi" w:cstheme="minorHAnsi"/>
            <w:color w:val="0E101A"/>
          </w:rPr>
          <w:t>there</w:t>
        </w:r>
        <w:r w:rsidR="00F479E1" w:rsidRPr="00D15AFF">
          <w:rPr>
            <w:rFonts w:asciiTheme="minorHAnsi" w:hAnsiTheme="minorHAnsi" w:cstheme="minorHAnsi"/>
            <w:color w:val="0E101A"/>
          </w:rPr>
          <w:t xml:space="preserve"> </w:t>
        </w:r>
      </w:ins>
      <w:r w:rsidRPr="00D15AFF">
        <w:rPr>
          <w:rFonts w:asciiTheme="minorHAnsi" w:hAnsiTheme="minorHAnsi" w:cstheme="minorHAnsi"/>
          <w:color w:val="0E101A"/>
        </w:rPr>
        <w:t>are friends</w:t>
      </w:r>
      <w:del w:id="460" w:author="Author">
        <w:r w:rsidRPr="00D15AFF" w:rsidDel="008C1738">
          <w:rPr>
            <w:rFonts w:asciiTheme="minorHAnsi" w:hAnsiTheme="minorHAnsi" w:cstheme="minorHAnsi"/>
            <w:color w:val="0E101A"/>
          </w:rPr>
          <w:delText>, but</w:delText>
        </w:r>
      </w:del>
      <w:ins w:id="461" w:author="Author">
        <w:r w:rsidR="008C1738">
          <w:rPr>
            <w:rFonts w:asciiTheme="minorHAnsi" w:hAnsiTheme="minorHAnsi" w:cstheme="minorHAnsi"/>
            <w:color w:val="0E101A"/>
          </w:rPr>
          <w:t xml:space="preserve"> that exchange</w:t>
        </w:r>
      </w:ins>
      <w:r w:rsidRPr="00D15AFF">
        <w:rPr>
          <w:rFonts w:asciiTheme="minorHAnsi" w:hAnsiTheme="minorHAnsi" w:cstheme="minorHAnsi"/>
          <w:color w:val="0E101A"/>
        </w:rPr>
        <w:t xml:space="preserve"> solidarity </w:t>
      </w:r>
      <w:del w:id="462" w:author="Author">
        <w:r w:rsidRPr="00D15AFF" w:rsidDel="008C1738">
          <w:rPr>
            <w:rFonts w:asciiTheme="minorHAnsi" w:hAnsiTheme="minorHAnsi" w:cstheme="minorHAnsi"/>
            <w:color w:val="0E101A"/>
          </w:rPr>
          <w:delText xml:space="preserve">or </w:delText>
        </w:r>
      </w:del>
      <w:ins w:id="463" w:author="Author">
        <w:r w:rsidR="008C1738">
          <w:rPr>
            <w:rFonts w:asciiTheme="minorHAnsi" w:hAnsiTheme="minorHAnsi" w:cstheme="minorHAnsi"/>
            <w:color w:val="0E101A"/>
          </w:rPr>
          <w:t>and</w:t>
        </w:r>
        <w:r w:rsidR="008C1738" w:rsidRPr="00D15AFF">
          <w:rPr>
            <w:rFonts w:asciiTheme="minorHAnsi" w:hAnsiTheme="minorHAnsi" w:cstheme="minorHAnsi"/>
            <w:color w:val="0E101A"/>
          </w:rPr>
          <w:t xml:space="preserve"> </w:t>
        </w:r>
      </w:ins>
      <w:r w:rsidRPr="00D15AFF">
        <w:rPr>
          <w:rFonts w:asciiTheme="minorHAnsi" w:hAnsiTheme="minorHAnsi" w:cstheme="minorHAnsi"/>
          <w:color w:val="0E101A"/>
        </w:rPr>
        <w:t>mutual support</w:t>
      </w:r>
      <w:del w:id="464" w:author="Author">
        <w:r w:rsidRPr="00D15AFF" w:rsidDel="008C1738">
          <w:rPr>
            <w:rFonts w:asciiTheme="minorHAnsi" w:hAnsiTheme="minorHAnsi" w:cstheme="minorHAnsi"/>
            <w:color w:val="0E101A"/>
          </w:rPr>
          <w:delText xml:space="preserve"> among Bening residents</w:delText>
        </w:r>
      </w:del>
      <w:r w:rsidRPr="00D15AFF">
        <w:rPr>
          <w:rFonts w:asciiTheme="minorHAnsi" w:hAnsiTheme="minorHAnsi" w:cstheme="minorHAnsi"/>
          <w:color w:val="0E101A"/>
        </w:rPr>
        <w:t xml:space="preserve">. This fact shows the strong ties that occur in the Bening Society community. Haythornthwaite (2007) in </w:t>
      </w:r>
      <w:del w:id="465" w:author="Author">
        <w:r w:rsidRPr="00D15AFF" w:rsidDel="00490D08">
          <w:rPr>
            <w:rFonts w:asciiTheme="minorHAnsi" w:hAnsiTheme="minorHAnsi" w:cstheme="minorHAnsi"/>
            <w:color w:val="0E101A"/>
          </w:rPr>
          <w:delText xml:space="preserve">Nancy K. </w:delText>
        </w:r>
      </w:del>
      <w:r w:rsidRPr="00D15AFF">
        <w:rPr>
          <w:rFonts w:asciiTheme="minorHAnsi" w:hAnsiTheme="minorHAnsi" w:cstheme="minorHAnsi"/>
          <w:color w:val="0E101A"/>
        </w:rPr>
        <w:t>Baim (2010) states that the bond is vital when individuals involved in a relationship are often in contact</w:t>
      </w:r>
      <w:ins w:id="466" w:author="Author">
        <w:r w:rsidR="00DD0FF4">
          <w:rPr>
            <w:rFonts w:asciiTheme="minorHAnsi" w:hAnsiTheme="minorHAnsi" w:cstheme="minorHAnsi"/>
            <w:color w:val="0E101A"/>
          </w:rPr>
          <w:t xml:space="preserve"> with</w:t>
        </w:r>
      </w:ins>
      <w:r w:rsidRPr="00D15AFF">
        <w:rPr>
          <w:rFonts w:asciiTheme="minorHAnsi" w:hAnsiTheme="minorHAnsi" w:cstheme="minorHAnsi"/>
          <w:color w:val="0E101A"/>
        </w:rPr>
        <w:t>, self-disclos</w:t>
      </w:r>
      <w:ins w:id="467" w:author="Author">
        <w:r w:rsidR="00F467C2">
          <w:rPr>
            <w:rFonts w:asciiTheme="minorHAnsi" w:hAnsiTheme="minorHAnsi" w:cstheme="minorHAnsi"/>
            <w:color w:val="0E101A"/>
          </w:rPr>
          <w:t>e</w:t>
        </w:r>
      </w:ins>
      <w:del w:id="468" w:author="Author">
        <w:r w:rsidRPr="00D15AFF" w:rsidDel="00F467C2">
          <w:rPr>
            <w:rFonts w:asciiTheme="minorHAnsi" w:hAnsiTheme="minorHAnsi" w:cstheme="minorHAnsi"/>
            <w:color w:val="0E101A"/>
          </w:rPr>
          <w:delText>ure</w:delText>
        </w:r>
      </w:del>
      <w:r w:rsidRPr="00D15AFF">
        <w:rPr>
          <w:rFonts w:asciiTheme="minorHAnsi" w:hAnsiTheme="minorHAnsi" w:cstheme="minorHAnsi"/>
          <w:color w:val="0E101A"/>
        </w:rPr>
        <w:t>, and</w:t>
      </w:r>
      <w:del w:id="469" w:author="Author">
        <w:r w:rsidRPr="00D15AFF" w:rsidDel="00F467C2">
          <w:rPr>
            <w:rFonts w:asciiTheme="minorHAnsi" w:hAnsiTheme="minorHAnsi" w:cstheme="minorHAnsi"/>
            <w:color w:val="0E101A"/>
          </w:rPr>
          <w:delText xml:space="preserve"> </w:delText>
        </w:r>
      </w:del>
      <w:ins w:id="470" w:author="Author">
        <w:r w:rsidR="004D530B">
          <w:rPr>
            <w:rFonts w:asciiTheme="minorHAnsi" w:hAnsiTheme="minorHAnsi" w:cstheme="minorHAnsi"/>
            <w:color w:val="0E101A"/>
          </w:rPr>
          <w:t xml:space="preserve"> </w:t>
        </w:r>
      </w:ins>
      <w:r w:rsidRPr="00D15AFF">
        <w:rPr>
          <w:rFonts w:asciiTheme="minorHAnsi" w:hAnsiTheme="minorHAnsi" w:cstheme="minorHAnsi"/>
          <w:color w:val="0E101A"/>
        </w:rPr>
        <w:t xml:space="preserve">support </w:t>
      </w:r>
      <w:del w:id="471" w:author="Author">
        <w:r w:rsidRPr="00D15AFF" w:rsidDel="004D530B">
          <w:rPr>
            <w:rFonts w:asciiTheme="minorHAnsi" w:hAnsiTheme="minorHAnsi" w:cstheme="minorHAnsi"/>
            <w:color w:val="0E101A"/>
          </w:rPr>
          <w:delText xml:space="preserve">for </w:delText>
        </w:r>
      </w:del>
      <w:r w:rsidRPr="00D15AFF">
        <w:rPr>
          <w:rFonts w:asciiTheme="minorHAnsi" w:hAnsiTheme="minorHAnsi" w:cstheme="minorHAnsi"/>
          <w:color w:val="0E101A"/>
        </w:rPr>
        <w:t xml:space="preserve">individuals. In contrast, the bond is weak if it is not usually connected with other online individuals </w:t>
      </w:r>
      <w:r w:rsidR="00354786">
        <w:rPr>
          <w:rFonts w:asciiTheme="minorHAnsi" w:hAnsiTheme="minorHAnsi" w:cstheme="minorHAnsi"/>
          <w:color w:val="0E101A"/>
        </w:rPr>
        <w:fldChar w:fldCharType="begin" w:fldLock="1"/>
      </w:r>
      <w:r w:rsidR="00BE2CFE">
        <w:rPr>
          <w:rFonts w:asciiTheme="minorHAnsi" w:hAnsiTheme="minorHAnsi" w:cstheme="minorHAnsi"/>
          <w:color w:val="0E101A"/>
        </w:rPr>
        <w:instrText>ADDIN CSL_CITATION {"citationItems":[{"id":"ITEM-1","itemData":{"author":[{"dropping-particle":"","family":"Baym","given":"Nancy K","non-dropping-particle":"","parse-names":false,"suffix":""}],"edition":"1st Editio","id":"ITEM-1","issued":{"date-parts":[["2010"]]},"title":"Personal Connections in the Digital Age (Digital Media and Society)","type":"book"},"uris":["http://www.mendeley.com/documents/?uuid=29126177-4677-4342-b8cd-2f89568b5989"]}],"mendeley":{"formattedCitation":"(Baym, 2010)","plainTextFormattedCitation":"(Baym, 2010)","previouslyFormattedCitation":"(Baym, 2010)"},"properties":{"noteIndex":0},"schema":"https://github.com/citation-style-language/schema/raw/master/csl-citation.json"}</w:instrText>
      </w:r>
      <w:r w:rsidR="00354786">
        <w:rPr>
          <w:rFonts w:asciiTheme="minorHAnsi" w:hAnsiTheme="minorHAnsi" w:cstheme="minorHAnsi"/>
          <w:color w:val="0E101A"/>
        </w:rPr>
        <w:fldChar w:fldCharType="separate"/>
      </w:r>
      <w:r w:rsidR="00354786" w:rsidRPr="00354786">
        <w:rPr>
          <w:rFonts w:asciiTheme="minorHAnsi" w:hAnsiTheme="minorHAnsi" w:cstheme="minorHAnsi"/>
          <w:noProof/>
          <w:color w:val="0E101A"/>
        </w:rPr>
        <w:t>(Baym, 2010)</w:t>
      </w:r>
      <w:r w:rsidR="00354786">
        <w:rPr>
          <w:rFonts w:asciiTheme="minorHAnsi" w:hAnsiTheme="minorHAnsi" w:cstheme="minorHAnsi"/>
          <w:color w:val="0E101A"/>
        </w:rPr>
        <w:fldChar w:fldCharType="end"/>
      </w:r>
      <w:r w:rsidRPr="00D15AFF">
        <w:rPr>
          <w:rFonts w:asciiTheme="minorHAnsi" w:hAnsiTheme="minorHAnsi" w:cstheme="minorHAnsi"/>
          <w:color w:val="0E101A"/>
        </w:rPr>
        <w:t>.</w:t>
      </w:r>
      <w:r>
        <w:rPr>
          <w:rFonts w:asciiTheme="minorHAnsi" w:hAnsiTheme="minorHAnsi" w:cstheme="minorHAnsi"/>
          <w:color w:val="0E101A"/>
        </w:rPr>
        <w:t xml:space="preserve"> </w:t>
      </w:r>
      <w:del w:id="472" w:author="Author">
        <w:r w:rsidDel="00EB675D">
          <w:rPr>
            <w:rFonts w:asciiTheme="minorHAnsi" w:hAnsiTheme="minorHAnsi" w:cstheme="minorHAnsi"/>
            <w:color w:val="0E101A"/>
          </w:rPr>
          <w:delText xml:space="preserve"> </w:delText>
        </w:r>
      </w:del>
      <w:r w:rsidR="00EE62F3">
        <w:rPr>
          <w:rFonts w:asciiTheme="minorHAnsi" w:hAnsiTheme="minorHAnsi" w:cstheme="minorHAnsi"/>
          <w:color w:val="0E101A"/>
        </w:rPr>
        <w:t>T</w:t>
      </w:r>
      <w:r w:rsidR="00EE62F3" w:rsidRPr="00EE62F3">
        <w:rPr>
          <w:rFonts w:asciiTheme="minorHAnsi" w:hAnsiTheme="minorHAnsi" w:cstheme="minorHAnsi"/>
          <w:color w:val="0E101A"/>
        </w:rPr>
        <w:t>he form of support given by Bening members when one of the members of the "Bening Society" community experiences a disaster</w:t>
      </w:r>
      <w:del w:id="473" w:author="Author">
        <w:r w:rsidR="00EE62F3" w:rsidRPr="00EE62F3" w:rsidDel="00EB675D">
          <w:rPr>
            <w:rFonts w:asciiTheme="minorHAnsi" w:hAnsiTheme="minorHAnsi" w:cstheme="minorHAnsi"/>
            <w:color w:val="0E101A"/>
          </w:rPr>
          <w:delText>, they</w:delText>
        </w:r>
      </w:del>
      <w:r w:rsidR="00EE62F3" w:rsidRPr="00EE62F3">
        <w:rPr>
          <w:rFonts w:asciiTheme="minorHAnsi" w:hAnsiTheme="minorHAnsi" w:cstheme="minorHAnsi"/>
          <w:color w:val="0E101A"/>
        </w:rPr>
        <w:t xml:space="preserve"> will strengthen each </w:t>
      </w:r>
      <w:del w:id="474" w:author="Author">
        <w:r w:rsidR="00EE62F3" w:rsidRPr="00EE62F3" w:rsidDel="00756881">
          <w:rPr>
            <w:rFonts w:asciiTheme="minorHAnsi" w:hAnsiTheme="minorHAnsi" w:cstheme="minorHAnsi"/>
            <w:color w:val="0E101A"/>
          </w:rPr>
          <w:delText>other.</w:delText>
        </w:r>
      </w:del>
      <w:ins w:id="475" w:author="Author">
        <w:r w:rsidR="00756881">
          <w:rPr>
            <w:rFonts w:asciiTheme="minorHAnsi" w:hAnsiTheme="minorHAnsi" w:cstheme="minorHAnsi"/>
            <w:color w:val="0E101A"/>
          </w:rPr>
          <w:t>member.</w:t>
        </w:r>
      </w:ins>
      <w:r w:rsidR="00EE62F3" w:rsidRPr="00EE62F3">
        <w:rPr>
          <w:rFonts w:asciiTheme="minorHAnsi" w:hAnsiTheme="minorHAnsi" w:cstheme="minorHAnsi"/>
          <w:color w:val="0E101A"/>
        </w:rPr>
        <w:t xml:space="preserve"> Likewise</w:t>
      </w:r>
      <w:ins w:id="476" w:author="Author">
        <w:r w:rsidR="008D3F5C">
          <w:rPr>
            <w:rFonts w:asciiTheme="minorHAnsi" w:hAnsiTheme="minorHAnsi" w:cstheme="minorHAnsi"/>
            <w:color w:val="0E101A"/>
          </w:rPr>
          <w:t xml:space="preserve">, when </w:t>
        </w:r>
      </w:ins>
      <w:del w:id="477" w:author="Author">
        <w:r w:rsidR="00EE62F3" w:rsidRPr="00EE62F3" w:rsidDel="008D3F5C">
          <w:rPr>
            <w:rFonts w:asciiTheme="minorHAnsi" w:hAnsiTheme="minorHAnsi" w:cstheme="minorHAnsi"/>
            <w:color w:val="0E101A"/>
          </w:rPr>
          <w:delText xml:space="preserve"> when among the </w:delText>
        </w:r>
      </w:del>
      <w:r w:rsidR="00EE62F3" w:rsidRPr="00EE62F3">
        <w:rPr>
          <w:rFonts w:asciiTheme="minorHAnsi" w:hAnsiTheme="minorHAnsi" w:cstheme="minorHAnsi"/>
          <w:color w:val="0E101A"/>
        </w:rPr>
        <w:t>members of the "Bening Society"</w:t>
      </w:r>
      <w:ins w:id="478" w:author="Author">
        <w:r w:rsidR="008D3F5C">
          <w:rPr>
            <w:rFonts w:asciiTheme="minorHAnsi" w:hAnsiTheme="minorHAnsi" w:cstheme="minorHAnsi"/>
            <w:color w:val="0E101A"/>
          </w:rPr>
          <w:t xml:space="preserve"> </w:t>
        </w:r>
      </w:ins>
      <w:del w:id="479" w:author="Author">
        <w:r w:rsidR="00EE62F3" w:rsidDel="008D3F5C">
          <w:rPr>
            <w:rFonts w:asciiTheme="minorHAnsi" w:hAnsiTheme="minorHAnsi" w:cstheme="minorHAnsi"/>
            <w:color w:val="0E101A"/>
          </w:rPr>
          <w:delText xml:space="preserve">  </w:delText>
        </w:r>
      </w:del>
      <w:r w:rsidR="00EE62F3" w:rsidRPr="00EE62F3">
        <w:rPr>
          <w:rFonts w:asciiTheme="minorHAnsi" w:hAnsiTheme="minorHAnsi" w:cstheme="minorHAnsi"/>
          <w:color w:val="0E101A"/>
        </w:rPr>
        <w:t>want to get information about trusted online sellers, they do not hesitate to share information with each other. In addition, they also share information about children's education, parenting, hobbies</w:t>
      </w:r>
      <w:ins w:id="480" w:author="Author">
        <w:r w:rsidR="000975D8">
          <w:rPr>
            <w:rFonts w:asciiTheme="minorHAnsi" w:hAnsiTheme="minorHAnsi" w:cstheme="minorHAnsi"/>
            <w:color w:val="0E101A"/>
          </w:rPr>
          <w:t>,</w:t>
        </w:r>
      </w:ins>
      <w:r w:rsidR="00EE62F3" w:rsidRPr="00EE62F3">
        <w:rPr>
          <w:rFonts w:asciiTheme="minorHAnsi" w:hAnsiTheme="minorHAnsi" w:cstheme="minorHAnsi"/>
          <w:color w:val="0E101A"/>
        </w:rPr>
        <w:t xml:space="preserve"> and others.</w:t>
      </w:r>
    </w:p>
    <w:p w14:paraId="4FEBF16D" w14:textId="77777777" w:rsidR="00AC1C51" w:rsidRDefault="00AC1C51" w:rsidP="000010B6">
      <w:pPr>
        <w:pStyle w:val="NormalWeb"/>
        <w:spacing w:before="0" w:beforeAutospacing="0" w:after="0" w:afterAutospacing="0"/>
        <w:jc w:val="center"/>
        <w:rPr>
          <w:rFonts w:asciiTheme="minorHAnsi" w:hAnsiTheme="minorHAnsi" w:cstheme="minorHAnsi"/>
          <w:b/>
          <w:color w:val="0E101A"/>
        </w:rPr>
      </w:pPr>
      <w:r w:rsidRPr="009C0C23">
        <w:rPr>
          <w:rFonts w:asciiTheme="minorHAnsi" w:hAnsiTheme="minorHAnsi" w:cstheme="minorHAnsi"/>
          <w:b/>
          <w:color w:val="0E101A"/>
        </w:rPr>
        <w:t>DISCUSSION</w:t>
      </w:r>
    </w:p>
    <w:p w14:paraId="2999B878" w14:textId="77777777" w:rsidR="00AC1C51" w:rsidRPr="00294678" w:rsidRDefault="00AC1C51" w:rsidP="00AC1C51">
      <w:pPr>
        <w:spacing w:after="0" w:line="240" w:lineRule="auto"/>
        <w:ind w:firstLine="360"/>
        <w:jc w:val="both"/>
        <w:rPr>
          <w:rFonts w:eastAsia="Times New Roman" w:cstheme="minorHAnsi"/>
          <w:color w:val="0E101A"/>
          <w:sz w:val="24"/>
          <w:szCs w:val="24"/>
        </w:rPr>
      </w:pPr>
      <w:r w:rsidRPr="00294678">
        <w:rPr>
          <w:rFonts w:eastAsia="Times New Roman" w:cstheme="minorHAnsi"/>
          <w:color w:val="0E101A"/>
          <w:sz w:val="24"/>
          <w:szCs w:val="24"/>
        </w:rPr>
        <w:t>This study obtained several factors that Facebook users can use to receive friend requests from unknown people to avoid things that are not desirable. This study found that several factors were considered by informants when they would receive friendship from other parties who did not previously know. These factors are to see:</w:t>
      </w:r>
    </w:p>
    <w:p w14:paraId="09468D38" w14:textId="77777777" w:rsidR="00AC1C51" w:rsidRPr="00294678" w:rsidRDefault="00AC1C51" w:rsidP="00AC1C51">
      <w:pPr>
        <w:numPr>
          <w:ilvl w:val="0"/>
          <w:numId w:val="1"/>
        </w:numPr>
        <w:spacing w:after="0" w:line="240" w:lineRule="auto"/>
        <w:jc w:val="both"/>
        <w:rPr>
          <w:rFonts w:eastAsia="Times New Roman" w:cstheme="minorHAnsi"/>
          <w:color w:val="0E101A"/>
          <w:sz w:val="24"/>
          <w:szCs w:val="24"/>
        </w:rPr>
      </w:pPr>
      <w:r w:rsidRPr="00294678">
        <w:rPr>
          <w:rFonts w:eastAsia="Times New Roman" w:cstheme="minorHAnsi"/>
          <w:color w:val="0E101A"/>
          <w:sz w:val="24"/>
          <w:szCs w:val="24"/>
        </w:rPr>
        <w:t>The identity of the profile.</w:t>
      </w:r>
    </w:p>
    <w:p w14:paraId="72A4449A" w14:textId="7E2766D2" w:rsidR="00AC1C51" w:rsidRPr="00294678" w:rsidRDefault="008F7709" w:rsidP="00AC1C51">
      <w:pPr>
        <w:numPr>
          <w:ilvl w:val="0"/>
          <w:numId w:val="1"/>
        </w:numPr>
        <w:spacing w:after="0" w:line="240" w:lineRule="auto"/>
        <w:jc w:val="both"/>
        <w:rPr>
          <w:rFonts w:eastAsia="Times New Roman" w:cstheme="minorHAnsi"/>
          <w:color w:val="0E101A"/>
          <w:sz w:val="24"/>
          <w:szCs w:val="24"/>
        </w:rPr>
      </w:pPr>
      <w:ins w:id="481" w:author="Author">
        <w:r>
          <w:rPr>
            <w:rFonts w:eastAsia="Times New Roman" w:cstheme="minorHAnsi"/>
            <w:color w:val="0E101A"/>
            <w:sz w:val="24"/>
            <w:szCs w:val="24"/>
          </w:rPr>
          <w:t>M</w:t>
        </w:r>
      </w:ins>
      <w:del w:id="482" w:author="Author">
        <w:r w:rsidR="00AC1C51" w:rsidRPr="00294678" w:rsidDel="008F7709">
          <w:rPr>
            <w:rFonts w:eastAsia="Times New Roman" w:cstheme="minorHAnsi"/>
            <w:color w:val="0E101A"/>
            <w:sz w:val="24"/>
            <w:szCs w:val="24"/>
          </w:rPr>
          <w:delText>See m</w:delText>
        </w:r>
      </w:del>
      <w:r w:rsidR="00AC1C51" w:rsidRPr="00294678">
        <w:rPr>
          <w:rFonts w:eastAsia="Times New Roman" w:cstheme="minorHAnsi"/>
          <w:color w:val="0E101A"/>
          <w:sz w:val="24"/>
          <w:szCs w:val="24"/>
        </w:rPr>
        <w:t>utual friends.</w:t>
      </w:r>
    </w:p>
    <w:p w14:paraId="22E8CF0B" w14:textId="09DECE5B" w:rsidR="00AC1C51" w:rsidRPr="00294678" w:rsidRDefault="00AC1C51" w:rsidP="00AC1C51">
      <w:pPr>
        <w:numPr>
          <w:ilvl w:val="0"/>
          <w:numId w:val="1"/>
        </w:numPr>
        <w:spacing w:after="0" w:line="240" w:lineRule="auto"/>
        <w:jc w:val="both"/>
        <w:rPr>
          <w:rFonts w:eastAsia="Times New Roman" w:cstheme="minorHAnsi"/>
          <w:color w:val="0E101A"/>
          <w:sz w:val="24"/>
          <w:szCs w:val="24"/>
        </w:rPr>
      </w:pPr>
      <w:del w:id="483" w:author="Author">
        <w:r w:rsidRPr="00294678" w:rsidDel="008F7709">
          <w:rPr>
            <w:rFonts w:eastAsia="Times New Roman" w:cstheme="minorHAnsi"/>
            <w:color w:val="0E101A"/>
            <w:sz w:val="24"/>
            <w:szCs w:val="24"/>
          </w:rPr>
          <w:delText>Look at the</w:delText>
        </w:r>
      </w:del>
      <w:ins w:id="484" w:author="Author">
        <w:r w:rsidR="008F7709">
          <w:rPr>
            <w:rFonts w:eastAsia="Times New Roman" w:cstheme="minorHAnsi"/>
            <w:color w:val="0E101A"/>
            <w:sz w:val="24"/>
            <w:szCs w:val="24"/>
          </w:rPr>
          <w:t>The</w:t>
        </w:r>
      </w:ins>
      <w:r w:rsidRPr="00294678">
        <w:rPr>
          <w:rFonts w:eastAsia="Times New Roman" w:cstheme="minorHAnsi"/>
          <w:color w:val="0E101A"/>
          <w:sz w:val="24"/>
          <w:szCs w:val="24"/>
        </w:rPr>
        <w:t xml:space="preserve"> contents of the Facebook wall page.</w:t>
      </w:r>
    </w:p>
    <w:p w14:paraId="105B75D8" w14:textId="28F0C96F" w:rsidR="00CC2F23" w:rsidRPr="001E5DB4" w:rsidRDefault="00AC1C51" w:rsidP="00CC2F23">
      <w:pPr>
        <w:pStyle w:val="NormalWeb"/>
        <w:spacing w:before="0" w:beforeAutospacing="0" w:after="0" w:afterAutospacing="0"/>
        <w:ind w:firstLine="720"/>
        <w:jc w:val="both"/>
        <w:rPr>
          <w:rFonts w:asciiTheme="minorHAnsi" w:hAnsiTheme="minorHAnsi" w:cstheme="minorHAnsi"/>
          <w:color w:val="0E101A"/>
        </w:rPr>
      </w:pPr>
      <w:r w:rsidRPr="001E5DB4">
        <w:rPr>
          <w:rFonts w:asciiTheme="minorHAnsi" w:hAnsiTheme="minorHAnsi" w:cstheme="minorHAnsi"/>
          <w:color w:val="0E101A"/>
        </w:rPr>
        <w:t xml:space="preserve">Facebook has changed communication behavior in humans. As explained in the CMC, environmental space is when individuals communicate with other individuals mediated by electronic technology. CMC has </w:t>
      </w:r>
      <w:del w:id="485" w:author="Author">
        <w:r w:rsidRPr="001E5DB4" w:rsidDel="005F5B96">
          <w:rPr>
            <w:rFonts w:asciiTheme="minorHAnsi" w:hAnsiTheme="minorHAnsi" w:cstheme="minorHAnsi"/>
            <w:color w:val="0E101A"/>
          </w:rPr>
          <w:delText>made people do not need</w:delText>
        </w:r>
      </w:del>
      <w:ins w:id="486" w:author="Author">
        <w:r w:rsidR="005F5B96">
          <w:rPr>
            <w:rFonts w:asciiTheme="minorHAnsi" w:hAnsiTheme="minorHAnsi" w:cstheme="minorHAnsi"/>
            <w:color w:val="0E101A"/>
          </w:rPr>
          <w:t>reduced the need for individuals to</w:t>
        </w:r>
      </w:ins>
      <w:r w:rsidRPr="001E5DB4">
        <w:rPr>
          <w:rFonts w:asciiTheme="minorHAnsi" w:hAnsiTheme="minorHAnsi" w:cstheme="minorHAnsi"/>
          <w:color w:val="0E101A"/>
        </w:rPr>
        <w:t xml:space="preserve"> </w:t>
      </w:r>
      <w:del w:id="487" w:author="Author">
        <w:r w:rsidRPr="001E5DB4" w:rsidDel="00023495">
          <w:rPr>
            <w:rFonts w:asciiTheme="minorHAnsi" w:hAnsiTheme="minorHAnsi" w:cstheme="minorHAnsi"/>
            <w:color w:val="0E101A"/>
          </w:rPr>
          <w:delText xml:space="preserve">to </w:delText>
        </w:r>
      </w:del>
      <w:r w:rsidRPr="001E5DB4">
        <w:rPr>
          <w:rFonts w:asciiTheme="minorHAnsi" w:hAnsiTheme="minorHAnsi" w:cstheme="minorHAnsi"/>
          <w:color w:val="0E101A"/>
        </w:rPr>
        <w:t>meet face to face to connect</w:t>
      </w:r>
      <w:ins w:id="488" w:author="Author">
        <w:r w:rsidR="00045F6A">
          <w:rPr>
            <w:rFonts w:asciiTheme="minorHAnsi" w:hAnsiTheme="minorHAnsi" w:cstheme="minorHAnsi"/>
            <w:color w:val="0E101A"/>
          </w:rPr>
          <w:t xml:space="preserve">, and instead allows </w:t>
        </w:r>
        <w:r w:rsidR="00023495">
          <w:rPr>
            <w:rFonts w:asciiTheme="minorHAnsi" w:hAnsiTheme="minorHAnsi" w:cstheme="minorHAnsi"/>
            <w:color w:val="0E101A"/>
          </w:rPr>
          <w:t>people</w:t>
        </w:r>
        <w:r w:rsidR="00045F6A">
          <w:rPr>
            <w:rFonts w:asciiTheme="minorHAnsi" w:hAnsiTheme="minorHAnsi" w:cstheme="minorHAnsi"/>
            <w:color w:val="0E101A"/>
          </w:rPr>
          <w:t xml:space="preserve"> to</w:t>
        </w:r>
      </w:ins>
      <w:r w:rsidRPr="001E5DB4">
        <w:rPr>
          <w:rFonts w:asciiTheme="minorHAnsi" w:hAnsiTheme="minorHAnsi" w:cstheme="minorHAnsi"/>
          <w:color w:val="0E101A"/>
        </w:rPr>
        <w:t xml:space="preserve"> </w:t>
      </w:r>
      <w:del w:id="489" w:author="Author">
        <w:r w:rsidRPr="001E5DB4" w:rsidDel="00045F6A">
          <w:rPr>
            <w:rFonts w:asciiTheme="minorHAnsi" w:hAnsiTheme="minorHAnsi" w:cstheme="minorHAnsi"/>
            <w:color w:val="0E101A"/>
          </w:rPr>
          <w:delText>but face to face</w:delText>
        </w:r>
      </w:del>
      <w:ins w:id="490" w:author="Author">
        <w:r w:rsidR="00045F6A">
          <w:rPr>
            <w:rFonts w:asciiTheme="minorHAnsi" w:hAnsiTheme="minorHAnsi" w:cstheme="minorHAnsi"/>
            <w:color w:val="0E101A"/>
          </w:rPr>
          <w:t>face each other</w:t>
        </w:r>
      </w:ins>
      <w:r w:rsidRPr="001E5DB4">
        <w:rPr>
          <w:rFonts w:asciiTheme="minorHAnsi" w:hAnsiTheme="minorHAnsi" w:cstheme="minorHAnsi"/>
          <w:color w:val="0E101A"/>
        </w:rPr>
        <w:t xml:space="preserve"> virtually through a computer screen </w:t>
      </w:r>
      <w:r w:rsidR="00BE2CFE">
        <w:rPr>
          <w:rFonts w:asciiTheme="minorHAnsi" w:hAnsiTheme="minorHAnsi" w:cstheme="minorHAnsi"/>
          <w:color w:val="0E101A"/>
        </w:rPr>
        <w:fldChar w:fldCharType="begin" w:fldLock="1"/>
      </w:r>
      <w:r w:rsidR="00CC2F23">
        <w:rPr>
          <w:rFonts w:asciiTheme="minorHAnsi" w:hAnsiTheme="minorHAnsi" w:cstheme="minorHAnsi"/>
          <w:color w:val="0E101A"/>
        </w:rPr>
        <w:instrText>ADDIN CSL_CITATION {"citationItems":[{"id":"ITEM-1","itemData":{"author":[{"dropping-particle":"","family":"Griffin","given":"E","non-dropping-particle":"","parse-names":false,"suffix":""}],"id":"ITEM-1","issued":{"date-parts":[["2012"]]},"publisher":"New York: McGraw-Hill, Companies Inc","title":"A First Look At Communication Theory (Eight ed.)","type":"book"},"uris":["http://www.mendeley.com/documents/?uuid=ebc4f82b-2d6a-4008-8e32-8a28868cb96e"]}],"mendeley":{"formattedCitation":"(Griffin, 2012)","plainTextFormattedCitation":"(Griffin, 2012)","previouslyFormattedCitation":"(Griffin, 2012)"},"properties":{"noteIndex":0},"schema":"https://github.com/citation-style-language/schema/raw/master/csl-citation.json"}</w:instrText>
      </w:r>
      <w:r w:rsidR="00BE2CFE">
        <w:rPr>
          <w:rFonts w:asciiTheme="minorHAnsi" w:hAnsiTheme="minorHAnsi" w:cstheme="minorHAnsi"/>
          <w:color w:val="0E101A"/>
        </w:rPr>
        <w:fldChar w:fldCharType="separate"/>
      </w:r>
      <w:r w:rsidR="00BE2CFE" w:rsidRPr="00BE2CFE">
        <w:rPr>
          <w:rFonts w:asciiTheme="minorHAnsi" w:hAnsiTheme="minorHAnsi" w:cstheme="minorHAnsi"/>
          <w:noProof/>
          <w:color w:val="0E101A"/>
        </w:rPr>
        <w:t>(Griffin, 2012)</w:t>
      </w:r>
      <w:r w:rsidR="00BE2CFE">
        <w:rPr>
          <w:rFonts w:asciiTheme="minorHAnsi" w:hAnsiTheme="minorHAnsi" w:cstheme="minorHAnsi"/>
          <w:color w:val="0E101A"/>
        </w:rPr>
        <w:fldChar w:fldCharType="end"/>
      </w:r>
      <w:r w:rsidRPr="001E5DB4">
        <w:rPr>
          <w:rFonts w:asciiTheme="minorHAnsi" w:hAnsiTheme="minorHAnsi" w:cstheme="minorHAnsi"/>
          <w:color w:val="0E101A"/>
        </w:rPr>
        <w:t xml:space="preserve">. CMC can also improve multimedia communication in nature, namely </w:t>
      </w:r>
      <w:ins w:id="491" w:author="Author">
        <w:r w:rsidR="000D1AC4">
          <w:rPr>
            <w:rFonts w:asciiTheme="minorHAnsi" w:hAnsiTheme="minorHAnsi" w:cstheme="minorHAnsi"/>
            <w:color w:val="0E101A"/>
          </w:rPr>
          <w:t xml:space="preserve">through </w:t>
        </w:r>
      </w:ins>
      <w:r w:rsidRPr="001E5DB4">
        <w:rPr>
          <w:rFonts w:asciiTheme="minorHAnsi" w:hAnsiTheme="minorHAnsi" w:cstheme="minorHAnsi"/>
          <w:color w:val="0E101A"/>
        </w:rPr>
        <w:t xml:space="preserve">communication that involves various elements of feeling and the </w:t>
      </w:r>
      <w:del w:id="492" w:author="Author">
        <w:r w:rsidRPr="001E5DB4" w:rsidDel="000D1AC4">
          <w:rPr>
            <w:rFonts w:asciiTheme="minorHAnsi" w:hAnsiTheme="minorHAnsi" w:cstheme="minorHAnsi"/>
            <w:color w:val="0E101A"/>
          </w:rPr>
          <w:delText xml:space="preserve">attractiveness </w:delText>
        </w:r>
      </w:del>
      <w:ins w:id="493" w:author="Author">
        <w:r w:rsidR="000D1AC4">
          <w:rPr>
            <w:rFonts w:asciiTheme="minorHAnsi" w:hAnsiTheme="minorHAnsi" w:cstheme="minorHAnsi"/>
            <w:color w:val="0E101A"/>
          </w:rPr>
          <w:t>use</w:t>
        </w:r>
        <w:r w:rsidR="000D1AC4" w:rsidRPr="001E5DB4">
          <w:rPr>
            <w:rFonts w:asciiTheme="minorHAnsi" w:hAnsiTheme="minorHAnsi" w:cstheme="minorHAnsi"/>
            <w:color w:val="0E101A"/>
          </w:rPr>
          <w:t xml:space="preserve"> </w:t>
        </w:r>
      </w:ins>
      <w:r w:rsidRPr="001E5DB4">
        <w:rPr>
          <w:rFonts w:asciiTheme="minorHAnsi" w:hAnsiTheme="minorHAnsi" w:cstheme="minorHAnsi"/>
          <w:color w:val="0E101A"/>
        </w:rPr>
        <w:t>of our five senses. This research has ex</w:t>
      </w:r>
      <w:r w:rsidR="0062561A">
        <w:rPr>
          <w:rFonts w:asciiTheme="minorHAnsi" w:hAnsiTheme="minorHAnsi" w:cstheme="minorHAnsi"/>
          <w:color w:val="0E101A"/>
        </w:rPr>
        <w:t>plained</w:t>
      </w:r>
      <w:del w:id="494" w:author="Author">
        <w:r w:rsidR="0062561A" w:rsidDel="000D1AC4">
          <w:rPr>
            <w:rFonts w:asciiTheme="minorHAnsi" w:hAnsiTheme="minorHAnsi" w:cstheme="minorHAnsi"/>
            <w:color w:val="0E101A"/>
          </w:rPr>
          <w:delText xml:space="preserve"> </w:delText>
        </w:r>
      </w:del>
      <w:r w:rsidR="0062561A">
        <w:rPr>
          <w:rFonts w:asciiTheme="minorHAnsi" w:hAnsiTheme="minorHAnsi" w:cstheme="minorHAnsi"/>
          <w:color w:val="0E101A"/>
        </w:rPr>
        <w:t xml:space="preserve"> </w:t>
      </w:r>
      <w:ins w:id="495" w:author="Author">
        <w:r w:rsidR="000D1AC4">
          <w:rPr>
            <w:rFonts w:asciiTheme="minorHAnsi" w:hAnsiTheme="minorHAnsi" w:cstheme="minorHAnsi"/>
            <w:color w:val="0E101A"/>
          </w:rPr>
          <w:t xml:space="preserve">how </w:t>
        </w:r>
      </w:ins>
      <w:r w:rsidR="0062561A">
        <w:rPr>
          <w:rFonts w:asciiTheme="minorHAnsi" w:hAnsiTheme="minorHAnsi" w:cstheme="minorHAnsi"/>
          <w:color w:val="0E101A"/>
        </w:rPr>
        <w:t xml:space="preserve">Facebook users </w:t>
      </w:r>
      <w:ins w:id="496" w:author="Author">
        <w:r w:rsidR="000D1AC4">
          <w:rPr>
            <w:rFonts w:asciiTheme="minorHAnsi" w:hAnsiTheme="minorHAnsi" w:cstheme="minorHAnsi"/>
            <w:color w:val="0E101A"/>
          </w:rPr>
          <w:t xml:space="preserve">experience </w:t>
        </w:r>
      </w:ins>
      <w:r w:rsidR="0062561A">
        <w:rPr>
          <w:rFonts w:asciiTheme="minorHAnsi" w:hAnsiTheme="minorHAnsi" w:cstheme="minorHAnsi"/>
          <w:color w:val="0E101A"/>
        </w:rPr>
        <w:t>that</w:t>
      </w:r>
      <w:r w:rsidR="00CC2F23" w:rsidRPr="00CC2F23">
        <w:rPr>
          <w:rFonts w:asciiTheme="minorHAnsi" w:hAnsiTheme="minorHAnsi" w:cstheme="minorHAnsi"/>
          <w:color w:val="0E101A"/>
        </w:rPr>
        <w:t xml:space="preserve"> intensity of communication among community members (Bening Society) </w:t>
      </w:r>
      <w:del w:id="497" w:author="Author">
        <w:r w:rsidR="00CC2F23" w:rsidRPr="00CC2F23" w:rsidDel="000D1AC4">
          <w:rPr>
            <w:rFonts w:asciiTheme="minorHAnsi" w:hAnsiTheme="minorHAnsi" w:cstheme="minorHAnsi"/>
            <w:color w:val="0E101A"/>
          </w:rPr>
          <w:delText xml:space="preserve">creates </w:delText>
        </w:r>
      </w:del>
      <w:ins w:id="498" w:author="Author">
        <w:r w:rsidR="000D1AC4">
          <w:rPr>
            <w:rFonts w:asciiTheme="minorHAnsi" w:hAnsiTheme="minorHAnsi" w:cstheme="minorHAnsi"/>
            <w:color w:val="0E101A"/>
          </w:rPr>
          <w:t>to create</w:t>
        </w:r>
        <w:r w:rsidR="000D1AC4" w:rsidRPr="00CC2F23">
          <w:rPr>
            <w:rFonts w:asciiTheme="minorHAnsi" w:hAnsiTheme="minorHAnsi" w:cstheme="minorHAnsi"/>
            <w:color w:val="0E101A"/>
          </w:rPr>
          <w:t xml:space="preserve"> </w:t>
        </w:r>
      </w:ins>
      <w:del w:id="499" w:author="Author">
        <w:r w:rsidR="00CC2F23" w:rsidRPr="00CC2F23" w:rsidDel="000D1AC4">
          <w:rPr>
            <w:rFonts w:asciiTheme="minorHAnsi" w:hAnsiTheme="minorHAnsi" w:cstheme="minorHAnsi"/>
            <w:color w:val="0E101A"/>
          </w:rPr>
          <w:delText xml:space="preserve">a </w:delText>
        </w:r>
      </w:del>
      <w:r w:rsidR="00CC2F23" w:rsidRPr="00CC2F23">
        <w:rPr>
          <w:rFonts w:asciiTheme="minorHAnsi" w:hAnsiTheme="minorHAnsi" w:cstheme="minorHAnsi"/>
          <w:color w:val="0E101A"/>
        </w:rPr>
        <w:t>close relationship</w:t>
      </w:r>
      <w:ins w:id="500" w:author="Author">
        <w:r w:rsidR="000D1AC4">
          <w:rPr>
            <w:rFonts w:asciiTheme="minorHAnsi" w:hAnsiTheme="minorHAnsi" w:cstheme="minorHAnsi"/>
            <w:color w:val="0E101A"/>
          </w:rPr>
          <w:t xml:space="preserve">s </w:t>
        </w:r>
      </w:ins>
      <w:del w:id="501" w:author="Author">
        <w:r w:rsidR="00CC2F23" w:rsidRPr="00CC2F23" w:rsidDel="000D1AC4">
          <w:rPr>
            <w:rFonts w:asciiTheme="minorHAnsi" w:hAnsiTheme="minorHAnsi" w:cstheme="minorHAnsi"/>
            <w:color w:val="0E101A"/>
          </w:rPr>
          <w:delText xml:space="preserve"> between them </w:delText>
        </w:r>
      </w:del>
      <w:r w:rsidR="00CC2F23" w:rsidRPr="00CC2F23">
        <w:rPr>
          <w:rFonts w:asciiTheme="minorHAnsi" w:hAnsiTheme="minorHAnsi" w:cstheme="minorHAnsi"/>
          <w:color w:val="0E101A"/>
        </w:rPr>
        <w:t xml:space="preserve">even though they have not known each other before. The length of time </w:t>
      </w:r>
      <w:ins w:id="502" w:author="Author">
        <w:r w:rsidR="00BF6468">
          <w:rPr>
            <w:rFonts w:asciiTheme="minorHAnsi" w:hAnsiTheme="minorHAnsi" w:cstheme="minorHAnsi"/>
            <w:color w:val="0E101A"/>
          </w:rPr>
          <w:t xml:space="preserve">in which </w:t>
        </w:r>
      </w:ins>
      <w:r w:rsidR="00CC2F23" w:rsidRPr="00CC2F23">
        <w:rPr>
          <w:rFonts w:asciiTheme="minorHAnsi" w:hAnsiTheme="minorHAnsi" w:cstheme="minorHAnsi"/>
          <w:color w:val="0E101A"/>
        </w:rPr>
        <w:t>Facebook users communicate and interact encourages openness between them. As Sheldon's research found</w:t>
      </w:r>
      <w:ins w:id="503" w:author="Author">
        <w:r w:rsidR="00150B5C">
          <w:rPr>
            <w:rFonts w:asciiTheme="minorHAnsi" w:hAnsiTheme="minorHAnsi" w:cstheme="minorHAnsi"/>
            <w:color w:val="0E101A"/>
          </w:rPr>
          <w:t>,</w:t>
        </w:r>
      </w:ins>
      <w:r w:rsidR="00CC2F23" w:rsidRPr="00CC2F23">
        <w:rPr>
          <w:rFonts w:asciiTheme="minorHAnsi" w:hAnsiTheme="minorHAnsi" w:cstheme="minorHAnsi"/>
          <w:color w:val="0E101A"/>
        </w:rPr>
        <w:t xml:space="preserve"> that there is a positive correlation between the time spent using Facebook and the level of social relationships</w:t>
      </w:r>
      <w:ins w:id="504" w:author="Author">
        <w:r w:rsidR="00E83AFD">
          <w:rPr>
            <w:rFonts w:asciiTheme="minorHAnsi" w:hAnsiTheme="minorHAnsi" w:cstheme="minorHAnsi"/>
            <w:color w:val="0E101A"/>
          </w:rPr>
          <w:t xml:space="preserve"> </w:t>
        </w:r>
      </w:ins>
      <w:r w:rsidR="00CC2F23">
        <w:rPr>
          <w:rFonts w:asciiTheme="minorHAnsi" w:hAnsiTheme="minorHAnsi" w:cstheme="minorHAnsi"/>
          <w:color w:val="0E101A"/>
        </w:rPr>
        <w:fldChar w:fldCharType="begin" w:fldLock="1"/>
      </w:r>
      <w:r w:rsidR="000A4051">
        <w:rPr>
          <w:rFonts w:asciiTheme="minorHAnsi" w:hAnsiTheme="minorHAnsi" w:cstheme="minorHAnsi"/>
          <w:color w:val="0E101A"/>
        </w:rPr>
        <w:instrText>ADDIN CSL_CITATION {"citationItems":[{"id":"ITEM-1","itemData":{"author":[{"dropping-particle":"","family":"Sheldon, K. M., Abad, N., &amp; Hinsch","given":"C.","non-dropping-particle":"","parse-names":false,"suffix":""}],"container-title":"Journal of Personality and Social Psychology","id":"ITEM-1","issue":"4","issued":{"date-parts":[["2011"]]},"page":"766-775","title":"A two-process view of Facebook use and relatedness need-satisfaction: Disconnection drives use, and connection rewards it","type":"article-journal","volume":"100"},"uris":["http://www.mendeley.com/documents/?uuid=bc1db3da-11e8-4015-84e0-2773681cd26b"]}],"mendeley":{"formattedCitation":"(Sheldon, K. M., Abad, N., &amp; Hinsch, 2011)","plainTextFormattedCitation":"(Sheldon, K. M., Abad, N., &amp; Hinsch, 2011)","previouslyFormattedCitation":"(Sheldon, K. M., Abad, N., &amp; Hinsch, 2011)"},"properties":{"noteIndex":0},"schema":"https://github.com/citation-style-language/schema/raw/master/csl-citation.json"}</w:instrText>
      </w:r>
      <w:r w:rsidR="00CC2F23">
        <w:rPr>
          <w:rFonts w:asciiTheme="minorHAnsi" w:hAnsiTheme="minorHAnsi" w:cstheme="minorHAnsi"/>
          <w:color w:val="0E101A"/>
        </w:rPr>
        <w:fldChar w:fldCharType="separate"/>
      </w:r>
      <w:r w:rsidR="00CC2F23" w:rsidRPr="00CC2F23">
        <w:rPr>
          <w:rFonts w:asciiTheme="minorHAnsi" w:hAnsiTheme="minorHAnsi" w:cstheme="minorHAnsi"/>
          <w:noProof/>
          <w:color w:val="0E101A"/>
        </w:rPr>
        <w:t>(Sheldo</w:t>
      </w:r>
      <w:del w:id="505" w:author="Author">
        <w:r w:rsidR="00CC2F23" w:rsidRPr="00CC2F23" w:rsidDel="00E83AFD">
          <w:rPr>
            <w:rFonts w:asciiTheme="minorHAnsi" w:hAnsiTheme="minorHAnsi" w:cstheme="minorHAnsi"/>
            <w:noProof/>
            <w:color w:val="0E101A"/>
          </w:rPr>
          <w:delText>n, K. M., Abad, N., &amp; Hinsch</w:delText>
        </w:r>
      </w:del>
      <w:ins w:id="506" w:author="Author">
        <w:r w:rsidR="00E83AFD">
          <w:rPr>
            <w:rFonts w:asciiTheme="minorHAnsi" w:hAnsiTheme="minorHAnsi" w:cstheme="minorHAnsi"/>
            <w:noProof/>
            <w:color w:val="0E101A"/>
          </w:rPr>
          <w:t>n et al.,</w:t>
        </w:r>
      </w:ins>
      <w:del w:id="507" w:author="Author">
        <w:r w:rsidR="00CC2F23" w:rsidRPr="00CC2F23" w:rsidDel="00E83AFD">
          <w:rPr>
            <w:rFonts w:asciiTheme="minorHAnsi" w:hAnsiTheme="minorHAnsi" w:cstheme="minorHAnsi"/>
            <w:noProof/>
            <w:color w:val="0E101A"/>
          </w:rPr>
          <w:delText>,</w:delText>
        </w:r>
      </w:del>
      <w:r w:rsidR="00CC2F23" w:rsidRPr="00CC2F23">
        <w:rPr>
          <w:rFonts w:asciiTheme="minorHAnsi" w:hAnsiTheme="minorHAnsi" w:cstheme="minorHAnsi"/>
          <w:noProof/>
          <w:color w:val="0E101A"/>
        </w:rPr>
        <w:t xml:space="preserve"> 2011)</w:t>
      </w:r>
      <w:r w:rsidR="00CC2F23">
        <w:rPr>
          <w:rFonts w:asciiTheme="minorHAnsi" w:hAnsiTheme="minorHAnsi" w:cstheme="minorHAnsi"/>
          <w:color w:val="0E101A"/>
        </w:rPr>
        <w:fldChar w:fldCharType="end"/>
      </w:r>
      <w:r w:rsidR="00CC2F23">
        <w:rPr>
          <w:rFonts w:asciiTheme="minorHAnsi" w:hAnsiTheme="minorHAnsi" w:cstheme="minorHAnsi"/>
          <w:color w:val="0E101A"/>
        </w:rPr>
        <w:t>.</w:t>
      </w:r>
    </w:p>
    <w:p w14:paraId="4E08AE85" w14:textId="72CF8577" w:rsidR="00AC1C51" w:rsidRPr="001E5DB4" w:rsidRDefault="00AC1C51" w:rsidP="00AC1C51">
      <w:pPr>
        <w:pStyle w:val="NormalWeb"/>
        <w:spacing w:before="0" w:beforeAutospacing="0" w:after="0" w:afterAutospacing="0"/>
        <w:ind w:firstLine="720"/>
        <w:jc w:val="both"/>
        <w:rPr>
          <w:rFonts w:asciiTheme="minorHAnsi" w:hAnsiTheme="minorHAnsi" w:cstheme="minorHAnsi"/>
          <w:color w:val="0E101A"/>
        </w:rPr>
      </w:pPr>
      <w:r w:rsidRPr="001E5DB4">
        <w:rPr>
          <w:rFonts w:asciiTheme="minorHAnsi" w:hAnsiTheme="minorHAnsi" w:cstheme="minorHAnsi"/>
          <w:color w:val="0E101A"/>
        </w:rPr>
        <w:t xml:space="preserve">  CMC interactivity makes the computer a responsive and reflective tool. </w:t>
      </w:r>
      <w:r w:rsidR="000A4051">
        <w:rPr>
          <w:rFonts w:asciiTheme="minorHAnsi" w:hAnsiTheme="minorHAnsi" w:cstheme="minorHAnsi"/>
          <w:color w:val="0E101A"/>
        </w:rPr>
        <w:t xml:space="preserve"> </w:t>
      </w:r>
      <w:r w:rsidRPr="001E5DB4">
        <w:rPr>
          <w:rFonts w:asciiTheme="minorHAnsi" w:hAnsiTheme="minorHAnsi" w:cstheme="minorHAnsi"/>
          <w:color w:val="0E101A"/>
        </w:rPr>
        <w:t>CMC has good synchronicity, meaning that communication is fast and can also obtain feedback quickly. Finally, CMC is hypertextual, meaning that communication is not linear (one way). CMC's characteristics have made it easier for internet users (social media</w:t>
      </w:r>
      <w:ins w:id="508" w:author="Author">
        <w:r w:rsidR="00780EFA">
          <w:rPr>
            <w:rFonts w:asciiTheme="minorHAnsi" w:hAnsiTheme="minorHAnsi" w:cstheme="minorHAnsi"/>
            <w:color w:val="0E101A"/>
          </w:rPr>
          <w:t xml:space="preserve"> </w:t>
        </w:r>
      </w:ins>
      <w:del w:id="509" w:author="Author">
        <w:r w:rsidRPr="001E5DB4" w:rsidDel="00780EFA">
          <w:rPr>
            <w:rFonts w:asciiTheme="minorHAnsi" w:hAnsiTheme="minorHAnsi" w:cstheme="minorHAnsi"/>
            <w:color w:val="0E101A"/>
          </w:rPr>
          <w:delText xml:space="preserve"> </w:delText>
        </w:r>
      </w:del>
      <w:ins w:id="510" w:author="Author">
        <w:r w:rsidR="00780EFA">
          <w:rPr>
            <w:rFonts w:asciiTheme="minorHAnsi" w:hAnsiTheme="minorHAnsi" w:cstheme="minorHAnsi"/>
            <w:color w:val="0E101A"/>
          </w:rPr>
          <w:t xml:space="preserve">and </w:t>
        </w:r>
      </w:ins>
      <w:r w:rsidRPr="001E5DB4">
        <w:rPr>
          <w:rFonts w:asciiTheme="minorHAnsi" w:hAnsiTheme="minorHAnsi" w:cstheme="minorHAnsi"/>
          <w:color w:val="0E101A"/>
        </w:rPr>
        <w:t xml:space="preserve">Facebook) to feel comfortable in building communication and fostering social relationships in the world. Netizens find it easy to </w:t>
      </w:r>
      <w:del w:id="511" w:author="Author">
        <w:r w:rsidRPr="001E5DB4" w:rsidDel="002D6A39">
          <w:rPr>
            <w:rFonts w:asciiTheme="minorHAnsi" w:hAnsiTheme="minorHAnsi" w:cstheme="minorHAnsi"/>
            <w:color w:val="0E101A"/>
          </w:rPr>
          <w:delText xml:space="preserve">open </w:delText>
        </w:r>
      </w:del>
      <w:ins w:id="512" w:author="Author">
        <w:r w:rsidR="002D6A39">
          <w:rPr>
            <w:rFonts w:asciiTheme="minorHAnsi" w:hAnsiTheme="minorHAnsi" w:cstheme="minorHAnsi"/>
            <w:color w:val="0E101A"/>
          </w:rPr>
          <w:t>make</w:t>
        </w:r>
        <w:r w:rsidR="002D6A39" w:rsidRPr="001E5DB4">
          <w:rPr>
            <w:rFonts w:asciiTheme="minorHAnsi" w:hAnsiTheme="minorHAnsi" w:cstheme="minorHAnsi"/>
            <w:color w:val="0E101A"/>
          </w:rPr>
          <w:t xml:space="preserve"> </w:t>
        </w:r>
      </w:ins>
      <w:r w:rsidRPr="001E5DB4">
        <w:rPr>
          <w:rFonts w:asciiTheme="minorHAnsi" w:hAnsiTheme="minorHAnsi" w:cstheme="minorHAnsi"/>
          <w:color w:val="0E101A"/>
        </w:rPr>
        <w:t>friendships and open up to other individuals, even though they don't meet physically</w:t>
      </w:r>
      <w:ins w:id="513" w:author="Author">
        <w:r w:rsidR="002D6A39">
          <w:rPr>
            <w:rFonts w:asciiTheme="minorHAnsi" w:hAnsiTheme="minorHAnsi" w:cstheme="minorHAnsi"/>
            <w:color w:val="0E101A"/>
          </w:rPr>
          <w:t xml:space="preserve"> or if they are</w:t>
        </w:r>
      </w:ins>
      <w:del w:id="514" w:author="Author">
        <w:r w:rsidRPr="001E5DB4" w:rsidDel="002D6A39">
          <w:rPr>
            <w:rFonts w:asciiTheme="minorHAnsi" w:hAnsiTheme="minorHAnsi" w:cstheme="minorHAnsi"/>
            <w:color w:val="0E101A"/>
          </w:rPr>
          <w:delText>, even though they are</w:delText>
        </w:r>
      </w:del>
      <w:r w:rsidRPr="001E5DB4">
        <w:rPr>
          <w:rFonts w:asciiTheme="minorHAnsi" w:hAnsiTheme="minorHAnsi" w:cstheme="minorHAnsi"/>
          <w:color w:val="0E101A"/>
        </w:rPr>
        <w:t xml:space="preserve"> geographically far apart.</w:t>
      </w:r>
    </w:p>
    <w:p w14:paraId="3E1C10E3" w14:textId="1E10F6CB" w:rsidR="00AC1C51" w:rsidRPr="001E5DB4" w:rsidRDefault="00AC1C51" w:rsidP="00AC1C51">
      <w:pPr>
        <w:pStyle w:val="NormalWeb"/>
        <w:spacing w:before="0" w:beforeAutospacing="0" w:after="0" w:afterAutospacing="0"/>
        <w:ind w:firstLine="720"/>
        <w:jc w:val="both"/>
        <w:rPr>
          <w:rFonts w:asciiTheme="minorHAnsi" w:hAnsiTheme="minorHAnsi" w:cstheme="minorHAnsi"/>
          <w:color w:val="0E101A"/>
        </w:rPr>
      </w:pPr>
      <w:r w:rsidRPr="001E5DB4">
        <w:rPr>
          <w:rFonts w:asciiTheme="minorHAnsi" w:hAnsiTheme="minorHAnsi" w:cstheme="minorHAnsi"/>
          <w:color w:val="0E101A"/>
        </w:rPr>
        <w:t xml:space="preserve">This study indicates that women have more openness when they communicate and interact with their friends in cyberspace. Facebook has provided opportunities for users to share reciprocally, </w:t>
      </w:r>
      <w:del w:id="515" w:author="Author">
        <w:r w:rsidRPr="001E5DB4" w:rsidDel="00791970">
          <w:rPr>
            <w:rFonts w:asciiTheme="minorHAnsi" w:hAnsiTheme="minorHAnsi" w:cstheme="minorHAnsi"/>
            <w:color w:val="0E101A"/>
          </w:rPr>
          <w:delText>like</w:delText>
        </w:r>
      </w:del>
      <w:ins w:id="516" w:author="Author">
        <w:r w:rsidR="00791970">
          <w:rPr>
            <w:rFonts w:asciiTheme="minorHAnsi" w:hAnsiTheme="minorHAnsi" w:cstheme="minorHAnsi"/>
            <w:color w:val="0E101A"/>
          </w:rPr>
          <w:t xml:space="preserve">such as </w:t>
        </w:r>
        <w:r w:rsidR="002D6A39">
          <w:rPr>
            <w:rFonts w:asciiTheme="minorHAnsi" w:hAnsiTheme="minorHAnsi" w:cstheme="minorHAnsi"/>
            <w:color w:val="0E101A"/>
          </w:rPr>
          <w:t>through</w:t>
        </w:r>
      </w:ins>
      <w:r w:rsidRPr="001E5DB4">
        <w:rPr>
          <w:rFonts w:asciiTheme="minorHAnsi" w:hAnsiTheme="minorHAnsi" w:cstheme="minorHAnsi"/>
          <w:color w:val="0E101A"/>
        </w:rPr>
        <w:t xml:space="preserve"> face-to-face communication.</w:t>
      </w:r>
    </w:p>
    <w:p w14:paraId="55C0B5DF" w14:textId="0B445C21" w:rsidR="00AC1C51" w:rsidRDefault="00AC1C51" w:rsidP="00AC1C51">
      <w:pPr>
        <w:pStyle w:val="NormalWeb"/>
        <w:spacing w:before="0" w:beforeAutospacing="0" w:after="0" w:afterAutospacing="0"/>
        <w:ind w:firstLine="720"/>
        <w:jc w:val="both"/>
        <w:rPr>
          <w:rFonts w:asciiTheme="minorHAnsi" w:hAnsiTheme="minorHAnsi" w:cstheme="minorHAnsi"/>
          <w:color w:val="0E101A"/>
        </w:rPr>
      </w:pPr>
      <w:r w:rsidRPr="001E5DB4">
        <w:rPr>
          <w:rFonts w:asciiTheme="minorHAnsi" w:hAnsiTheme="minorHAnsi" w:cstheme="minorHAnsi"/>
          <w:color w:val="0E101A"/>
        </w:rPr>
        <w:t xml:space="preserve">The existence of the internet </w:t>
      </w:r>
      <w:del w:id="517" w:author="Author">
        <w:r w:rsidRPr="001E5DB4" w:rsidDel="002D6A39">
          <w:rPr>
            <w:rFonts w:asciiTheme="minorHAnsi" w:hAnsiTheme="minorHAnsi" w:cstheme="minorHAnsi"/>
            <w:color w:val="0E101A"/>
          </w:rPr>
          <w:delText xml:space="preserve">that </w:delText>
        </w:r>
      </w:del>
      <w:r w:rsidRPr="001E5DB4">
        <w:rPr>
          <w:rFonts w:asciiTheme="minorHAnsi" w:hAnsiTheme="minorHAnsi" w:cstheme="minorHAnsi"/>
          <w:color w:val="0E101A"/>
        </w:rPr>
        <w:t xml:space="preserve">has succeeded in giving birth to social media applications </w:t>
      </w:r>
      <w:del w:id="518" w:author="Author">
        <w:r w:rsidRPr="001E5DB4" w:rsidDel="002D6A39">
          <w:rPr>
            <w:rFonts w:asciiTheme="minorHAnsi" w:hAnsiTheme="minorHAnsi" w:cstheme="minorHAnsi"/>
            <w:color w:val="0E101A"/>
          </w:rPr>
          <w:delText xml:space="preserve">can </w:delText>
        </w:r>
      </w:del>
      <w:ins w:id="519" w:author="Author">
        <w:r w:rsidR="002D6A39">
          <w:rPr>
            <w:rFonts w:asciiTheme="minorHAnsi" w:hAnsiTheme="minorHAnsi" w:cstheme="minorHAnsi"/>
            <w:color w:val="0E101A"/>
          </w:rPr>
          <w:t>to</w:t>
        </w:r>
        <w:r w:rsidR="002D6A39" w:rsidRPr="001E5DB4">
          <w:rPr>
            <w:rFonts w:asciiTheme="minorHAnsi" w:hAnsiTheme="minorHAnsi" w:cstheme="minorHAnsi"/>
            <w:color w:val="0E101A"/>
          </w:rPr>
          <w:t xml:space="preserve"> </w:t>
        </w:r>
      </w:ins>
      <w:r w:rsidRPr="001E5DB4">
        <w:rPr>
          <w:rFonts w:asciiTheme="minorHAnsi" w:hAnsiTheme="minorHAnsi" w:cstheme="minorHAnsi"/>
          <w:color w:val="0E101A"/>
        </w:rPr>
        <w:t xml:space="preserve">make it easier for users to interact and communicate. The loss of individual identity and non-verbality is not a barrier for users to interact and communicate in cyberspace. This research also reveals that netizens easily accept friendship requests by looking at a </w:t>
      </w:r>
      <w:r w:rsidRPr="001E5DB4">
        <w:rPr>
          <w:rFonts w:asciiTheme="minorHAnsi" w:hAnsiTheme="minorHAnsi" w:cstheme="minorHAnsi"/>
          <w:color w:val="0E101A"/>
        </w:rPr>
        <w:lastRenderedPageBreak/>
        <w:t xml:space="preserve">makeshift identity on the Facebook profile. This condition is very different when individuals communicate face-to-face. In face-to-face communication, the individual will judge from the visible and attached non-verbal </w:t>
      </w:r>
      <w:ins w:id="520" w:author="Author">
        <w:r w:rsidR="002D6A39">
          <w:rPr>
            <w:rFonts w:asciiTheme="minorHAnsi" w:hAnsiTheme="minorHAnsi" w:cstheme="minorHAnsi"/>
            <w:color w:val="0E101A"/>
          </w:rPr>
          <w:t xml:space="preserve">factors </w:t>
        </w:r>
      </w:ins>
      <w:r w:rsidRPr="001E5DB4">
        <w:rPr>
          <w:rFonts w:asciiTheme="minorHAnsi" w:hAnsiTheme="minorHAnsi" w:cstheme="minorHAnsi"/>
          <w:color w:val="0E101A"/>
        </w:rPr>
        <w:t>to other individuals to assess whether the relationship can be built or not. Individuals consider many factors in communicating with other individuals in face-to-face communication.</w:t>
      </w:r>
      <w:r>
        <w:rPr>
          <w:rFonts w:asciiTheme="minorHAnsi" w:hAnsiTheme="minorHAnsi" w:cstheme="minorHAnsi"/>
          <w:color w:val="0E101A"/>
        </w:rPr>
        <w:t xml:space="preserve"> </w:t>
      </w:r>
    </w:p>
    <w:p w14:paraId="5D0E0AF2" w14:textId="15473F07" w:rsidR="00AC1C51" w:rsidRDefault="00AC1C51" w:rsidP="00AC1C51">
      <w:pPr>
        <w:pStyle w:val="NormalWeb"/>
        <w:spacing w:before="0" w:beforeAutospacing="0" w:after="0" w:afterAutospacing="0"/>
        <w:ind w:firstLine="720"/>
        <w:jc w:val="both"/>
        <w:rPr>
          <w:rFonts w:asciiTheme="minorHAnsi" w:hAnsiTheme="minorHAnsi" w:cstheme="minorHAnsi"/>
          <w:color w:val="0E101A"/>
        </w:rPr>
      </w:pPr>
      <w:r w:rsidRPr="009F2F41">
        <w:rPr>
          <w:rFonts w:asciiTheme="minorHAnsi" w:hAnsiTheme="minorHAnsi" w:cstheme="minorHAnsi"/>
          <w:color w:val="0E101A"/>
        </w:rPr>
        <w:t xml:space="preserve">As in this research, it found that by not going through "introductions," Facebook users can become members of the online community only through the same hobbies and gender. As members of the community, they can immediately communicate intensely, and in a while, </w:t>
      </w:r>
      <w:del w:id="521" w:author="Author">
        <w:r w:rsidRPr="009F2F41" w:rsidDel="002D6A39">
          <w:rPr>
            <w:rFonts w:asciiTheme="minorHAnsi" w:hAnsiTheme="minorHAnsi" w:cstheme="minorHAnsi"/>
            <w:color w:val="0E101A"/>
          </w:rPr>
          <w:delText>they have become</w:delText>
        </w:r>
      </w:del>
      <w:ins w:id="522" w:author="Author">
        <w:r w:rsidR="002D6A39">
          <w:rPr>
            <w:rFonts w:asciiTheme="minorHAnsi" w:hAnsiTheme="minorHAnsi" w:cstheme="minorHAnsi"/>
            <w:color w:val="0E101A"/>
          </w:rPr>
          <w:t>the friendship becomes as</w:t>
        </w:r>
      </w:ins>
      <w:r w:rsidRPr="009F2F41">
        <w:rPr>
          <w:rFonts w:asciiTheme="minorHAnsi" w:hAnsiTheme="minorHAnsi" w:cstheme="minorHAnsi"/>
          <w:color w:val="0E101A"/>
        </w:rPr>
        <w:t xml:space="preserve"> close as if they had met physically.</w:t>
      </w:r>
    </w:p>
    <w:p w14:paraId="7EC6C512" w14:textId="0B092935" w:rsidR="00AC1C51" w:rsidRDefault="00AC1C51" w:rsidP="00AC1C51">
      <w:pPr>
        <w:pStyle w:val="NormalWeb"/>
        <w:spacing w:before="0" w:beforeAutospacing="0" w:after="0" w:afterAutospacing="0"/>
        <w:ind w:firstLine="720"/>
        <w:jc w:val="both"/>
        <w:rPr>
          <w:rFonts w:asciiTheme="minorHAnsi" w:hAnsiTheme="minorHAnsi" w:cstheme="minorHAnsi"/>
          <w:color w:val="0E101A"/>
        </w:rPr>
      </w:pPr>
      <w:r w:rsidRPr="009F2F41">
        <w:rPr>
          <w:rFonts w:asciiTheme="minorHAnsi" w:hAnsiTheme="minorHAnsi" w:cstheme="minorHAnsi"/>
          <w:color w:val="0E101A"/>
        </w:rPr>
        <w:t>The Social Information Processing Theory (SIPT) reveals that with a long time and the opportunity to interact, one can form relationships between individuals in an online environment. Seeing the intensity of communication on the “Bening Society” Facebook community account has made every member believe that they have new</w:t>
      </w:r>
      <w:ins w:id="523" w:author="Author">
        <w:r w:rsidR="0040420A">
          <w:rPr>
            <w:rFonts w:asciiTheme="minorHAnsi" w:hAnsiTheme="minorHAnsi" w:cstheme="minorHAnsi"/>
            <w:color w:val="0E101A"/>
          </w:rPr>
          <w:t>,</w:t>
        </w:r>
      </w:ins>
      <w:r w:rsidRPr="009F2F41">
        <w:rPr>
          <w:rFonts w:asciiTheme="minorHAnsi" w:hAnsiTheme="minorHAnsi" w:cstheme="minorHAnsi"/>
          <w:color w:val="0E101A"/>
        </w:rPr>
        <w:t xml:space="preserve"> good friends. Conversations that occur in each post </w:t>
      </w:r>
      <w:ins w:id="524" w:author="Author">
        <w:r w:rsidR="00AF38DF">
          <w:rPr>
            <w:rFonts w:asciiTheme="minorHAnsi" w:hAnsiTheme="minorHAnsi" w:cstheme="minorHAnsi"/>
            <w:color w:val="0E101A"/>
          </w:rPr>
          <w:t>or even a</w:t>
        </w:r>
      </w:ins>
      <w:del w:id="525" w:author="Author">
        <w:r w:rsidRPr="009F2F41" w:rsidDel="0096531E">
          <w:rPr>
            <w:rFonts w:asciiTheme="minorHAnsi" w:hAnsiTheme="minorHAnsi" w:cstheme="minorHAnsi"/>
            <w:color w:val="0E101A"/>
          </w:rPr>
          <w:delText xml:space="preserve">or </w:delText>
        </w:r>
        <w:r w:rsidRPr="009F2F41" w:rsidDel="00AF38DF">
          <w:rPr>
            <w:rFonts w:asciiTheme="minorHAnsi" w:hAnsiTheme="minorHAnsi" w:cstheme="minorHAnsi"/>
            <w:color w:val="0E101A"/>
          </w:rPr>
          <w:delText>are just a sign of</w:delText>
        </w:r>
      </w:del>
      <w:r w:rsidRPr="009F2F41">
        <w:rPr>
          <w:rFonts w:asciiTheme="minorHAnsi" w:hAnsiTheme="minorHAnsi" w:cstheme="minorHAnsi"/>
          <w:color w:val="0E101A"/>
        </w:rPr>
        <w:t xml:space="preserve"> "like" on </w:t>
      </w:r>
      <w:del w:id="526" w:author="Author">
        <w:r w:rsidRPr="009F2F41" w:rsidDel="00AF38DF">
          <w:rPr>
            <w:rFonts w:asciiTheme="minorHAnsi" w:hAnsiTheme="minorHAnsi" w:cstheme="minorHAnsi"/>
            <w:color w:val="0E101A"/>
          </w:rPr>
          <w:delText xml:space="preserve">the </w:delText>
        </w:r>
      </w:del>
      <w:ins w:id="527" w:author="Author">
        <w:r w:rsidR="00AF38DF">
          <w:rPr>
            <w:rFonts w:asciiTheme="minorHAnsi" w:hAnsiTheme="minorHAnsi" w:cstheme="minorHAnsi"/>
            <w:color w:val="0E101A"/>
          </w:rPr>
          <w:t>a</w:t>
        </w:r>
        <w:r w:rsidR="00AF38DF" w:rsidRPr="009F2F41">
          <w:rPr>
            <w:rFonts w:asciiTheme="minorHAnsi" w:hAnsiTheme="minorHAnsi" w:cstheme="minorHAnsi"/>
            <w:color w:val="0E101A"/>
          </w:rPr>
          <w:t xml:space="preserve"> </w:t>
        </w:r>
      </w:ins>
      <w:r w:rsidRPr="009F2F41">
        <w:rPr>
          <w:rFonts w:asciiTheme="minorHAnsi" w:hAnsiTheme="minorHAnsi" w:cstheme="minorHAnsi"/>
          <w:color w:val="0E101A"/>
        </w:rPr>
        <w:t>post become social information for each community member to assess new friends in the community. In the end, members of the "Bening Society" community feel they are in the right neighborhood and in line with their wishes.</w:t>
      </w:r>
    </w:p>
    <w:p w14:paraId="78056BEE" w14:textId="24DD3994" w:rsidR="00EF5352" w:rsidRDefault="00AC1C51" w:rsidP="00EF5352">
      <w:pPr>
        <w:pStyle w:val="NormalWeb"/>
        <w:spacing w:before="0" w:beforeAutospacing="0" w:after="0" w:afterAutospacing="0"/>
        <w:ind w:firstLine="720"/>
        <w:jc w:val="both"/>
        <w:rPr>
          <w:rFonts w:asciiTheme="minorHAnsi" w:hAnsiTheme="minorHAnsi" w:cstheme="minorHAnsi"/>
          <w:color w:val="0E101A"/>
        </w:rPr>
      </w:pPr>
      <w:r w:rsidRPr="00D15AFF">
        <w:rPr>
          <w:rFonts w:asciiTheme="minorHAnsi" w:hAnsiTheme="minorHAnsi" w:cstheme="minorHAnsi"/>
          <w:color w:val="0E101A"/>
        </w:rPr>
        <w:t xml:space="preserve">This form of support can be in the form of netizens' attention to other netizens. One </w:t>
      </w:r>
      <w:del w:id="528" w:author="Author">
        <w:r w:rsidRPr="00D15AFF" w:rsidDel="00476C7A">
          <w:rPr>
            <w:rFonts w:asciiTheme="minorHAnsi" w:hAnsiTheme="minorHAnsi" w:cstheme="minorHAnsi"/>
            <w:color w:val="0E101A"/>
          </w:rPr>
          <w:delText>way of</w:delText>
        </w:r>
      </w:del>
      <w:ins w:id="529" w:author="Author">
        <w:r w:rsidR="00476C7A">
          <w:rPr>
            <w:rFonts w:asciiTheme="minorHAnsi" w:hAnsiTheme="minorHAnsi" w:cstheme="minorHAnsi"/>
            <w:color w:val="0E101A"/>
          </w:rPr>
          <w:t>mode of</w:t>
        </w:r>
      </w:ins>
      <w:r w:rsidRPr="00D15AFF">
        <w:rPr>
          <w:rFonts w:asciiTheme="minorHAnsi" w:hAnsiTheme="minorHAnsi" w:cstheme="minorHAnsi"/>
          <w:color w:val="0E101A"/>
        </w:rPr>
        <w:t xml:space="preserve"> attention </w:t>
      </w:r>
      <w:ins w:id="530" w:author="Author">
        <w:r w:rsidR="00435A62">
          <w:rPr>
            <w:rFonts w:asciiTheme="minorHAnsi" w:hAnsiTheme="minorHAnsi" w:cstheme="minorHAnsi"/>
            <w:color w:val="0E101A"/>
          </w:rPr>
          <w:t xml:space="preserve">is </w:t>
        </w:r>
      </w:ins>
      <w:del w:id="531" w:author="Author">
        <w:r w:rsidRPr="00D15AFF" w:rsidDel="00AC11AE">
          <w:rPr>
            <w:rFonts w:asciiTheme="minorHAnsi" w:hAnsiTheme="minorHAnsi" w:cstheme="minorHAnsi"/>
            <w:color w:val="0E101A"/>
          </w:rPr>
          <w:delText>is that routine</w:delText>
        </w:r>
      </w:del>
      <w:ins w:id="532" w:author="Author">
        <w:r w:rsidR="00AC11AE">
          <w:rPr>
            <w:rFonts w:asciiTheme="minorHAnsi" w:hAnsiTheme="minorHAnsi" w:cstheme="minorHAnsi"/>
            <w:color w:val="0E101A"/>
          </w:rPr>
          <w:t>the way that routine</w:t>
        </w:r>
      </w:ins>
      <w:r w:rsidRPr="00D15AFF">
        <w:rPr>
          <w:rFonts w:asciiTheme="minorHAnsi" w:hAnsiTheme="minorHAnsi" w:cstheme="minorHAnsi"/>
          <w:color w:val="0E101A"/>
        </w:rPr>
        <w:t xml:space="preserve"> informants read the status of updates on the </w:t>
      </w:r>
      <w:r w:rsidR="000010B6">
        <w:rPr>
          <w:rFonts w:asciiTheme="minorHAnsi" w:hAnsiTheme="minorHAnsi" w:cstheme="minorHAnsi"/>
          <w:color w:val="0E101A"/>
        </w:rPr>
        <w:t>“</w:t>
      </w:r>
      <w:r w:rsidRPr="00D15AFF">
        <w:rPr>
          <w:rFonts w:asciiTheme="minorHAnsi" w:hAnsiTheme="minorHAnsi" w:cstheme="minorHAnsi"/>
          <w:color w:val="0E101A"/>
        </w:rPr>
        <w:t>Bening Society</w:t>
      </w:r>
      <w:r w:rsidR="000010B6">
        <w:rPr>
          <w:rFonts w:asciiTheme="minorHAnsi" w:hAnsiTheme="minorHAnsi" w:cstheme="minorHAnsi"/>
          <w:color w:val="0E101A"/>
        </w:rPr>
        <w:t>”</w:t>
      </w:r>
      <w:r w:rsidRPr="00D15AFF">
        <w:rPr>
          <w:rFonts w:asciiTheme="minorHAnsi" w:hAnsiTheme="minorHAnsi" w:cstheme="minorHAnsi"/>
          <w:color w:val="0E101A"/>
        </w:rPr>
        <w:t xml:space="preserve"> community Facebook page</w:t>
      </w:r>
      <w:ins w:id="533" w:author="Author">
        <w:r w:rsidR="002C2429">
          <w:rPr>
            <w:rFonts w:asciiTheme="minorHAnsi" w:hAnsiTheme="minorHAnsi" w:cstheme="minorHAnsi"/>
            <w:color w:val="0E101A"/>
          </w:rPr>
          <w:t xml:space="preserve">, as well as </w:t>
        </w:r>
      </w:ins>
      <w:del w:id="534" w:author="Author">
        <w:r w:rsidRPr="00D15AFF" w:rsidDel="002C2429">
          <w:rPr>
            <w:rFonts w:asciiTheme="minorHAnsi" w:hAnsiTheme="minorHAnsi" w:cstheme="minorHAnsi"/>
            <w:color w:val="0E101A"/>
          </w:rPr>
          <w:delText xml:space="preserve"> and the </w:delText>
        </w:r>
      </w:del>
      <w:ins w:id="535" w:author="Author">
        <w:r w:rsidR="002C2429">
          <w:rPr>
            <w:rFonts w:asciiTheme="minorHAnsi" w:hAnsiTheme="minorHAnsi" w:cstheme="minorHAnsi"/>
            <w:color w:val="0E101A"/>
          </w:rPr>
          <w:t>each member’s</w:t>
        </w:r>
        <w:r w:rsidR="002C2429" w:rsidRPr="00D15AFF">
          <w:rPr>
            <w:rFonts w:asciiTheme="minorHAnsi" w:hAnsiTheme="minorHAnsi" w:cstheme="minorHAnsi"/>
            <w:color w:val="0E101A"/>
          </w:rPr>
          <w:t xml:space="preserve"> </w:t>
        </w:r>
      </w:ins>
      <w:r w:rsidRPr="00D15AFF">
        <w:rPr>
          <w:rFonts w:asciiTheme="minorHAnsi" w:hAnsiTheme="minorHAnsi" w:cstheme="minorHAnsi"/>
          <w:color w:val="0E101A"/>
        </w:rPr>
        <w:t xml:space="preserve">personal Facebook </w:t>
      </w:r>
      <w:del w:id="536" w:author="Author">
        <w:r w:rsidRPr="00D15AFF" w:rsidDel="002C2429">
          <w:rPr>
            <w:rFonts w:asciiTheme="minorHAnsi" w:hAnsiTheme="minorHAnsi" w:cstheme="minorHAnsi"/>
            <w:color w:val="0E101A"/>
          </w:rPr>
          <w:delText xml:space="preserve">pages owned by each </w:delText>
        </w:r>
        <w:r w:rsidR="000010B6" w:rsidDel="002C2429">
          <w:rPr>
            <w:rFonts w:asciiTheme="minorHAnsi" w:hAnsiTheme="minorHAnsi" w:cstheme="minorHAnsi"/>
            <w:color w:val="0E101A"/>
          </w:rPr>
          <w:delText>“</w:delText>
        </w:r>
        <w:r w:rsidRPr="00D15AFF" w:rsidDel="002C2429">
          <w:rPr>
            <w:rFonts w:asciiTheme="minorHAnsi" w:hAnsiTheme="minorHAnsi" w:cstheme="minorHAnsi"/>
            <w:color w:val="0E101A"/>
          </w:rPr>
          <w:delText>Bening Society</w:delText>
        </w:r>
        <w:r w:rsidR="000010B6" w:rsidDel="002C2429">
          <w:rPr>
            <w:rFonts w:asciiTheme="minorHAnsi" w:hAnsiTheme="minorHAnsi" w:cstheme="minorHAnsi"/>
            <w:color w:val="0E101A"/>
          </w:rPr>
          <w:delText>”</w:delText>
        </w:r>
        <w:r w:rsidRPr="00D15AFF" w:rsidDel="002C2429">
          <w:rPr>
            <w:rFonts w:asciiTheme="minorHAnsi" w:hAnsiTheme="minorHAnsi" w:cstheme="minorHAnsi"/>
            <w:color w:val="0E101A"/>
          </w:rPr>
          <w:delText xml:space="preserve"> member.</w:delText>
        </w:r>
      </w:del>
      <w:ins w:id="537" w:author="Author">
        <w:r w:rsidR="002C2429">
          <w:rPr>
            <w:rFonts w:asciiTheme="minorHAnsi" w:hAnsiTheme="minorHAnsi" w:cstheme="minorHAnsi"/>
            <w:color w:val="0E101A"/>
          </w:rPr>
          <w:t>page.</w:t>
        </w:r>
      </w:ins>
      <w:r w:rsidRPr="00D15AFF">
        <w:rPr>
          <w:rFonts w:asciiTheme="minorHAnsi" w:hAnsiTheme="minorHAnsi" w:cstheme="minorHAnsi"/>
          <w:color w:val="0E101A"/>
        </w:rPr>
        <w:t xml:space="preserve"> To show support to his Facebook friends, especially those who are members of the </w:t>
      </w:r>
      <w:r w:rsidR="000010B6">
        <w:rPr>
          <w:rFonts w:asciiTheme="minorHAnsi" w:hAnsiTheme="minorHAnsi" w:cstheme="minorHAnsi"/>
          <w:color w:val="0E101A"/>
        </w:rPr>
        <w:t>“</w:t>
      </w:r>
      <w:r w:rsidRPr="00D15AFF">
        <w:rPr>
          <w:rFonts w:asciiTheme="minorHAnsi" w:hAnsiTheme="minorHAnsi" w:cstheme="minorHAnsi"/>
          <w:color w:val="0E101A"/>
        </w:rPr>
        <w:t>Bening Society</w:t>
      </w:r>
      <w:r w:rsidR="000010B6">
        <w:rPr>
          <w:rFonts w:asciiTheme="minorHAnsi" w:hAnsiTheme="minorHAnsi" w:cstheme="minorHAnsi"/>
          <w:color w:val="0E101A"/>
        </w:rPr>
        <w:t>”</w:t>
      </w:r>
      <w:r w:rsidRPr="00D15AFF">
        <w:rPr>
          <w:rFonts w:asciiTheme="minorHAnsi" w:hAnsiTheme="minorHAnsi" w:cstheme="minorHAnsi"/>
          <w:color w:val="0E101A"/>
        </w:rPr>
        <w:t>, the informant actively comments on his friend's status or just</w:t>
      </w:r>
      <w:ins w:id="538" w:author="Author">
        <w:r w:rsidR="00306A44">
          <w:rPr>
            <w:rFonts w:asciiTheme="minorHAnsi" w:hAnsiTheme="minorHAnsi" w:cstheme="minorHAnsi"/>
            <w:color w:val="0E101A"/>
          </w:rPr>
          <w:t xml:space="preserve"> gives</w:t>
        </w:r>
      </w:ins>
      <w:r w:rsidRPr="00D15AFF">
        <w:rPr>
          <w:rFonts w:asciiTheme="minorHAnsi" w:hAnsiTheme="minorHAnsi" w:cstheme="minorHAnsi"/>
          <w:color w:val="0E101A"/>
        </w:rPr>
        <w:t xml:space="preserve"> a "Like" sign on his Facebook friends' group. Thus</w:t>
      </w:r>
      <w:ins w:id="539" w:author="Author">
        <w:r w:rsidR="00306A44">
          <w:rPr>
            <w:rFonts w:asciiTheme="minorHAnsi" w:hAnsiTheme="minorHAnsi" w:cstheme="minorHAnsi"/>
            <w:color w:val="0E101A"/>
          </w:rPr>
          <w:t xml:space="preserve">, friendships are maintained in the </w:t>
        </w:r>
      </w:ins>
      <w:del w:id="540" w:author="Author">
        <w:r w:rsidRPr="00D15AFF" w:rsidDel="00306A44">
          <w:rPr>
            <w:rFonts w:asciiTheme="minorHAnsi" w:hAnsiTheme="minorHAnsi" w:cstheme="minorHAnsi"/>
            <w:color w:val="0E101A"/>
          </w:rPr>
          <w:delText xml:space="preserve"> will maintain friendships in </w:delText>
        </w:r>
      </w:del>
      <w:r w:rsidRPr="00D15AFF">
        <w:rPr>
          <w:rFonts w:asciiTheme="minorHAnsi" w:hAnsiTheme="minorHAnsi" w:cstheme="minorHAnsi"/>
          <w:color w:val="0E101A"/>
        </w:rPr>
        <w:t>cyberspace. Like a human social character, there is symbio</w:t>
      </w:r>
      <w:ins w:id="541" w:author="Author">
        <w:r w:rsidR="004C560C">
          <w:rPr>
            <w:rFonts w:asciiTheme="minorHAnsi" w:hAnsiTheme="minorHAnsi" w:cstheme="minorHAnsi"/>
            <w:color w:val="0E101A"/>
          </w:rPr>
          <w:t>tic</w:t>
        </w:r>
      </w:ins>
      <w:del w:id="542" w:author="Author">
        <w:r w:rsidRPr="00D15AFF" w:rsidDel="004C560C">
          <w:rPr>
            <w:rFonts w:asciiTheme="minorHAnsi" w:hAnsiTheme="minorHAnsi" w:cstheme="minorHAnsi"/>
            <w:color w:val="0E101A"/>
          </w:rPr>
          <w:delText>sis</w:delText>
        </w:r>
      </w:del>
      <w:r w:rsidRPr="00D15AFF">
        <w:rPr>
          <w:rFonts w:asciiTheme="minorHAnsi" w:hAnsiTheme="minorHAnsi" w:cstheme="minorHAnsi"/>
          <w:color w:val="0E101A"/>
        </w:rPr>
        <w:t xml:space="preserve"> mutualism when individuals want their social relations to be well maintained.</w:t>
      </w:r>
    </w:p>
    <w:p w14:paraId="06F8F6BA" w14:textId="67D67F77" w:rsidR="00AC1C51" w:rsidRPr="00D15AFF" w:rsidRDefault="00AC1C51" w:rsidP="00EF5352">
      <w:pPr>
        <w:pStyle w:val="NormalWeb"/>
        <w:spacing w:before="0" w:beforeAutospacing="0" w:after="0" w:afterAutospacing="0"/>
        <w:ind w:firstLine="720"/>
        <w:jc w:val="both"/>
        <w:rPr>
          <w:rFonts w:asciiTheme="minorHAnsi" w:hAnsiTheme="minorHAnsi" w:cstheme="minorHAnsi"/>
          <w:color w:val="0E101A"/>
        </w:rPr>
      </w:pPr>
      <w:r w:rsidRPr="00D15AFF">
        <w:rPr>
          <w:rFonts w:asciiTheme="minorHAnsi" w:hAnsiTheme="minorHAnsi" w:cstheme="minorHAnsi"/>
          <w:color w:val="0E101A"/>
        </w:rPr>
        <w:t xml:space="preserve"> The form of support here is not only emotional support but </w:t>
      </w:r>
      <w:ins w:id="543" w:author="Author">
        <w:r w:rsidR="00726251">
          <w:rPr>
            <w:rFonts w:asciiTheme="minorHAnsi" w:hAnsiTheme="minorHAnsi" w:cstheme="minorHAnsi"/>
            <w:color w:val="0E101A"/>
          </w:rPr>
          <w:t xml:space="preserve">is </w:t>
        </w:r>
      </w:ins>
      <w:r w:rsidRPr="00D15AFF">
        <w:rPr>
          <w:rFonts w:asciiTheme="minorHAnsi" w:hAnsiTheme="minorHAnsi" w:cstheme="minorHAnsi"/>
          <w:color w:val="0E101A"/>
        </w:rPr>
        <w:t xml:space="preserve">also information support. Emotional support has been seen in how the Bening members pay attention </w:t>
      </w:r>
      <w:ins w:id="544" w:author="Author">
        <w:r w:rsidR="002F7D47">
          <w:rPr>
            <w:rFonts w:asciiTheme="minorHAnsi" w:hAnsiTheme="minorHAnsi" w:cstheme="minorHAnsi"/>
            <w:color w:val="0E101A"/>
          </w:rPr>
          <w:t xml:space="preserve">to </w:t>
        </w:r>
      </w:ins>
      <w:del w:id="545" w:author="Author">
        <w:r w:rsidRPr="00D15AFF" w:rsidDel="002F7D47">
          <w:rPr>
            <w:rFonts w:asciiTheme="minorHAnsi" w:hAnsiTheme="minorHAnsi" w:cstheme="minorHAnsi"/>
            <w:color w:val="0E101A"/>
          </w:rPr>
          <w:delText xml:space="preserve">to </w:delText>
        </w:r>
        <w:r w:rsidRPr="00D15AFF" w:rsidDel="00726251">
          <w:rPr>
            <w:rFonts w:asciiTheme="minorHAnsi" w:hAnsiTheme="minorHAnsi" w:cstheme="minorHAnsi"/>
            <w:color w:val="0E101A"/>
          </w:rPr>
          <w:delText xml:space="preserve">each other and </w:delText>
        </w:r>
      </w:del>
      <w:r w:rsidRPr="00D15AFF">
        <w:rPr>
          <w:rFonts w:asciiTheme="minorHAnsi" w:hAnsiTheme="minorHAnsi" w:cstheme="minorHAnsi"/>
          <w:color w:val="0E101A"/>
        </w:rPr>
        <w:t>have a good understanding</w:t>
      </w:r>
      <w:ins w:id="546" w:author="Author">
        <w:r w:rsidR="00726251">
          <w:rPr>
            <w:rFonts w:asciiTheme="minorHAnsi" w:hAnsiTheme="minorHAnsi" w:cstheme="minorHAnsi"/>
            <w:color w:val="0E101A"/>
          </w:rPr>
          <w:t xml:space="preserve"> of each other</w:t>
        </w:r>
      </w:ins>
      <w:r w:rsidRPr="00D15AFF">
        <w:rPr>
          <w:rFonts w:asciiTheme="minorHAnsi" w:hAnsiTheme="minorHAnsi" w:cstheme="minorHAnsi"/>
          <w:color w:val="0E101A"/>
        </w:rPr>
        <w:t xml:space="preserve">. At this stage, informants also obtained informational approval </w:t>
      </w:r>
      <w:del w:id="547" w:author="Author">
        <w:r w:rsidRPr="00D15AFF" w:rsidDel="00845824">
          <w:rPr>
            <w:rFonts w:asciiTheme="minorHAnsi" w:hAnsiTheme="minorHAnsi" w:cstheme="minorHAnsi"/>
            <w:color w:val="0E101A"/>
          </w:rPr>
          <w:delText xml:space="preserve">who </w:delText>
        </w:r>
      </w:del>
      <w:ins w:id="548" w:author="Author">
        <w:r w:rsidR="00845824">
          <w:rPr>
            <w:rFonts w:asciiTheme="minorHAnsi" w:hAnsiTheme="minorHAnsi" w:cstheme="minorHAnsi"/>
            <w:color w:val="0E101A"/>
          </w:rPr>
          <w:t xml:space="preserve">from those who </w:t>
        </w:r>
      </w:ins>
      <w:r w:rsidRPr="00D15AFF">
        <w:rPr>
          <w:rFonts w:asciiTheme="minorHAnsi" w:hAnsiTheme="minorHAnsi" w:cstheme="minorHAnsi"/>
          <w:color w:val="0E101A"/>
        </w:rPr>
        <w:t xml:space="preserve">were part of the </w:t>
      </w:r>
      <w:r w:rsidR="000010B6">
        <w:rPr>
          <w:rFonts w:asciiTheme="minorHAnsi" w:hAnsiTheme="minorHAnsi" w:cstheme="minorHAnsi"/>
          <w:color w:val="0E101A"/>
        </w:rPr>
        <w:t>“</w:t>
      </w:r>
      <w:r w:rsidRPr="00D15AFF">
        <w:rPr>
          <w:rFonts w:asciiTheme="minorHAnsi" w:hAnsiTheme="minorHAnsi" w:cstheme="minorHAnsi"/>
          <w:color w:val="0E101A"/>
        </w:rPr>
        <w:t>Bening Society</w:t>
      </w:r>
      <w:r w:rsidR="000010B6">
        <w:rPr>
          <w:rFonts w:asciiTheme="minorHAnsi" w:hAnsiTheme="minorHAnsi" w:cstheme="minorHAnsi"/>
          <w:color w:val="0E101A"/>
        </w:rPr>
        <w:t>”</w:t>
      </w:r>
      <w:r w:rsidRPr="00D15AFF">
        <w:rPr>
          <w:rFonts w:asciiTheme="minorHAnsi" w:hAnsiTheme="minorHAnsi" w:cstheme="minorHAnsi"/>
          <w:color w:val="0E101A"/>
        </w:rPr>
        <w:t xml:space="preserve"> community</w:t>
      </w:r>
      <w:del w:id="549" w:author="Author">
        <w:r w:rsidRPr="00D15AFF" w:rsidDel="008D05DF">
          <w:rPr>
            <w:rFonts w:asciiTheme="minorHAnsi" w:hAnsiTheme="minorHAnsi" w:cstheme="minorHAnsi"/>
            <w:color w:val="0E101A"/>
          </w:rPr>
          <w:delText xml:space="preserve"> members</w:delText>
        </w:r>
      </w:del>
      <w:r w:rsidRPr="00D15AFF">
        <w:rPr>
          <w:rFonts w:asciiTheme="minorHAnsi" w:hAnsiTheme="minorHAnsi" w:cstheme="minorHAnsi"/>
          <w:color w:val="0E101A"/>
        </w:rPr>
        <w:t>. This condition is a form of informational support. Informational support is not just</w:t>
      </w:r>
      <w:ins w:id="550" w:author="Author">
        <w:r w:rsidR="00F74CB9">
          <w:rPr>
            <w:rFonts w:asciiTheme="minorHAnsi" w:hAnsiTheme="minorHAnsi" w:cstheme="minorHAnsi"/>
            <w:color w:val="0E101A"/>
          </w:rPr>
          <w:t xml:space="preserve"> the</w:t>
        </w:r>
      </w:ins>
      <w:r w:rsidRPr="00D15AFF">
        <w:rPr>
          <w:rFonts w:asciiTheme="minorHAnsi" w:hAnsiTheme="minorHAnsi" w:cstheme="minorHAnsi"/>
          <w:color w:val="0E101A"/>
        </w:rPr>
        <w:t xml:space="preserve"> sharing </w:t>
      </w:r>
      <w:ins w:id="551" w:author="Author">
        <w:r w:rsidR="008D05DF">
          <w:rPr>
            <w:rFonts w:asciiTheme="minorHAnsi" w:hAnsiTheme="minorHAnsi" w:cstheme="minorHAnsi"/>
            <w:color w:val="0E101A"/>
          </w:rPr>
          <w:t xml:space="preserve">of </w:t>
        </w:r>
      </w:ins>
      <w:r w:rsidRPr="00D15AFF">
        <w:rPr>
          <w:rFonts w:asciiTheme="minorHAnsi" w:hAnsiTheme="minorHAnsi" w:cstheme="minorHAnsi"/>
          <w:color w:val="0E101A"/>
        </w:rPr>
        <w:t xml:space="preserve">knowledge </w:t>
      </w:r>
      <w:del w:id="552" w:author="Author">
        <w:r w:rsidRPr="00D15AFF" w:rsidDel="00F74CB9">
          <w:rPr>
            <w:rFonts w:asciiTheme="minorHAnsi" w:hAnsiTheme="minorHAnsi" w:cstheme="minorHAnsi"/>
            <w:color w:val="0E101A"/>
          </w:rPr>
          <w:delText xml:space="preserve">about </w:delText>
        </w:r>
      </w:del>
      <w:ins w:id="553" w:author="Author">
        <w:r w:rsidR="00F74CB9">
          <w:rPr>
            <w:rFonts w:asciiTheme="minorHAnsi" w:hAnsiTheme="minorHAnsi" w:cstheme="minorHAnsi"/>
            <w:color w:val="0E101A"/>
          </w:rPr>
          <w:t>of</w:t>
        </w:r>
        <w:r w:rsidR="00F74CB9" w:rsidRPr="00D15AFF">
          <w:rPr>
            <w:rFonts w:asciiTheme="minorHAnsi" w:hAnsiTheme="minorHAnsi" w:cstheme="minorHAnsi"/>
            <w:color w:val="0E101A"/>
          </w:rPr>
          <w:t xml:space="preserve"> </w:t>
        </w:r>
      </w:ins>
      <w:r w:rsidRPr="00D15AFF">
        <w:rPr>
          <w:rFonts w:asciiTheme="minorHAnsi" w:hAnsiTheme="minorHAnsi" w:cstheme="minorHAnsi"/>
          <w:color w:val="0E101A"/>
        </w:rPr>
        <w:t xml:space="preserve">hobbies, parenting, or tips, but </w:t>
      </w:r>
      <w:del w:id="554" w:author="Author">
        <w:r w:rsidRPr="00D15AFF" w:rsidDel="00F74CB9">
          <w:rPr>
            <w:rFonts w:asciiTheme="minorHAnsi" w:hAnsiTheme="minorHAnsi" w:cstheme="minorHAnsi"/>
            <w:color w:val="0E101A"/>
          </w:rPr>
          <w:delText xml:space="preserve">informational support </w:delText>
        </w:r>
      </w:del>
      <w:r w:rsidRPr="00D15AFF">
        <w:rPr>
          <w:rFonts w:asciiTheme="minorHAnsi" w:hAnsiTheme="minorHAnsi" w:cstheme="minorHAnsi"/>
          <w:color w:val="0E101A"/>
        </w:rPr>
        <w:t xml:space="preserve">can also be advice or instructions about things as a form of problem-solving. Both ways of support made the ties between the Bening Society </w:t>
      </w:r>
      <w:r w:rsidR="00915CC3">
        <w:rPr>
          <w:rFonts w:asciiTheme="minorHAnsi" w:hAnsiTheme="minorHAnsi" w:cstheme="minorHAnsi"/>
          <w:color w:val="0E101A"/>
        </w:rPr>
        <w:t>members</w:t>
      </w:r>
      <w:r w:rsidRPr="00D15AFF">
        <w:rPr>
          <w:rFonts w:asciiTheme="minorHAnsi" w:hAnsiTheme="minorHAnsi" w:cstheme="minorHAnsi"/>
          <w:color w:val="0E101A"/>
        </w:rPr>
        <w:t xml:space="preserve"> stronger.</w:t>
      </w:r>
      <w:r w:rsidR="00915CC3">
        <w:rPr>
          <w:rFonts w:asciiTheme="minorHAnsi" w:hAnsiTheme="minorHAnsi" w:cstheme="minorHAnsi"/>
          <w:color w:val="0E101A"/>
        </w:rPr>
        <w:t xml:space="preserve"> </w:t>
      </w:r>
      <w:r w:rsidR="00EF5352" w:rsidRPr="00EF5352">
        <w:rPr>
          <w:rFonts w:asciiTheme="minorHAnsi" w:hAnsiTheme="minorHAnsi" w:cstheme="minorHAnsi"/>
          <w:color w:val="0E101A"/>
        </w:rPr>
        <w:t xml:space="preserve">This phenomenon shows that friendship on Facebook contributes to social support, especially emotional and informational support. </w:t>
      </w:r>
      <w:del w:id="555" w:author="Author">
        <w:r w:rsidR="00EF5352" w:rsidRPr="00EF5352" w:rsidDel="00F74CB9">
          <w:rPr>
            <w:rFonts w:asciiTheme="minorHAnsi" w:hAnsiTheme="minorHAnsi" w:cstheme="minorHAnsi"/>
            <w:color w:val="0E101A"/>
          </w:rPr>
          <w:delText xml:space="preserve">As the </w:delText>
        </w:r>
      </w:del>
      <w:ins w:id="556" w:author="Author">
        <w:r w:rsidR="00F74CB9">
          <w:rPr>
            <w:rFonts w:asciiTheme="minorHAnsi" w:hAnsiTheme="minorHAnsi" w:cstheme="minorHAnsi"/>
            <w:color w:val="0E101A"/>
          </w:rPr>
          <w:t>R</w:t>
        </w:r>
      </w:ins>
      <w:del w:id="557" w:author="Author">
        <w:r w:rsidR="00EF5352" w:rsidRPr="00EF5352" w:rsidDel="00F74CB9">
          <w:rPr>
            <w:rFonts w:asciiTheme="minorHAnsi" w:hAnsiTheme="minorHAnsi" w:cstheme="minorHAnsi"/>
            <w:color w:val="0E101A"/>
          </w:rPr>
          <w:delText>r</w:delText>
        </w:r>
      </w:del>
      <w:r w:rsidR="00EF5352" w:rsidRPr="00EF5352">
        <w:rPr>
          <w:rFonts w:asciiTheme="minorHAnsi" w:hAnsiTheme="minorHAnsi" w:cstheme="minorHAnsi"/>
          <w:color w:val="0E101A"/>
        </w:rPr>
        <w:t xml:space="preserve">esults of previous research </w:t>
      </w:r>
      <w:ins w:id="558" w:author="Author">
        <w:r w:rsidR="00F74CB9">
          <w:rPr>
            <w:rFonts w:asciiTheme="minorHAnsi" w:hAnsiTheme="minorHAnsi" w:cstheme="minorHAnsi"/>
            <w:color w:val="0E101A"/>
          </w:rPr>
          <w:t xml:space="preserve">show </w:t>
        </w:r>
      </w:ins>
      <w:r w:rsidR="00EF5352" w:rsidRPr="00EF5352">
        <w:rPr>
          <w:rFonts w:asciiTheme="minorHAnsi" w:hAnsiTheme="minorHAnsi" w:cstheme="minorHAnsi"/>
          <w:color w:val="0E101A"/>
        </w:rPr>
        <w:t>that the number of Facebook friends is proven to provide greater social support, especially when people experience more pressures in life and friends on Facebook are more aware of their prese</w:t>
      </w:r>
      <w:r w:rsidR="00C977EF">
        <w:rPr>
          <w:rFonts w:asciiTheme="minorHAnsi" w:hAnsiTheme="minorHAnsi" w:cstheme="minorHAnsi"/>
          <w:color w:val="0E101A"/>
        </w:rPr>
        <w:t xml:space="preserve">nce </w:t>
      </w:r>
      <w:del w:id="559" w:author="Author">
        <w:r w:rsidR="00C977EF" w:rsidDel="00F74CB9">
          <w:rPr>
            <w:rFonts w:asciiTheme="minorHAnsi" w:hAnsiTheme="minorHAnsi" w:cstheme="minorHAnsi"/>
            <w:color w:val="0E101A"/>
          </w:rPr>
          <w:delText xml:space="preserve">in </w:delText>
        </w:r>
      </w:del>
      <w:ins w:id="560" w:author="Author">
        <w:r w:rsidR="00F74CB9">
          <w:rPr>
            <w:rFonts w:asciiTheme="minorHAnsi" w:hAnsiTheme="minorHAnsi" w:cstheme="minorHAnsi"/>
            <w:color w:val="0E101A"/>
          </w:rPr>
          <w:t xml:space="preserve">to be able to </w:t>
        </w:r>
      </w:ins>
      <w:del w:id="561" w:author="Author">
        <w:r w:rsidR="00C977EF" w:rsidDel="00F74CB9">
          <w:rPr>
            <w:rFonts w:asciiTheme="minorHAnsi" w:hAnsiTheme="minorHAnsi" w:cstheme="minorHAnsi"/>
            <w:color w:val="0E101A"/>
          </w:rPr>
          <w:delText xml:space="preserve">providing </w:delText>
        </w:r>
      </w:del>
      <w:ins w:id="562" w:author="Author">
        <w:r w:rsidR="00F74CB9">
          <w:rPr>
            <w:rFonts w:asciiTheme="minorHAnsi" w:hAnsiTheme="minorHAnsi" w:cstheme="minorHAnsi"/>
            <w:color w:val="0E101A"/>
          </w:rPr>
          <w:t xml:space="preserve">provide </w:t>
        </w:r>
      </w:ins>
      <w:r w:rsidR="00C977EF">
        <w:rPr>
          <w:rFonts w:asciiTheme="minorHAnsi" w:hAnsiTheme="minorHAnsi" w:cstheme="minorHAnsi"/>
          <w:color w:val="0E101A"/>
        </w:rPr>
        <w:t xml:space="preserve">social support </w:t>
      </w:r>
      <w:r w:rsidR="00C977EF">
        <w:rPr>
          <w:rFonts w:asciiTheme="minorHAnsi" w:hAnsiTheme="minorHAnsi" w:cstheme="minorHAnsi"/>
          <w:color w:val="0E101A"/>
        </w:rPr>
        <w:fldChar w:fldCharType="begin" w:fldLock="1"/>
      </w:r>
      <w:r w:rsidR="00C977EF">
        <w:rPr>
          <w:rFonts w:asciiTheme="minorHAnsi" w:hAnsiTheme="minorHAnsi" w:cstheme="minorHAnsi"/>
          <w:color w:val="0E101A"/>
        </w:rPr>
        <w:instrText>ADDIN CSL_CITATION {"citationItems":[{"id":"ITEM-1","itemData":{"author":[{"dropping-particle":"","family":"Nabi, R. L., Prestin, A., &amp; So","given":"J","non-dropping-particle":"","parse-names":false,"suffix":""}],"id":"ITEM-1","issued":{"date-parts":[["2013"]]},"page":"721-727","title":"Facebook friends with (health) benefits? Exploring social network site use and perceptions of social support, stress, and well-being.","type":"article-journal","volume":"16"},"uris":["http://www.mendeley.com/documents/?uuid=36f30b5a-e959-4953-a3c9-6177eee90e7d"]}],"mendeley":{"formattedCitation":"(Nabi, R. L., Prestin, A., &amp; So, 2013)","plainTextFormattedCitation":"(Nabi, R. L., Prestin, A., &amp; So, 2013)","previouslyFormattedCitation":"(Nabi, R. L., Prestin, A., &amp; So, 2013)"},"properties":{"noteIndex":0},"schema":"https://github.com/citation-style-language/schema/raw/master/csl-citation.json"}</w:instrText>
      </w:r>
      <w:r w:rsidR="00C977EF">
        <w:rPr>
          <w:rFonts w:asciiTheme="minorHAnsi" w:hAnsiTheme="minorHAnsi" w:cstheme="minorHAnsi"/>
          <w:color w:val="0E101A"/>
        </w:rPr>
        <w:fldChar w:fldCharType="separate"/>
      </w:r>
      <w:r w:rsidR="00C977EF" w:rsidRPr="00C977EF">
        <w:rPr>
          <w:rFonts w:asciiTheme="minorHAnsi" w:hAnsiTheme="minorHAnsi" w:cstheme="minorHAnsi"/>
          <w:noProof/>
          <w:color w:val="0E101A"/>
        </w:rPr>
        <w:t>(Nabi</w:t>
      </w:r>
      <w:ins w:id="563" w:author="Author">
        <w:r w:rsidR="00F74CB9">
          <w:rPr>
            <w:rFonts w:asciiTheme="minorHAnsi" w:hAnsiTheme="minorHAnsi" w:cstheme="minorHAnsi"/>
            <w:noProof/>
            <w:color w:val="0E101A"/>
          </w:rPr>
          <w:t xml:space="preserve"> et al., </w:t>
        </w:r>
      </w:ins>
      <w:del w:id="564" w:author="Author">
        <w:r w:rsidR="00C977EF" w:rsidRPr="00C977EF" w:rsidDel="00F74CB9">
          <w:rPr>
            <w:rFonts w:asciiTheme="minorHAnsi" w:hAnsiTheme="minorHAnsi" w:cstheme="minorHAnsi"/>
            <w:noProof/>
            <w:color w:val="0E101A"/>
          </w:rPr>
          <w:delText xml:space="preserve">, R. L., Prestin, A., &amp; So, </w:delText>
        </w:r>
      </w:del>
      <w:r w:rsidR="00C977EF" w:rsidRPr="00C977EF">
        <w:rPr>
          <w:rFonts w:asciiTheme="minorHAnsi" w:hAnsiTheme="minorHAnsi" w:cstheme="minorHAnsi"/>
          <w:noProof/>
          <w:color w:val="0E101A"/>
        </w:rPr>
        <w:t>2013)</w:t>
      </w:r>
      <w:r w:rsidR="00C977EF">
        <w:rPr>
          <w:rFonts w:asciiTheme="minorHAnsi" w:hAnsiTheme="minorHAnsi" w:cstheme="minorHAnsi"/>
          <w:color w:val="0E101A"/>
        </w:rPr>
        <w:fldChar w:fldCharType="end"/>
      </w:r>
    </w:p>
    <w:p w14:paraId="181DE0A4" w14:textId="432F04DA" w:rsidR="00AC1C51" w:rsidRPr="00D15AFF" w:rsidRDefault="00AC1C51" w:rsidP="00AC1C51">
      <w:pPr>
        <w:pStyle w:val="NormalWeb"/>
        <w:spacing w:before="0" w:beforeAutospacing="0" w:after="0" w:afterAutospacing="0"/>
        <w:ind w:firstLine="720"/>
        <w:jc w:val="both"/>
        <w:rPr>
          <w:rFonts w:asciiTheme="minorHAnsi" w:hAnsiTheme="minorHAnsi" w:cstheme="minorHAnsi"/>
          <w:color w:val="0E101A"/>
        </w:rPr>
      </w:pPr>
      <w:del w:id="565" w:author="Author">
        <w:r w:rsidRPr="00D15AFF" w:rsidDel="00F74CB9">
          <w:rPr>
            <w:rFonts w:asciiTheme="minorHAnsi" w:hAnsiTheme="minorHAnsi" w:cstheme="minorHAnsi"/>
            <w:color w:val="0E101A"/>
          </w:rPr>
          <w:delText xml:space="preserve">Nancy K </w:delText>
        </w:r>
      </w:del>
      <w:r w:rsidRPr="00D15AFF">
        <w:rPr>
          <w:rFonts w:asciiTheme="minorHAnsi" w:hAnsiTheme="minorHAnsi" w:cstheme="minorHAnsi"/>
          <w:color w:val="0E101A"/>
        </w:rPr>
        <w:t xml:space="preserve">Baim (2010: 75) also wrote that </w:t>
      </w:r>
      <w:del w:id="566" w:author="Author">
        <w:r w:rsidRPr="00D15AFF" w:rsidDel="00C827C0">
          <w:rPr>
            <w:rFonts w:asciiTheme="minorHAnsi" w:hAnsiTheme="minorHAnsi" w:cstheme="minorHAnsi"/>
            <w:color w:val="0E101A"/>
          </w:rPr>
          <w:delText xml:space="preserve">it </w:delText>
        </w:r>
      </w:del>
      <w:ins w:id="567" w:author="Author">
        <w:r w:rsidR="00C827C0">
          <w:rPr>
            <w:rFonts w:asciiTheme="minorHAnsi" w:hAnsiTheme="minorHAnsi" w:cstheme="minorHAnsi"/>
            <w:color w:val="0E101A"/>
          </w:rPr>
          <w:t>there</w:t>
        </w:r>
        <w:r w:rsidR="00C827C0" w:rsidRPr="00D15AFF">
          <w:rPr>
            <w:rFonts w:asciiTheme="minorHAnsi" w:hAnsiTheme="minorHAnsi" w:cstheme="minorHAnsi"/>
            <w:color w:val="0E101A"/>
          </w:rPr>
          <w:t xml:space="preserve"> </w:t>
        </w:r>
      </w:ins>
      <w:r w:rsidRPr="00D15AFF">
        <w:rPr>
          <w:rFonts w:asciiTheme="minorHAnsi" w:hAnsiTheme="minorHAnsi" w:cstheme="minorHAnsi"/>
          <w:color w:val="0E101A"/>
        </w:rPr>
        <w:t xml:space="preserve">was said to be a robust online community if there were shared resources and support among the community </w:t>
      </w:r>
      <w:commentRangeStart w:id="568"/>
      <w:r w:rsidR="000A4051">
        <w:rPr>
          <w:rFonts w:asciiTheme="minorHAnsi" w:hAnsiTheme="minorHAnsi" w:cstheme="minorHAnsi"/>
          <w:color w:val="0E101A"/>
        </w:rPr>
        <w:fldChar w:fldCharType="begin" w:fldLock="1"/>
      </w:r>
      <w:r w:rsidR="000A4051">
        <w:rPr>
          <w:rFonts w:asciiTheme="minorHAnsi" w:hAnsiTheme="minorHAnsi" w:cstheme="minorHAnsi"/>
          <w:color w:val="0E101A"/>
        </w:rPr>
        <w:instrText>ADDIN CSL_CITATION {"citationItems":[{"id":"ITEM-1","itemData":{"ISBN":"9781405185882","author":[{"dropping-particle":"","family":"Baym","given":"Nancy K","non-dropping-particle":"","parse-names":false,"suffix":""}],"id":"ITEM-1","issued":{"date-parts":[["0"]]},"number-of-pages":"1-40","title":"The Blackwell Handbook of Internet Studies.","type":"book"},"uris":["http://www.mendeley.com/documents/?uuid=50c591ec-6f07-49b9-bdba-ea07a37ef321"]}],"mendeley":{"formattedCitation":"(Baym, n.d.)","plainTextFormattedCitation":"(Baym, n.d.)","previouslyFormattedCitation":"(Baym, n.d.)"},"properties":{"noteIndex":0},"schema":"https://github.com/citation-style-language/schema/raw/master/csl-citation.json"}</w:instrText>
      </w:r>
      <w:r w:rsidR="000A4051">
        <w:rPr>
          <w:rFonts w:asciiTheme="minorHAnsi" w:hAnsiTheme="minorHAnsi" w:cstheme="minorHAnsi"/>
          <w:color w:val="0E101A"/>
        </w:rPr>
        <w:fldChar w:fldCharType="separate"/>
      </w:r>
      <w:r w:rsidR="000A4051" w:rsidRPr="000A4051">
        <w:rPr>
          <w:rFonts w:asciiTheme="minorHAnsi" w:hAnsiTheme="minorHAnsi" w:cstheme="minorHAnsi"/>
          <w:noProof/>
          <w:color w:val="0E101A"/>
        </w:rPr>
        <w:t>(Baym, n.d.)</w:t>
      </w:r>
      <w:r w:rsidR="000A4051">
        <w:rPr>
          <w:rFonts w:asciiTheme="minorHAnsi" w:hAnsiTheme="minorHAnsi" w:cstheme="minorHAnsi"/>
          <w:color w:val="0E101A"/>
        </w:rPr>
        <w:fldChar w:fldCharType="end"/>
      </w:r>
      <w:r w:rsidRPr="00D15AFF">
        <w:rPr>
          <w:rFonts w:asciiTheme="minorHAnsi" w:hAnsiTheme="minorHAnsi" w:cstheme="minorHAnsi"/>
          <w:color w:val="0E101A"/>
        </w:rPr>
        <w:t>.</w:t>
      </w:r>
      <w:ins w:id="569" w:author="Author">
        <w:r w:rsidR="00FE78C3">
          <w:rPr>
            <w:rFonts w:asciiTheme="minorHAnsi" w:hAnsiTheme="minorHAnsi" w:cstheme="minorHAnsi"/>
            <w:color w:val="0E101A"/>
          </w:rPr>
          <w:t xml:space="preserve"> S</w:t>
        </w:r>
      </w:ins>
      <w:del w:id="570" w:author="Author">
        <w:r w:rsidRPr="00D15AFF" w:rsidDel="00FE78C3">
          <w:rPr>
            <w:rFonts w:asciiTheme="minorHAnsi" w:hAnsiTheme="minorHAnsi" w:cstheme="minorHAnsi"/>
            <w:color w:val="0E101A"/>
          </w:rPr>
          <w:delText xml:space="preserve"> </w:delText>
        </w:r>
        <w:commentRangeEnd w:id="568"/>
        <w:r w:rsidR="00FE78C3" w:rsidDel="00FE78C3">
          <w:rPr>
            <w:rStyle w:val="CommentReference"/>
            <w:rFonts w:asciiTheme="minorHAnsi" w:eastAsiaTheme="minorHAnsi" w:hAnsiTheme="minorHAnsi" w:cstheme="minorBidi"/>
          </w:rPr>
          <w:commentReference w:id="568"/>
        </w:r>
        <w:r w:rsidRPr="00D15AFF" w:rsidDel="00FE78C3">
          <w:rPr>
            <w:rFonts w:asciiTheme="minorHAnsi" w:hAnsiTheme="minorHAnsi" w:cstheme="minorHAnsi"/>
            <w:color w:val="0E101A"/>
          </w:rPr>
          <w:delText>S</w:delText>
        </w:r>
      </w:del>
      <w:r w:rsidRPr="00D15AFF">
        <w:rPr>
          <w:rFonts w:asciiTheme="minorHAnsi" w:hAnsiTheme="minorHAnsi" w:cstheme="minorHAnsi"/>
          <w:color w:val="0E101A"/>
        </w:rPr>
        <w:t xml:space="preserve">ocial support contained in an online community will provide many benefits for community members. Community members will find it easier to adjust, deal with problems better, and improve performance. Informants also felt such conditions as citizens (members) of the </w:t>
      </w:r>
      <w:r w:rsidR="000010B6">
        <w:rPr>
          <w:rFonts w:asciiTheme="minorHAnsi" w:hAnsiTheme="minorHAnsi" w:cstheme="minorHAnsi"/>
          <w:color w:val="0E101A"/>
        </w:rPr>
        <w:t>“</w:t>
      </w:r>
      <w:r w:rsidRPr="00D15AFF">
        <w:rPr>
          <w:rFonts w:asciiTheme="minorHAnsi" w:hAnsiTheme="minorHAnsi" w:cstheme="minorHAnsi"/>
          <w:color w:val="0E101A"/>
        </w:rPr>
        <w:t>Bening Society</w:t>
      </w:r>
      <w:r w:rsidR="000010B6">
        <w:rPr>
          <w:rFonts w:asciiTheme="minorHAnsi" w:hAnsiTheme="minorHAnsi" w:cstheme="minorHAnsi"/>
          <w:color w:val="0E101A"/>
        </w:rPr>
        <w:t>”</w:t>
      </w:r>
      <w:r w:rsidRPr="00D15AFF">
        <w:rPr>
          <w:rFonts w:asciiTheme="minorHAnsi" w:hAnsiTheme="minorHAnsi" w:cstheme="minorHAnsi"/>
          <w:color w:val="0E101A"/>
        </w:rPr>
        <w:t xml:space="preserve"> community. The new Bening members' fast process in adjusting to the "environment" of the </w:t>
      </w:r>
      <w:r w:rsidR="000010B6">
        <w:rPr>
          <w:rFonts w:asciiTheme="minorHAnsi" w:hAnsiTheme="minorHAnsi" w:cstheme="minorHAnsi"/>
          <w:color w:val="0E101A"/>
        </w:rPr>
        <w:t>“</w:t>
      </w:r>
      <w:r w:rsidRPr="00D15AFF">
        <w:rPr>
          <w:rFonts w:asciiTheme="minorHAnsi" w:hAnsiTheme="minorHAnsi" w:cstheme="minorHAnsi"/>
          <w:color w:val="0E101A"/>
        </w:rPr>
        <w:t>Bening Society</w:t>
      </w:r>
      <w:r w:rsidR="000010B6">
        <w:rPr>
          <w:rFonts w:asciiTheme="minorHAnsi" w:hAnsiTheme="minorHAnsi" w:cstheme="minorHAnsi"/>
          <w:color w:val="0E101A"/>
        </w:rPr>
        <w:t>”</w:t>
      </w:r>
      <w:r w:rsidRPr="00D15AFF">
        <w:rPr>
          <w:rFonts w:asciiTheme="minorHAnsi" w:hAnsiTheme="minorHAnsi" w:cstheme="minorHAnsi"/>
          <w:color w:val="0E101A"/>
        </w:rPr>
        <w:t xml:space="preserve"> community includes also obeying the existing regulations in the community</w:t>
      </w:r>
      <w:ins w:id="571" w:author="Author">
        <w:r w:rsidR="00627166">
          <w:rPr>
            <w:rFonts w:asciiTheme="minorHAnsi" w:hAnsiTheme="minorHAnsi" w:cstheme="minorHAnsi"/>
            <w:color w:val="0E101A"/>
          </w:rPr>
          <w:t xml:space="preserve">; </w:t>
        </w:r>
      </w:ins>
      <w:del w:id="572" w:author="Author">
        <w:r w:rsidRPr="00D15AFF" w:rsidDel="00627166">
          <w:rPr>
            <w:rFonts w:asciiTheme="minorHAnsi" w:hAnsiTheme="minorHAnsi" w:cstheme="minorHAnsi"/>
            <w:color w:val="0E101A"/>
          </w:rPr>
          <w:delText xml:space="preserve"> because </w:delText>
        </w:r>
      </w:del>
      <w:r w:rsidRPr="00D15AFF">
        <w:rPr>
          <w:rFonts w:asciiTheme="minorHAnsi" w:hAnsiTheme="minorHAnsi" w:cstheme="minorHAnsi"/>
          <w:color w:val="0E101A"/>
        </w:rPr>
        <w:t>those who join the community have similar interests and interests.</w:t>
      </w:r>
    </w:p>
    <w:p w14:paraId="4D3FA75A" w14:textId="6D38D078" w:rsidR="00AC1C51" w:rsidRDefault="00AC1C51" w:rsidP="000010B6">
      <w:pPr>
        <w:pStyle w:val="NormalWeb"/>
        <w:spacing w:before="0" w:beforeAutospacing="0" w:after="0" w:afterAutospacing="0"/>
        <w:ind w:firstLine="720"/>
        <w:jc w:val="both"/>
        <w:rPr>
          <w:rFonts w:asciiTheme="minorHAnsi" w:hAnsiTheme="minorHAnsi" w:cstheme="minorHAnsi"/>
          <w:color w:val="0E101A"/>
        </w:rPr>
      </w:pPr>
      <w:r w:rsidRPr="00D15AFF">
        <w:rPr>
          <w:rFonts w:asciiTheme="minorHAnsi" w:hAnsiTheme="minorHAnsi" w:cstheme="minorHAnsi"/>
          <w:color w:val="0E101A"/>
        </w:rPr>
        <w:lastRenderedPageBreak/>
        <w:t xml:space="preserve">This form of mutual support can also be seen when Facebook users upload their status on their wall in the format of expressions of their feelings or thoughts and then quickly get a response in the form of comments or "like" signs from their Facebook friends. Facebook users feel some friends listen to them, and there is support from </w:t>
      </w:r>
      <w:del w:id="573" w:author="Author">
        <w:r w:rsidRPr="00D15AFF" w:rsidDel="004625A0">
          <w:rPr>
            <w:rFonts w:asciiTheme="minorHAnsi" w:hAnsiTheme="minorHAnsi" w:cstheme="minorHAnsi"/>
            <w:color w:val="0E101A"/>
          </w:rPr>
          <w:delText xml:space="preserve">Facebook </w:delText>
        </w:r>
      </w:del>
      <w:ins w:id="574" w:author="Author">
        <w:r w:rsidR="004625A0">
          <w:rPr>
            <w:rFonts w:asciiTheme="minorHAnsi" w:hAnsiTheme="minorHAnsi" w:cstheme="minorHAnsi"/>
            <w:color w:val="0E101A"/>
          </w:rPr>
          <w:t>these</w:t>
        </w:r>
        <w:r w:rsidR="004625A0" w:rsidRPr="00D15AFF">
          <w:rPr>
            <w:rFonts w:asciiTheme="minorHAnsi" w:hAnsiTheme="minorHAnsi" w:cstheme="minorHAnsi"/>
            <w:color w:val="0E101A"/>
          </w:rPr>
          <w:t xml:space="preserve"> </w:t>
        </w:r>
      </w:ins>
      <w:r w:rsidRPr="00D15AFF">
        <w:rPr>
          <w:rFonts w:asciiTheme="minorHAnsi" w:hAnsiTheme="minorHAnsi" w:cstheme="minorHAnsi"/>
          <w:color w:val="0E101A"/>
        </w:rPr>
        <w:t>friends</w:t>
      </w:r>
      <w:ins w:id="575" w:author="Author">
        <w:r w:rsidR="004625A0">
          <w:rPr>
            <w:rFonts w:asciiTheme="minorHAnsi" w:hAnsiTheme="minorHAnsi" w:cstheme="minorHAnsi"/>
            <w:color w:val="0E101A"/>
          </w:rPr>
          <w:t>,</w:t>
        </w:r>
      </w:ins>
      <w:del w:id="576" w:author="Author">
        <w:r w:rsidRPr="00D15AFF" w:rsidDel="004625A0">
          <w:rPr>
            <w:rFonts w:asciiTheme="minorHAnsi" w:hAnsiTheme="minorHAnsi" w:cstheme="minorHAnsi"/>
            <w:color w:val="0E101A"/>
          </w:rPr>
          <w:delText xml:space="preserve"> -</w:delText>
        </w:r>
      </w:del>
      <w:r w:rsidRPr="00D15AFF">
        <w:rPr>
          <w:rFonts w:asciiTheme="minorHAnsi" w:hAnsiTheme="minorHAnsi" w:cstheme="minorHAnsi"/>
          <w:color w:val="0E101A"/>
        </w:rPr>
        <w:t xml:space="preserve"> even though they are separated by distance. This then gave birth to an emotional bond between Facebook users, even though they were not physically close.</w:t>
      </w:r>
      <w:ins w:id="577" w:author="Author">
        <w:r w:rsidR="0009126F">
          <w:rPr>
            <w:rFonts w:asciiTheme="minorHAnsi" w:hAnsiTheme="minorHAnsi" w:cstheme="minorHAnsi"/>
            <w:color w:val="0E101A"/>
          </w:rPr>
          <w:t xml:space="preserve"> </w:t>
        </w:r>
      </w:ins>
      <w:del w:id="578" w:author="Author">
        <w:r w:rsidRPr="00D15AFF" w:rsidDel="0009126F">
          <w:rPr>
            <w:rFonts w:asciiTheme="minorHAnsi" w:hAnsiTheme="minorHAnsi" w:cstheme="minorHAnsi"/>
            <w:color w:val="0E101A"/>
          </w:rPr>
          <w:delText xml:space="preserve"> </w:delText>
        </w:r>
      </w:del>
      <w:r w:rsidRPr="00D15AFF">
        <w:rPr>
          <w:rFonts w:asciiTheme="minorHAnsi" w:hAnsiTheme="minorHAnsi" w:cstheme="minorHAnsi"/>
          <w:color w:val="0E101A"/>
        </w:rPr>
        <w:t>Thus</w:t>
      </w:r>
      <w:ins w:id="579" w:author="Author">
        <w:r w:rsidR="0009126F">
          <w:rPr>
            <w:rFonts w:asciiTheme="minorHAnsi" w:hAnsiTheme="minorHAnsi" w:cstheme="minorHAnsi"/>
            <w:color w:val="0E101A"/>
          </w:rPr>
          <w:t>,</w:t>
        </w:r>
      </w:ins>
      <w:r w:rsidRPr="00D15AFF">
        <w:rPr>
          <w:rFonts w:asciiTheme="minorHAnsi" w:hAnsiTheme="minorHAnsi" w:cstheme="minorHAnsi"/>
          <w:color w:val="0E101A"/>
        </w:rPr>
        <w:t xml:space="preserve"> physical presence is not an absolute requirement in communication (mediated) because it is present in cyberspace. Thurlow</w:t>
      </w:r>
      <w:ins w:id="580" w:author="Author">
        <w:r w:rsidR="006E206A">
          <w:rPr>
            <w:rFonts w:asciiTheme="minorHAnsi" w:hAnsiTheme="minorHAnsi" w:cstheme="minorHAnsi"/>
            <w:color w:val="0E101A"/>
          </w:rPr>
          <w:t xml:space="preserve"> et al.</w:t>
        </w:r>
        <w:r w:rsidR="00910D6E">
          <w:rPr>
            <w:rFonts w:asciiTheme="minorHAnsi" w:hAnsiTheme="minorHAnsi" w:cstheme="minorHAnsi"/>
            <w:color w:val="0E101A"/>
          </w:rPr>
          <w:t xml:space="preserve"> </w:t>
        </w:r>
      </w:ins>
      <w:del w:id="581" w:author="Author">
        <w:r w:rsidRPr="00D15AFF" w:rsidDel="006E206A">
          <w:rPr>
            <w:rFonts w:asciiTheme="minorHAnsi" w:hAnsiTheme="minorHAnsi" w:cstheme="minorHAnsi"/>
            <w:color w:val="0E101A"/>
          </w:rPr>
          <w:delText xml:space="preserve">, Lengel, and Tomic </w:delText>
        </w:r>
      </w:del>
      <w:r w:rsidRPr="00D15AFF">
        <w:rPr>
          <w:rFonts w:asciiTheme="minorHAnsi" w:hAnsiTheme="minorHAnsi" w:cstheme="minorHAnsi"/>
          <w:color w:val="0E101A"/>
        </w:rPr>
        <w:t xml:space="preserve">(2004: 48) </w:t>
      </w:r>
      <w:ins w:id="582" w:author="Author">
        <w:r w:rsidR="00910D6E">
          <w:rPr>
            <w:rFonts w:asciiTheme="minorHAnsi" w:hAnsiTheme="minorHAnsi" w:cstheme="minorHAnsi"/>
            <w:color w:val="0E101A"/>
          </w:rPr>
          <w:t xml:space="preserve">described </w:t>
        </w:r>
      </w:ins>
      <w:r w:rsidRPr="00D15AFF">
        <w:rPr>
          <w:rFonts w:asciiTheme="minorHAnsi" w:hAnsiTheme="minorHAnsi" w:cstheme="minorHAnsi"/>
          <w:color w:val="0E101A"/>
        </w:rPr>
        <w:t xml:space="preserve">that social reality is described as a level of personal contact and </w:t>
      </w:r>
      <w:ins w:id="583" w:author="Author">
        <w:r w:rsidR="00831A90">
          <w:rPr>
            <w:rFonts w:asciiTheme="minorHAnsi" w:hAnsiTheme="minorHAnsi" w:cstheme="minorHAnsi"/>
            <w:color w:val="0E101A"/>
          </w:rPr>
          <w:t xml:space="preserve">a </w:t>
        </w:r>
      </w:ins>
      <w:r w:rsidRPr="00D15AFF">
        <w:rPr>
          <w:rFonts w:asciiTheme="minorHAnsi" w:hAnsiTheme="minorHAnsi" w:cstheme="minorHAnsi"/>
          <w:color w:val="0E101A"/>
        </w:rPr>
        <w:t xml:space="preserve">feeling of closeness (familiarity) in the communication process </w:t>
      </w:r>
      <w:r w:rsidR="000A4051">
        <w:rPr>
          <w:rFonts w:asciiTheme="minorHAnsi" w:hAnsiTheme="minorHAnsi" w:cstheme="minorHAnsi"/>
          <w:color w:val="0E101A"/>
        </w:rPr>
        <w:fldChar w:fldCharType="begin" w:fldLock="1"/>
      </w:r>
      <w:r w:rsidR="008C2925">
        <w:rPr>
          <w:rFonts w:asciiTheme="minorHAnsi" w:hAnsiTheme="minorHAnsi" w:cstheme="minorHAnsi"/>
          <w:color w:val="0E101A"/>
        </w:rPr>
        <w:instrText>ADDIN CSL_CITATION {"citationItems":[{"id":"ITEM-1","itemData":{"author":[{"dropping-particle":"","family":"Thurlow, C., Lengel, L., &amp; Tomic","given":"A","non-dropping-particle":"","parse-names":false,"suffix":""}],"id":"ITEM-1","issued":{"date-parts":[["2004"]]},"publisher":"Sage","title":"Computer mediated communication","type":"book"},"uris":["http://www.mendeley.com/documents/?uuid=e48a1342-99d3-4217-82e9-ddf1f6a2114d"]}],"mendeley":{"formattedCitation":"(Thurlow, C., Lengel, L., &amp; Tomic, 2004)","plainTextFormattedCitation":"(Thurlow, C., Lengel, L., &amp; Tomic, 2004)","previouslyFormattedCitation":"(Thurlow, C., Lengel, L., &amp; Tomic, 2004)"},"properties":{"noteIndex":0},"schema":"https://github.com/citation-style-language/schema/raw/master/csl-citation.json"}</w:instrText>
      </w:r>
      <w:r w:rsidR="000A4051">
        <w:rPr>
          <w:rFonts w:asciiTheme="minorHAnsi" w:hAnsiTheme="minorHAnsi" w:cstheme="minorHAnsi"/>
          <w:color w:val="0E101A"/>
        </w:rPr>
        <w:fldChar w:fldCharType="separate"/>
      </w:r>
      <w:r w:rsidR="000A4051" w:rsidRPr="000A4051">
        <w:rPr>
          <w:rFonts w:asciiTheme="minorHAnsi" w:hAnsiTheme="minorHAnsi" w:cstheme="minorHAnsi"/>
          <w:noProof/>
          <w:color w:val="0E101A"/>
        </w:rPr>
        <w:t>(Thurlow</w:t>
      </w:r>
      <w:ins w:id="584" w:author="Author">
        <w:r w:rsidR="00336C79">
          <w:rPr>
            <w:rFonts w:asciiTheme="minorHAnsi" w:hAnsiTheme="minorHAnsi" w:cstheme="minorHAnsi"/>
            <w:noProof/>
            <w:color w:val="0E101A"/>
          </w:rPr>
          <w:t xml:space="preserve"> et al., </w:t>
        </w:r>
      </w:ins>
      <w:del w:id="585" w:author="Author">
        <w:r w:rsidR="000A4051" w:rsidRPr="000A4051" w:rsidDel="00336C79">
          <w:rPr>
            <w:rFonts w:asciiTheme="minorHAnsi" w:hAnsiTheme="minorHAnsi" w:cstheme="minorHAnsi"/>
            <w:noProof/>
            <w:color w:val="0E101A"/>
          </w:rPr>
          <w:delText xml:space="preserve">, C., Lengel, L., &amp; Tomic, </w:delText>
        </w:r>
      </w:del>
      <w:r w:rsidR="000A4051" w:rsidRPr="000A4051">
        <w:rPr>
          <w:rFonts w:asciiTheme="minorHAnsi" w:hAnsiTheme="minorHAnsi" w:cstheme="minorHAnsi"/>
          <w:noProof/>
          <w:color w:val="0E101A"/>
        </w:rPr>
        <w:t>2004)</w:t>
      </w:r>
      <w:r w:rsidR="000A4051">
        <w:rPr>
          <w:rFonts w:asciiTheme="minorHAnsi" w:hAnsiTheme="minorHAnsi" w:cstheme="minorHAnsi"/>
          <w:color w:val="0E101A"/>
        </w:rPr>
        <w:fldChar w:fldCharType="end"/>
      </w:r>
      <w:r w:rsidRPr="00D15AFF">
        <w:rPr>
          <w:rFonts w:asciiTheme="minorHAnsi" w:hAnsiTheme="minorHAnsi" w:cstheme="minorHAnsi"/>
          <w:color w:val="0E101A"/>
        </w:rPr>
        <w:t>.</w:t>
      </w:r>
    </w:p>
    <w:p w14:paraId="1E04153E" w14:textId="440D381B" w:rsidR="00AC1C51" w:rsidRPr="000D1187" w:rsidRDefault="00AC1C51" w:rsidP="00AC1C51">
      <w:pPr>
        <w:pStyle w:val="NormalWeb"/>
        <w:spacing w:before="0" w:beforeAutospacing="0" w:after="0" w:afterAutospacing="0"/>
        <w:ind w:firstLine="720"/>
        <w:jc w:val="both"/>
        <w:rPr>
          <w:rFonts w:asciiTheme="minorHAnsi" w:hAnsiTheme="minorHAnsi" w:cstheme="minorHAnsi"/>
          <w:color w:val="0E101A"/>
        </w:rPr>
      </w:pPr>
      <w:r w:rsidRPr="000D1187">
        <w:rPr>
          <w:rFonts w:asciiTheme="minorHAnsi" w:hAnsiTheme="minorHAnsi" w:cstheme="minorHAnsi"/>
          <w:color w:val="0E101A"/>
        </w:rPr>
        <w:t xml:space="preserve">Besides </w:t>
      </w:r>
      <w:del w:id="586" w:author="Author">
        <w:r w:rsidRPr="000D1187" w:rsidDel="00831A90">
          <w:rPr>
            <w:rFonts w:asciiTheme="minorHAnsi" w:hAnsiTheme="minorHAnsi" w:cstheme="minorHAnsi"/>
            <w:color w:val="0E101A"/>
          </w:rPr>
          <w:delText>that</w:delText>
        </w:r>
      </w:del>
      <w:ins w:id="587" w:author="Author">
        <w:r w:rsidR="00831A90">
          <w:rPr>
            <w:rFonts w:asciiTheme="minorHAnsi" w:hAnsiTheme="minorHAnsi" w:cstheme="minorHAnsi"/>
            <w:color w:val="0E101A"/>
          </w:rPr>
          <w:t>this</w:t>
        </w:r>
      </w:ins>
      <w:r w:rsidRPr="000D1187">
        <w:rPr>
          <w:rFonts w:asciiTheme="minorHAnsi" w:hAnsiTheme="minorHAnsi" w:cstheme="minorHAnsi"/>
          <w:color w:val="0E101A"/>
        </w:rPr>
        <w:t>, when Facebook users post messages on their Facebook wall, the response expected by Facebook users is in line with their expectations</w:t>
      </w:r>
      <w:del w:id="588" w:author="Author">
        <w:r w:rsidRPr="000D1187" w:rsidDel="00830ED1">
          <w:rPr>
            <w:rFonts w:asciiTheme="minorHAnsi" w:hAnsiTheme="minorHAnsi" w:cstheme="minorHAnsi"/>
            <w:color w:val="0E101A"/>
          </w:rPr>
          <w:delText>.</w:delText>
        </w:r>
      </w:del>
      <w:ins w:id="589" w:author="Author">
        <w:r w:rsidR="00850CD0">
          <w:rPr>
            <w:rFonts w:asciiTheme="minorHAnsi" w:hAnsiTheme="minorHAnsi" w:cstheme="minorHAnsi"/>
            <w:color w:val="0E101A"/>
          </w:rPr>
          <w:t>. T</w:t>
        </w:r>
      </w:ins>
      <w:del w:id="590" w:author="Author">
        <w:r w:rsidRPr="000D1187" w:rsidDel="00850CD0">
          <w:rPr>
            <w:rFonts w:asciiTheme="minorHAnsi" w:hAnsiTheme="minorHAnsi" w:cstheme="minorHAnsi"/>
            <w:color w:val="0E101A"/>
          </w:rPr>
          <w:delText xml:space="preserve"> </w:delText>
        </w:r>
        <w:r w:rsidRPr="000D1187" w:rsidDel="00830ED1">
          <w:rPr>
            <w:rFonts w:asciiTheme="minorHAnsi" w:hAnsiTheme="minorHAnsi" w:cstheme="minorHAnsi"/>
            <w:color w:val="0E101A"/>
          </w:rPr>
          <w:delText>A</w:delText>
        </w:r>
        <w:r w:rsidRPr="000D1187" w:rsidDel="00850CD0">
          <w:rPr>
            <w:rFonts w:asciiTheme="minorHAnsi" w:hAnsiTheme="minorHAnsi" w:cstheme="minorHAnsi"/>
            <w:color w:val="0E101A"/>
          </w:rPr>
          <w:delText>s t</w:delText>
        </w:r>
      </w:del>
      <w:r w:rsidRPr="000D1187">
        <w:rPr>
          <w:rFonts w:asciiTheme="minorHAnsi" w:hAnsiTheme="minorHAnsi" w:cstheme="minorHAnsi"/>
          <w:color w:val="0E101A"/>
        </w:rPr>
        <w:t xml:space="preserve">he results of research conducted by Freeman </w:t>
      </w:r>
      <w:ins w:id="591" w:author="Author">
        <w:r w:rsidR="00831A90">
          <w:rPr>
            <w:rFonts w:asciiTheme="minorHAnsi" w:hAnsiTheme="minorHAnsi" w:cstheme="minorHAnsi"/>
            <w:color w:val="0E101A"/>
          </w:rPr>
          <w:t>show</w:t>
        </w:r>
      </w:ins>
      <w:del w:id="592" w:author="Author">
        <w:r w:rsidRPr="000D1187" w:rsidDel="00831A90">
          <w:rPr>
            <w:rFonts w:asciiTheme="minorHAnsi" w:hAnsiTheme="minorHAnsi" w:cstheme="minorHAnsi"/>
            <w:color w:val="0E101A"/>
          </w:rPr>
          <w:delText>K. Linda </w:delText>
        </w:r>
        <w:r w:rsidDel="00831A90">
          <w:rPr>
            <w:rFonts w:asciiTheme="minorHAnsi" w:hAnsiTheme="minorHAnsi" w:cstheme="minorHAnsi"/>
            <w:color w:val="0E101A"/>
          </w:rPr>
          <w:delText xml:space="preserve"> </w:delText>
        </w:r>
      </w:del>
      <w:r w:rsidRPr="000D1187">
        <w:rPr>
          <w:rFonts w:asciiTheme="minorHAnsi" w:hAnsiTheme="minorHAnsi" w:cstheme="minorHAnsi"/>
          <w:color w:val="0E101A"/>
        </w:rPr>
        <w:t xml:space="preserve"> that 70% of the responses given to Facebook user's messages are in line with their expectations </w:t>
      </w:r>
      <w:r w:rsidR="009F7A18">
        <w:rPr>
          <w:rFonts w:asciiTheme="minorHAnsi" w:hAnsiTheme="minorHAnsi" w:cstheme="minorHAnsi"/>
          <w:color w:val="0E101A"/>
        </w:rPr>
        <w:fldChar w:fldCharType="begin" w:fldLock="1"/>
      </w:r>
      <w:r w:rsidR="0081297C">
        <w:rPr>
          <w:rFonts w:asciiTheme="minorHAnsi" w:hAnsiTheme="minorHAnsi" w:cstheme="minorHAnsi"/>
          <w:color w:val="0E101A"/>
        </w:rPr>
        <w:instrText>ADDIN CSL_CITATION {"citationItems":[{"id":"ITEM-1","itemData":{"author":[{"dropping-particle":"","family":"Jiang, Z. (Jack), Heng, C. S., &amp; Choi","given":"B. C. F","non-dropping-particle":"","parse-names":false,"suffix":""}],"container-title":"Information Systems Research","id":"ITEM-1","issue":"3","issued":{"date-parts":[["2013"]]},"page":"579-595","title":"Research Note —Privacy Concerns and Privacy-Protective Behavior in Synchronous Online Social Interactions","type":"article-journal","volume":"24"},"uris":["http://www.mendeley.com/documents/?uuid=1556f5ae-6102-4378-96b0-1b5a5774d9e4"]}],"mendeley":{"formattedCitation":"(Jiang, Z. (Jack), Heng, C. S., &amp; Choi, 2013)","plainTextFormattedCitation":"(Jiang, Z. (Jack), Heng, C. S., &amp; Choi, 2013)","previouslyFormattedCitation":"(Jiang, Z. (Jack), Heng, C. S., &amp; Choi, 2013)"},"properties":{"noteIndex":0},"schema":"https://github.com/citation-style-language/schema/raw/master/csl-citation.json"}</w:instrText>
      </w:r>
      <w:r w:rsidR="009F7A18">
        <w:rPr>
          <w:rFonts w:asciiTheme="minorHAnsi" w:hAnsiTheme="minorHAnsi" w:cstheme="minorHAnsi"/>
          <w:color w:val="0E101A"/>
        </w:rPr>
        <w:fldChar w:fldCharType="separate"/>
      </w:r>
      <w:r w:rsidR="009F7A18" w:rsidRPr="009F7A18">
        <w:rPr>
          <w:rFonts w:asciiTheme="minorHAnsi" w:hAnsiTheme="minorHAnsi" w:cstheme="minorHAnsi"/>
          <w:noProof/>
          <w:color w:val="0E101A"/>
        </w:rPr>
        <w:t>(Jian</w:t>
      </w:r>
      <w:ins w:id="593" w:author="Author">
        <w:r w:rsidR="00830ED1">
          <w:rPr>
            <w:rFonts w:asciiTheme="minorHAnsi" w:hAnsiTheme="minorHAnsi" w:cstheme="minorHAnsi"/>
            <w:noProof/>
            <w:color w:val="0E101A"/>
          </w:rPr>
          <w:t>g et al.,</w:t>
        </w:r>
      </w:ins>
      <w:del w:id="594" w:author="Author">
        <w:r w:rsidR="009F7A18" w:rsidRPr="009F7A18" w:rsidDel="00830ED1">
          <w:rPr>
            <w:rFonts w:asciiTheme="minorHAnsi" w:hAnsiTheme="minorHAnsi" w:cstheme="minorHAnsi"/>
            <w:noProof/>
            <w:color w:val="0E101A"/>
          </w:rPr>
          <w:delText>g, Z. (Jack), Heng, C. S., &amp; Choi,</w:delText>
        </w:r>
      </w:del>
      <w:r w:rsidR="009F7A18" w:rsidRPr="009F7A18">
        <w:rPr>
          <w:rFonts w:asciiTheme="minorHAnsi" w:hAnsiTheme="minorHAnsi" w:cstheme="minorHAnsi"/>
          <w:noProof/>
          <w:color w:val="0E101A"/>
        </w:rPr>
        <w:t xml:space="preserve"> 2013)</w:t>
      </w:r>
      <w:r w:rsidR="009F7A18">
        <w:rPr>
          <w:rFonts w:asciiTheme="minorHAnsi" w:hAnsiTheme="minorHAnsi" w:cstheme="minorHAnsi"/>
          <w:color w:val="0E101A"/>
        </w:rPr>
        <w:fldChar w:fldCharType="end"/>
      </w:r>
      <w:r w:rsidRPr="000D1187">
        <w:rPr>
          <w:rFonts w:asciiTheme="minorHAnsi" w:hAnsiTheme="minorHAnsi" w:cstheme="minorHAnsi"/>
          <w:color w:val="0E101A"/>
        </w:rPr>
        <w:t xml:space="preserve">. That is a positive response, and there is emotional support </w:t>
      </w:r>
      <w:del w:id="595" w:author="Author">
        <w:r w:rsidRPr="000D1187" w:rsidDel="00501858">
          <w:rPr>
            <w:rFonts w:asciiTheme="minorHAnsi" w:hAnsiTheme="minorHAnsi" w:cstheme="minorHAnsi"/>
            <w:color w:val="0E101A"/>
          </w:rPr>
          <w:delText>for the post</w:delText>
        </w:r>
      </w:del>
      <w:ins w:id="596" w:author="Author">
        <w:r w:rsidR="00501858">
          <w:rPr>
            <w:rFonts w:asciiTheme="minorHAnsi" w:hAnsiTheme="minorHAnsi" w:cstheme="minorHAnsi"/>
            <w:color w:val="0E101A"/>
          </w:rPr>
          <w:t>for posts</w:t>
        </w:r>
      </w:ins>
      <w:r w:rsidRPr="000D1187">
        <w:rPr>
          <w:rFonts w:asciiTheme="minorHAnsi" w:hAnsiTheme="minorHAnsi" w:cstheme="minorHAnsi"/>
          <w:color w:val="0E101A"/>
        </w:rPr>
        <w:t xml:space="preserve">. Users cannot control </w:t>
      </w:r>
      <w:del w:id="597" w:author="Author">
        <w:r w:rsidRPr="000D1187" w:rsidDel="00EF2A7E">
          <w:rPr>
            <w:rFonts w:asciiTheme="minorHAnsi" w:hAnsiTheme="minorHAnsi" w:cstheme="minorHAnsi"/>
            <w:color w:val="0E101A"/>
          </w:rPr>
          <w:delText xml:space="preserve">and see </w:delText>
        </w:r>
        <w:r w:rsidRPr="000D1187" w:rsidDel="005D5FB3">
          <w:rPr>
            <w:rFonts w:asciiTheme="minorHAnsi" w:hAnsiTheme="minorHAnsi" w:cstheme="minorHAnsi"/>
            <w:color w:val="0E101A"/>
          </w:rPr>
          <w:delText>who their</w:delText>
        </w:r>
      </w:del>
      <w:ins w:id="598" w:author="Author">
        <w:r w:rsidR="005D5FB3">
          <w:rPr>
            <w:rFonts w:asciiTheme="minorHAnsi" w:hAnsiTheme="minorHAnsi" w:cstheme="minorHAnsi"/>
            <w:color w:val="0E101A"/>
          </w:rPr>
          <w:t>which of their</w:t>
        </w:r>
      </w:ins>
      <w:r w:rsidRPr="000D1187">
        <w:rPr>
          <w:rFonts w:asciiTheme="minorHAnsi" w:hAnsiTheme="minorHAnsi" w:cstheme="minorHAnsi"/>
          <w:color w:val="0E101A"/>
        </w:rPr>
        <w:t xml:space="preserve"> Facebook friends will read the update status</w:t>
      </w:r>
      <w:del w:id="599" w:author="Author">
        <w:r w:rsidRPr="000D1187" w:rsidDel="00905C0B">
          <w:rPr>
            <w:rFonts w:asciiTheme="minorHAnsi" w:hAnsiTheme="minorHAnsi" w:cstheme="minorHAnsi"/>
            <w:color w:val="0E101A"/>
          </w:rPr>
          <w:delText xml:space="preserve"> and who doesn't read the Facebook update status</w:delText>
        </w:r>
      </w:del>
      <w:ins w:id="600" w:author="Author">
        <w:r w:rsidR="00905C0B">
          <w:rPr>
            <w:rFonts w:asciiTheme="minorHAnsi" w:hAnsiTheme="minorHAnsi" w:cstheme="minorHAnsi"/>
            <w:color w:val="0E101A"/>
          </w:rPr>
          <w:t>, which is a different</w:t>
        </w:r>
      </w:ins>
      <w:del w:id="601" w:author="Author">
        <w:r w:rsidRPr="000D1187" w:rsidDel="00905C0B">
          <w:rPr>
            <w:rFonts w:asciiTheme="minorHAnsi" w:hAnsiTheme="minorHAnsi" w:cstheme="minorHAnsi"/>
            <w:color w:val="0E101A"/>
          </w:rPr>
          <w:delText>. Different</w:delText>
        </w:r>
      </w:del>
      <w:r w:rsidRPr="000D1187">
        <w:rPr>
          <w:rFonts w:asciiTheme="minorHAnsi" w:hAnsiTheme="minorHAnsi" w:cstheme="minorHAnsi"/>
          <w:color w:val="0E101A"/>
        </w:rPr>
        <w:t xml:space="preserve"> condition</w:t>
      </w:r>
      <w:ins w:id="602" w:author="Author">
        <w:r w:rsidR="00905C0B">
          <w:rPr>
            <w:rFonts w:asciiTheme="minorHAnsi" w:hAnsiTheme="minorHAnsi" w:cstheme="minorHAnsi"/>
            <w:color w:val="0E101A"/>
          </w:rPr>
          <w:t xml:space="preserve"> to </w:t>
        </w:r>
      </w:ins>
      <w:del w:id="603" w:author="Author">
        <w:r w:rsidRPr="000D1187" w:rsidDel="00905C0B">
          <w:rPr>
            <w:rFonts w:asciiTheme="minorHAnsi" w:hAnsiTheme="minorHAnsi" w:cstheme="minorHAnsi"/>
            <w:color w:val="0E101A"/>
          </w:rPr>
          <w:delText xml:space="preserve">s with </w:delText>
        </w:r>
      </w:del>
      <w:r w:rsidRPr="000D1187">
        <w:rPr>
          <w:rFonts w:asciiTheme="minorHAnsi" w:hAnsiTheme="minorHAnsi" w:cstheme="minorHAnsi"/>
          <w:color w:val="0E101A"/>
        </w:rPr>
        <w:t>face-to-face communication. In face-to-face communication, the communicator can see who is paying attention and who is not.</w:t>
      </w:r>
    </w:p>
    <w:p w14:paraId="1DAFB46E" w14:textId="4CB3E70D" w:rsidR="00AC1C51" w:rsidRPr="000D1187" w:rsidRDefault="00AC1C51" w:rsidP="00AC1C51">
      <w:pPr>
        <w:pStyle w:val="NormalWeb"/>
        <w:spacing w:before="0" w:beforeAutospacing="0" w:after="0" w:afterAutospacing="0"/>
        <w:ind w:firstLine="720"/>
        <w:jc w:val="both"/>
        <w:rPr>
          <w:rFonts w:asciiTheme="minorHAnsi" w:hAnsiTheme="minorHAnsi" w:cstheme="minorHAnsi"/>
          <w:color w:val="0E101A"/>
        </w:rPr>
      </w:pPr>
      <w:r w:rsidRPr="000D1187">
        <w:rPr>
          <w:rFonts w:asciiTheme="minorHAnsi" w:hAnsiTheme="minorHAnsi" w:cstheme="minorHAnsi"/>
          <w:color w:val="0E101A"/>
        </w:rPr>
        <w:t>Also, Facebook, like social media, can reach "audiences" quite broadly. This means that Facebook's message is not limiting the recipient and getting anyone who becomes his Facebook friend. So</w:t>
      </w:r>
      <w:ins w:id="604" w:author="Author">
        <w:r w:rsidR="00781F24">
          <w:rPr>
            <w:rFonts w:asciiTheme="minorHAnsi" w:hAnsiTheme="minorHAnsi" w:cstheme="minorHAnsi"/>
            <w:color w:val="0E101A"/>
          </w:rPr>
          <w:t xml:space="preserve">, </w:t>
        </w:r>
      </w:ins>
      <w:del w:id="605" w:author="Author">
        <w:r w:rsidRPr="000D1187" w:rsidDel="00781F24">
          <w:rPr>
            <w:rFonts w:asciiTheme="minorHAnsi" w:hAnsiTheme="minorHAnsi" w:cstheme="minorHAnsi"/>
            <w:color w:val="0E101A"/>
          </w:rPr>
          <w:delText xml:space="preserve"> that </w:delText>
        </w:r>
      </w:del>
      <w:r w:rsidRPr="000D1187">
        <w:rPr>
          <w:rFonts w:asciiTheme="minorHAnsi" w:hAnsiTheme="minorHAnsi" w:cstheme="minorHAnsi"/>
          <w:color w:val="0E101A"/>
        </w:rPr>
        <w:t xml:space="preserve">in communicating on Facebook, it is possible for individuals to "not feel alone (lonely)" because there will always be a response from their Facebook friends. Thus, individuals still feel </w:t>
      </w:r>
      <w:del w:id="606" w:author="Author">
        <w:r w:rsidRPr="000D1187" w:rsidDel="0023001A">
          <w:rPr>
            <w:rFonts w:asciiTheme="minorHAnsi" w:hAnsiTheme="minorHAnsi" w:cstheme="minorHAnsi"/>
            <w:color w:val="0E101A"/>
          </w:rPr>
          <w:delText xml:space="preserve">there </w:delText>
        </w:r>
      </w:del>
      <w:ins w:id="607" w:author="Author">
        <w:r w:rsidR="0023001A">
          <w:rPr>
            <w:rFonts w:asciiTheme="minorHAnsi" w:hAnsiTheme="minorHAnsi" w:cstheme="minorHAnsi"/>
            <w:color w:val="0E101A"/>
          </w:rPr>
          <w:t>as if there</w:t>
        </w:r>
        <w:r w:rsidR="0023001A" w:rsidRPr="000D1187">
          <w:rPr>
            <w:rFonts w:asciiTheme="minorHAnsi" w:hAnsiTheme="minorHAnsi" w:cstheme="minorHAnsi"/>
            <w:color w:val="0E101A"/>
          </w:rPr>
          <w:t xml:space="preserve"> </w:t>
        </w:r>
      </w:ins>
      <w:r w:rsidRPr="000D1187">
        <w:rPr>
          <w:rFonts w:asciiTheme="minorHAnsi" w:hAnsiTheme="minorHAnsi" w:cstheme="minorHAnsi"/>
          <w:color w:val="0E101A"/>
        </w:rPr>
        <w:t>are "friends nearby." The form of the answer given by Facebook friends is a form of social support. Social support will make the bond of friendship between informants (Facebook users) quite firm and close</w:t>
      </w:r>
      <w:ins w:id="608" w:author="Author">
        <w:r w:rsidR="001B08C6">
          <w:rPr>
            <w:rFonts w:asciiTheme="minorHAnsi" w:hAnsiTheme="minorHAnsi" w:cstheme="minorHAnsi"/>
            <w:color w:val="0E101A"/>
          </w:rPr>
          <w:t xml:space="preserve">, </w:t>
        </w:r>
        <w:r w:rsidR="00192063">
          <w:rPr>
            <w:rFonts w:asciiTheme="minorHAnsi" w:hAnsiTheme="minorHAnsi" w:cstheme="minorHAnsi"/>
            <w:color w:val="0E101A"/>
          </w:rPr>
          <w:t>as</w:t>
        </w:r>
      </w:ins>
      <w:del w:id="609" w:author="Author">
        <w:r w:rsidRPr="000D1187" w:rsidDel="001B08C6">
          <w:rPr>
            <w:rFonts w:asciiTheme="minorHAnsi" w:hAnsiTheme="minorHAnsi" w:cstheme="minorHAnsi"/>
            <w:color w:val="0E101A"/>
          </w:rPr>
          <w:delText xml:space="preserve"> as </w:delText>
        </w:r>
        <w:r w:rsidRPr="000D1187" w:rsidDel="00192063">
          <w:rPr>
            <w:rFonts w:asciiTheme="minorHAnsi" w:hAnsiTheme="minorHAnsi" w:cstheme="minorHAnsi"/>
            <w:color w:val="0E101A"/>
          </w:rPr>
          <w:delText>Cobb (19</w:delText>
        </w:r>
        <w:r w:rsidR="00D2436E" w:rsidDel="00192063">
          <w:rPr>
            <w:rFonts w:asciiTheme="minorHAnsi" w:hAnsiTheme="minorHAnsi" w:cstheme="minorHAnsi"/>
            <w:color w:val="0E101A"/>
          </w:rPr>
          <w:delText>8</w:delText>
        </w:r>
        <w:r w:rsidRPr="000D1187" w:rsidDel="00192063">
          <w:rPr>
            <w:rFonts w:asciiTheme="minorHAnsi" w:hAnsiTheme="minorHAnsi" w:cstheme="minorHAnsi"/>
            <w:color w:val="0E101A"/>
          </w:rPr>
          <w:delText xml:space="preserve">6) </w:delText>
        </w:r>
        <w:r w:rsidRPr="000D1187" w:rsidDel="001B08C6">
          <w:rPr>
            <w:rFonts w:asciiTheme="minorHAnsi" w:hAnsiTheme="minorHAnsi" w:cstheme="minorHAnsi"/>
            <w:color w:val="0E101A"/>
          </w:rPr>
          <w:delText>said that</w:delText>
        </w:r>
      </w:del>
      <w:r w:rsidRPr="000D1187">
        <w:rPr>
          <w:rFonts w:asciiTheme="minorHAnsi" w:hAnsiTheme="minorHAnsi" w:cstheme="minorHAnsi"/>
          <w:color w:val="0E101A"/>
        </w:rPr>
        <w:t xml:space="preserve"> social support is a form of information that raises the at</w:t>
      </w:r>
      <w:r w:rsidR="003902A9">
        <w:rPr>
          <w:rFonts w:asciiTheme="minorHAnsi" w:hAnsiTheme="minorHAnsi" w:cstheme="minorHAnsi"/>
          <w:color w:val="0E101A"/>
        </w:rPr>
        <w:t xml:space="preserve">tention and affection of others </w:t>
      </w:r>
      <w:r w:rsidR="00C977EF">
        <w:rPr>
          <w:rFonts w:asciiTheme="minorHAnsi" w:hAnsiTheme="minorHAnsi" w:cstheme="minorHAnsi"/>
          <w:color w:val="0E101A"/>
        </w:rPr>
        <w:fldChar w:fldCharType="begin" w:fldLock="1"/>
      </w:r>
      <w:r w:rsidR="00B4287C">
        <w:rPr>
          <w:rFonts w:asciiTheme="minorHAnsi" w:hAnsiTheme="minorHAnsi" w:cstheme="minorHAnsi"/>
          <w:color w:val="0E101A"/>
        </w:rPr>
        <w:instrText>ADDIN CSL_CITATION {"citationItems":[{"id":"ITEM-1","itemData":{"author":[{"dropping-particle":"","family":"Li","given":"Xiaoqian","non-dropping-particle":"","parse-names":false,"suffix":""},{"dropping-particle":"","family":"Johnson","given":"Amy Janan","non-dropping-particle":"","parse-names":false,"suffix":""}],"id":"ITEM-1","issued":{"date-parts":[["2015"]]},"title":"( 2015 ) What happens on Facebook stays on Facebook ? The implications of Facebook interaction for perceived , recei ... Related papers","type":"article-journal"},"uris":["http://www.mendeley.com/documents/?uuid=6c7ffd36-1969-485f-979d-01e39a84aee0"]}],"mendeley":{"formattedCitation":"(Li &amp; Johnson, 2015)","plainTextFormattedCitation":"(Li &amp; Johnson, 2015)","previouslyFormattedCitation":"(Li &amp; Johnson, 2015)"},"properties":{"noteIndex":0},"schema":"https://github.com/citation-style-language/schema/raw/master/csl-citation.json"}</w:instrText>
      </w:r>
      <w:r w:rsidR="00C977EF">
        <w:rPr>
          <w:rFonts w:asciiTheme="minorHAnsi" w:hAnsiTheme="minorHAnsi" w:cstheme="minorHAnsi"/>
          <w:color w:val="0E101A"/>
        </w:rPr>
        <w:fldChar w:fldCharType="separate"/>
      </w:r>
      <w:r w:rsidR="00C977EF" w:rsidRPr="00C977EF">
        <w:rPr>
          <w:rFonts w:asciiTheme="minorHAnsi" w:hAnsiTheme="minorHAnsi" w:cstheme="minorHAnsi"/>
          <w:noProof/>
          <w:color w:val="0E101A"/>
        </w:rPr>
        <w:t>(</w:t>
      </w:r>
      <w:ins w:id="610" w:author="Author">
        <w:r w:rsidR="00192063">
          <w:rPr>
            <w:rFonts w:asciiTheme="minorHAnsi" w:hAnsiTheme="minorHAnsi" w:cstheme="minorHAnsi"/>
            <w:noProof/>
            <w:color w:val="0E101A"/>
          </w:rPr>
          <w:t xml:space="preserve">Cobb, 1986; </w:t>
        </w:r>
      </w:ins>
      <w:r w:rsidR="00C977EF" w:rsidRPr="00C977EF">
        <w:rPr>
          <w:rFonts w:asciiTheme="minorHAnsi" w:hAnsiTheme="minorHAnsi" w:cstheme="minorHAnsi"/>
          <w:noProof/>
          <w:color w:val="0E101A"/>
        </w:rPr>
        <w:t>Li &amp; Johnson, 2015)</w:t>
      </w:r>
      <w:r w:rsidR="00C977EF">
        <w:rPr>
          <w:rFonts w:asciiTheme="minorHAnsi" w:hAnsiTheme="minorHAnsi" w:cstheme="minorHAnsi"/>
          <w:color w:val="0E101A"/>
        </w:rPr>
        <w:fldChar w:fldCharType="end"/>
      </w:r>
      <w:r w:rsidR="00C977EF">
        <w:rPr>
          <w:rFonts w:asciiTheme="minorHAnsi" w:hAnsiTheme="minorHAnsi" w:cstheme="minorHAnsi"/>
          <w:color w:val="0E101A"/>
        </w:rPr>
        <w:t>.</w:t>
      </w:r>
      <w:del w:id="611" w:author="Author">
        <w:r w:rsidR="000A4051" w:rsidDel="00192063">
          <w:rPr>
            <w:rFonts w:asciiTheme="minorHAnsi" w:hAnsiTheme="minorHAnsi" w:cstheme="minorHAnsi"/>
            <w:color w:val="0E101A"/>
          </w:rPr>
          <w:delText xml:space="preserve">  </w:delText>
        </w:r>
      </w:del>
      <w:r w:rsidRPr="000D1187">
        <w:rPr>
          <w:rFonts w:asciiTheme="minorHAnsi" w:hAnsiTheme="minorHAnsi" w:cstheme="minorHAnsi"/>
          <w:color w:val="0E101A"/>
        </w:rPr>
        <w:t xml:space="preserve"> Another definition states that social support is an interpersonal transaction that involves feelings, affirmations, support, and encouragement to other parties </w:t>
      </w:r>
      <w:r w:rsidR="00950AB4">
        <w:rPr>
          <w:rFonts w:asciiTheme="minorHAnsi" w:hAnsiTheme="minorHAnsi" w:cstheme="minorHAnsi"/>
          <w:color w:val="0E101A"/>
        </w:rPr>
        <w:fldChar w:fldCharType="begin" w:fldLock="1"/>
      </w:r>
      <w:r w:rsidR="009F7A18">
        <w:rPr>
          <w:rFonts w:asciiTheme="minorHAnsi" w:hAnsiTheme="minorHAnsi" w:cstheme="minorHAnsi"/>
          <w:color w:val="0E101A"/>
        </w:rPr>
        <w:instrText>ADDIN CSL_CITATION {"citationItems":[{"id":"ITEM-1","itemData":{"DOI":"10.1177/1461444811410406","ISSN":"14614448","abstract":"The purpose of this study is to examine how demographics, addiction symptoms, information literacy, parenting styles and internet activities can predict 'internet risks'. Data were gathered from a probability sample of 718 adolescents and teenagers, aged 9-19 in Hong Kong, using face-to-face interviews. Results show that adolescents who are often targets of harassment tend to be older boys with a high family income. They are targets probably because they spend a lot of time on social networking sites (SNSs) and prefer the online setting. Adolescents who encounter a lot of unwelcome solicitation of personal or private information online tend to be older girls. In information literacy, they are generally very competent with publishing tools but are not structurally literate, especially in understanding how information is socially situated and produced. Implications and recommendations for future research are discussed. © SAGE Publications 2011.","author":[{"dropping-particle":"","family":"Leung","given":"Louis","non-dropping-particle":"","parse-names":false,"suffix":""},{"dropping-particle":"","family":"Lee","given":"Paul S.N.","non-dropping-particle":"","parse-names":false,"suffix":""}],"container-title":"New Media and Society","id":"ITEM-1","issue":"1","issued":{"date-parts":[["2012"]]},"page":"117-136","title":"The influences of information literacy, internet addiction and parenting styles on internet risks","type":"article-journal","volume":"14"},"uris":["http://www.mendeley.com/documents/?uuid=ad922152-e0aa-486c-869b-b06abd469be6"]}],"mendeley":{"formattedCitation":"(Leung &amp; Lee, 2012)","plainTextFormattedCitation":"(Leung &amp; Lee, 2012)","previouslyFormattedCitation":"(Leung &amp; Lee, 2012)"},"properties":{"noteIndex":0},"schema":"https://github.com/citation-style-language/schema/raw/master/csl-citation.json"}</w:instrText>
      </w:r>
      <w:r w:rsidR="00950AB4">
        <w:rPr>
          <w:rFonts w:asciiTheme="minorHAnsi" w:hAnsiTheme="minorHAnsi" w:cstheme="minorHAnsi"/>
          <w:color w:val="0E101A"/>
        </w:rPr>
        <w:fldChar w:fldCharType="separate"/>
      </w:r>
      <w:r w:rsidR="00950AB4" w:rsidRPr="00950AB4">
        <w:rPr>
          <w:rFonts w:asciiTheme="minorHAnsi" w:hAnsiTheme="minorHAnsi" w:cstheme="minorHAnsi"/>
          <w:noProof/>
          <w:color w:val="0E101A"/>
        </w:rPr>
        <w:t>(Leung &amp; Lee, 2012)</w:t>
      </w:r>
      <w:r w:rsidR="00950AB4">
        <w:rPr>
          <w:rFonts w:asciiTheme="minorHAnsi" w:hAnsiTheme="minorHAnsi" w:cstheme="minorHAnsi"/>
          <w:color w:val="0E101A"/>
        </w:rPr>
        <w:fldChar w:fldCharType="end"/>
      </w:r>
      <w:r w:rsidR="00950AB4">
        <w:rPr>
          <w:rStyle w:val="CommentReference"/>
          <w:rFonts w:asciiTheme="minorHAnsi" w:eastAsiaTheme="minorHAnsi" w:hAnsiTheme="minorHAnsi" w:cstheme="minorBidi"/>
        </w:rPr>
        <w:t xml:space="preserve">.  </w:t>
      </w:r>
      <w:r w:rsidRPr="000D1187">
        <w:rPr>
          <w:rFonts w:asciiTheme="minorHAnsi" w:hAnsiTheme="minorHAnsi" w:cstheme="minorHAnsi"/>
          <w:color w:val="0E101A"/>
        </w:rPr>
        <w:t xml:space="preserve">It has been suggested that the data of this study show that informants, when sharing information related to personal life and communication in general at the same time, immediately </w:t>
      </w:r>
      <w:del w:id="612" w:author="Author">
        <w:r w:rsidRPr="000D1187" w:rsidDel="00192063">
          <w:rPr>
            <w:rFonts w:asciiTheme="minorHAnsi" w:hAnsiTheme="minorHAnsi" w:cstheme="minorHAnsi"/>
            <w:color w:val="0E101A"/>
          </w:rPr>
          <w:delText xml:space="preserve">get </w:delText>
        </w:r>
      </w:del>
      <w:ins w:id="613" w:author="Author">
        <w:r w:rsidR="00192063">
          <w:rPr>
            <w:rFonts w:asciiTheme="minorHAnsi" w:hAnsiTheme="minorHAnsi" w:cstheme="minorHAnsi"/>
            <w:color w:val="0E101A"/>
          </w:rPr>
          <w:t>receive</w:t>
        </w:r>
        <w:r w:rsidR="00192063" w:rsidRPr="000D1187">
          <w:rPr>
            <w:rFonts w:asciiTheme="minorHAnsi" w:hAnsiTheme="minorHAnsi" w:cstheme="minorHAnsi"/>
            <w:color w:val="0E101A"/>
          </w:rPr>
          <w:t xml:space="preserve"> </w:t>
        </w:r>
      </w:ins>
      <w:r w:rsidRPr="000D1187">
        <w:rPr>
          <w:rFonts w:asciiTheme="minorHAnsi" w:hAnsiTheme="minorHAnsi" w:cstheme="minorHAnsi"/>
          <w:color w:val="0E101A"/>
        </w:rPr>
        <w:t xml:space="preserve">a response from other Bening residents. Thus, social support among clear citizens is good enough. It is natural for emotional closeness even though </w:t>
      </w:r>
      <w:ins w:id="614" w:author="Author">
        <w:r w:rsidR="00CF198F">
          <w:rPr>
            <w:rFonts w:asciiTheme="minorHAnsi" w:hAnsiTheme="minorHAnsi" w:cstheme="minorHAnsi"/>
            <w:color w:val="0E101A"/>
          </w:rPr>
          <w:t xml:space="preserve">individuals </w:t>
        </w:r>
      </w:ins>
      <w:r w:rsidRPr="000D1187">
        <w:rPr>
          <w:rFonts w:asciiTheme="minorHAnsi" w:hAnsiTheme="minorHAnsi" w:cstheme="minorHAnsi"/>
          <w:color w:val="0E101A"/>
        </w:rPr>
        <w:t xml:space="preserve">many have never known each other </w:t>
      </w:r>
      <w:del w:id="615" w:author="Author">
        <w:r w:rsidRPr="000D1187" w:rsidDel="00CF198F">
          <w:rPr>
            <w:rFonts w:asciiTheme="minorHAnsi" w:hAnsiTheme="minorHAnsi" w:cstheme="minorHAnsi"/>
            <w:color w:val="0E101A"/>
          </w:rPr>
          <w:delText xml:space="preserve">and </w:delText>
        </w:r>
      </w:del>
      <w:ins w:id="616" w:author="Author">
        <w:r w:rsidR="00CF198F">
          <w:rPr>
            <w:rFonts w:asciiTheme="minorHAnsi" w:hAnsiTheme="minorHAnsi" w:cstheme="minorHAnsi"/>
            <w:color w:val="0E101A"/>
          </w:rPr>
          <w:t>or</w:t>
        </w:r>
        <w:r w:rsidR="00CF198F" w:rsidRPr="000D1187">
          <w:rPr>
            <w:rFonts w:asciiTheme="minorHAnsi" w:hAnsiTheme="minorHAnsi" w:cstheme="minorHAnsi"/>
            <w:color w:val="0E101A"/>
          </w:rPr>
          <w:t xml:space="preserve"> </w:t>
        </w:r>
      </w:ins>
      <w:r w:rsidRPr="000D1187">
        <w:rPr>
          <w:rFonts w:asciiTheme="minorHAnsi" w:hAnsiTheme="minorHAnsi" w:cstheme="minorHAnsi"/>
          <w:color w:val="0E101A"/>
        </w:rPr>
        <w:t>have never physically met. </w:t>
      </w:r>
      <w:r w:rsidR="0075363C" w:rsidRPr="0075363C">
        <w:rPr>
          <w:rFonts w:asciiTheme="minorHAnsi" w:hAnsiTheme="minorHAnsi" w:cstheme="minorHAnsi"/>
          <w:color w:val="0E101A"/>
        </w:rPr>
        <w:t>This condition is in line with previous research which states that Facebook users get greater social support from their network friends than from offline friends</w:t>
      </w:r>
      <w:r w:rsidR="0075363C">
        <w:rPr>
          <w:rFonts w:asciiTheme="minorHAnsi" w:hAnsiTheme="minorHAnsi" w:cstheme="minorHAnsi"/>
          <w:color w:val="0E101A"/>
        </w:rPr>
        <w:t xml:space="preserve">  </w:t>
      </w:r>
      <w:r w:rsidR="00B4287C">
        <w:rPr>
          <w:rFonts w:asciiTheme="minorHAnsi" w:hAnsiTheme="minorHAnsi" w:cstheme="minorHAnsi"/>
          <w:color w:val="0E101A"/>
        </w:rPr>
        <w:fldChar w:fldCharType="begin" w:fldLock="1"/>
      </w:r>
      <w:r w:rsidR="00B4287C">
        <w:rPr>
          <w:rFonts w:asciiTheme="minorHAnsi" w:hAnsiTheme="minorHAnsi" w:cstheme="minorHAnsi"/>
          <w:color w:val="0E101A"/>
        </w:rPr>
        <w:instrText>ADDIN CSL_CITATION {"citationItems":[{"id":"ITEM-1","itemData":{"author":[{"dropping-particle":"","family":"Oh, H. J., Ozkaya, E., &amp; LaRose","given":"R","non-dropping-particle":"","parse-names":false,"suffix":""}],"container-title":"Computers in Human Behavior","id":"ITEM-1","issued":{"date-parts":[["2014"]]},"page":"69-78","title":"How does online social networking enhance life satisfaction? The relationships among online supportive interaction, affect, perceived social support, sense of community, and life satisfaction","type":"article-journal","volume":"30"},"uris":["http://www.mendeley.com/documents/?uuid=a1cc488a-731c-406d-b918-14103876938e"]}],"mendeley":{"formattedCitation":"(Oh, H. J., Ozkaya, E., &amp; LaRose, 2014)","plainTextFormattedCitation":"(Oh, H. J., Ozkaya, E., &amp; LaRose, 2014)"},"properties":{"noteIndex":0},"schema":"https://github.com/citation-style-language/schema/raw/master/csl-citation.json"}</w:instrText>
      </w:r>
      <w:r w:rsidR="00B4287C">
        <w:rPr>
          <w:rFonts w:asciiTheme="minorHAnsi" w:hAnsiTheme="minorHAnsi" w:cstheme="minorHAnsi"/>
          <w:color w:val="0E101A"/>
        </w:rPr>
        <w:fldChar w:fldCharType="separate"/>
      </w:r>
      <w:r w:rsidR="00B4287C" w:rsidRPr="00B4287C">
        <w:rPr>
          <w:rFonts w:asciiTheme="minorHAnsi" w:hAnsiTheme="minorHAnsi" w:cstheme="minorHAnsi"/>
          <w:noProof/>
          <w:color w:val="0E101A"/>
        </w:rPr>
        <w:t>(Oh</w:t>
      </w:r>
      <w:ins w:id="617" w:author="Author">
        <w:r w:rsidR="00CF198F">
          <w:rPr>
            <w:rFonts w:asciiTheme="minorHAnsi" w:hAnsiTheme="minorHAnsi" w:cstheme="minorHAnsi"/>
            <w:noProof/>
            <w:color w:val="0E101A"/>
          </w:rPr>
          <w:t xml:space="preserve"> et al.,</w:t>
        </w:r>
      </w:ins>
      <w:del w:id="618" w:author="Author">
        <w:r w:rsidR="00B4287C" w:rsidRPr="00B4287C" w:rsidDel="00CF198F">
          <w:rPr>
            <w:rFonts w:asciiTheme="minorHAnsi" w:hAnsiTheme="minorHAnsi" w:cstheme="minorHAnsi"/>
            <w:noProof/>
            <w:color w:val="0E101A"/>
          </w:rPr>
          <w:delText>, H. J., Ozkaya, E., &amp; LaRose,</w:delText>
        </w:r>
      </w:del>
      <w:r w:rsidR="00B4287C" w:rsidRPr="00B4287C">
        <w:rPr>
          <w:rFonts w:asciiTheme="minorHAnsi" w:hAnsiTheme="minorHAnsi" w:cstheme="minorHAnsi"/>
          <w:noProof/>
          <w:color w:val="0E101A"/>
        </w:rPr>
        <w:t xml:space="preserve"> 2014)</w:t>
      </w:r>
      <w:r w:rsidR="00B4287C">
        <w:rPr>
          <w:rFonts w:asciiTheme="minorHAnsi" w:hAnsiTheme="minorHAnsi" w:cstheme="minorHAnsi"/>
          <w:color w:val="0E101A"/>
        </w:rPr>
        <w:fldChar w:fldCharType="end"/>
      </w:r>
      <w:r w:rsidR="000E1549">
        <w:rPr>
          <w:rFonts w:asciiTheme="minorHAnsi" w:hAnsiTheme="minorHAnsi" w:cstheme="minorHAnsi"/>
          <w:color w:val="0E101A"/>
        </w:rPr>
        <w:t>.</w:t>
      </w:r>
    </w:p>
    <w:p w14:paraId="78A9AFAE" w14:textId="77777777" w:rsidR="00AC1C51" w:rsidRPr="000D1187" w:rsidRDefault="00AC1C51" w:rsidP="00AC1C51">
      <w:pPr>
        <w:pStyle w:val="NormalWeb"/>
        <w:spacing w:before="0" w:beforeAutospacing="0" w:after="0" w:afterAutospacing="0"/>
        <w:jc w:val="both"/>
        <w:rPr>
          <w:rFonts w:asciiTheme="minorHAnsi" w:hAnsiTheme="minorHAnsi" w:cstheme="minorHAnsi"/>
          <w:color w:val="0E101A"/>
        </w:rPr>
      </w:pPr>
    </w:p>
    <w:p w14:paraId="20C5B09B" w14:textId="77777777" w:rsidR="00AC1C51" w:rsidRPr="000D1187" w:rsidRDefault="00AC1C51" w:rsidP="00AC1C51">
      <w:pPr>
        <w:pStyle w:val="NormalWeb"/>
        <w:spacing w:before="0" w:beforeAutospacing="0" w:after="0" w:afterAutospacing="0"/>
        <w:jc w:val="center"/>
        <w:rPr>
          <w:rFonts w:asciiTheme="minorHAnsi" w:hAnsiTheme="minorHAnsi" w:cstheme="minorHAnsi"/>
          <w:color w:val="0E101A"/>
        </w:rPr>
      </w:pPr>
      <w:r w:rsidRPr="000D1187">
        <w:rPr>
          <w:rStyle w:val="Strong"/>
          <w:rFonts w:asciiTheme="minorHAnsi" w:hAnsiTheme="minorHAnsi" w:cstheme="minorHAnsi"/>
          <w:color w:val="0E101A"/>
        </w:rPr>
        <w:t>CONCLUSION</w:t>
      </w:r>
    </w:p>
    <w:p w14:paraId="5B14F0AA" w14:textId="4B67A7FD" w:rsidR="00AC1C51" w:rsidRPr="000D1187" w:rsidRDefault="00AC1C51" w:rsidP="00AC1C51">
      <w:pPr>
        <w:pStyle w:val="NormalWeb"/>
        <w:spacing w:before="0" w:beforeAutospacing="0" w:after="0" w:afterAutospacing="0"/>
        <w:jc w:val="both"/>
        <w:rPr>
          <w:rFonts w:asciiTheme="minorHAnsi" w:hAnsiTheme="minorHAnsi" w:cstheme="minorHAnsi"/>
          <w:color w:val="0E101A"/>
        </w:rPr>
      </w:pPr>
      <w:r w:rsidRPr="000D1187">
        <w:rPr>
          <w:rFonts w:asciiTheme="minorHAnsi" w:hAnsiTheme="minorHAnsi" w:cstheme="minorHAnsi"/>
          <w:color w:val="0E101A"/>
        </w:rPr>
        <w:t xml:space="preserve">This study concludes that in this digital era, Facebook has shifted the dominance of face-to-face communication in building social relations. Facebook has proven capable of being a vehicle for its users to build social relationships. This </w:t>
      </w:r>
      <w:del w:id="619" w:author="Author">
        <w:r w:rsidRPr="000D1187" w:rsidDel="00CF198F">
          <w:rPr>
            <w:rFonts w:asciiTheme="minorHAnsi" w:hAnsiTheme="minorHAnsi" w:cstheme="minorHAnsi"/>
            <w:color w:val="0E101A"/>
          </w:rPr>
          <w:delText xml:space="preserve">fact </w:delText>
        </w:r>
      </w:del>
      <w:r w:rsidRPr="000D1187">
        <w:rPr>
          <w:rFonts w:asciiTheme="minorHAnsi" w:hAnsiTheme="minorHAnsi" w:cstheme="minorHAnsi"/>
          <w:color w:val="0E101A"/>
        </w:rPr>
        <w:t>is because Facebook has provided features that make it easier for users to make friends, build friendships</w:t>
      </w:r>
      <w:ins w:id="620" w:author="Author">
        <w:r w:rsidR="001233A5">
          <w:rPr>
            <w:rFonts w:asciiTheme="minorHAnsi" w:hAnsiTheme="minorHAnsi" w:cstheme="minorHAnsi"/>
            <w:color w:val="0E101A"/>
          </w:rPr>
          <w:t>,</w:t>
        </w:r>
      </w:ins>
      <w:r w:rsidRPr="000D1187">
        <w:rPr>
          <w:rFonts w:asciiTheme="minorHAnsi" w:hAnsiTheme="minorHAnsi" w:cstheme="minorHAnsi"/>
          <w:color w:val="0E101A"/>
        </w:rPr>
        <w:t xml:space="preserve"> and even open up. Through the old Facebook, individuals no longer feel lonely because Facebook makes it easier for users to make old friends and new friends in </w:t>
      </w:r>
      <w:ins w:id="621" w:author="Author">
        <w:r w:rsidR="00022B5C">
          <w:rPr>
            <w:rFonts w:asciiTheme="minorHAnsi" w:hAnsiTheme="minorHAnsi" w:cstheme="minorHAnsi"/>
            <w:color w:val="0E101A"/>
          </w:rPr>
          <w:t xml:space="preserve">the </w:t>
        </w:r>
      </w:ins>
      <w:r w:rsidRPr="000D1187">
        <w:rPr>
          <w:rFonts w:asciiTheme="minorHAnsi" w:hAnsiTheme="minorHAnsi" w:cstheme="minorHAnsi"/>
          <w:color w:val="0E101A"/>
        </w:rPr>
        <w:t xml:space="preserve">cyberspace. Facebook has also become a means </w:t>
      </w:r>
      <w:del w:id="622" w:author="Author">
        <w:r w:rsidRPr="000D1187" w:rsidDel="00022B5C">
          <w:rPr>
            <w:rFonts w:asciiTheme="minorHAnsi" w:hAnsiTheme="minorHAnsi" w:cstheme="minorHAnsi"/>
            <w:color w:val="0E101A"/>
          </w:rPr>
          <w:delText xml:space="preserve">to </w:delText>
        </w:r>
      </w:del>
      <w:ins w:id="623" w:author="Author">
        <w:r w:rsidR="00022B5C">
          <w:rPr>
            <w:rFonts w:asciiTheme="minorHAnsi" w:hAnsiTheme="minorHAnsi" w:cstheme="minorHAnsi"/>
            <w:color w:val="0E101A"/>
          </w:rPr>
          <w:t>for users to</w:t>
        </w:r>
        <w:r w:rsidR="00022B5C" w:rsidRPr="000D1187">
          <w:rPr>
            <w:rFonts w:asciiTheme="minorHAnsi" w:hAnsiTheme="minorHAnsi" w:cstheme="minorHAnsi"/>
            <w:color w:val="0E101A"/>
          </w:rPr>
          <w:t xml:space="preserve"> </w:t>
        </w:r>
      </w:ins>
      <w:r w:rsidRPr="000D1187">
        <w:rPr>
          <w:rFonts w:asciiTheme="minorHAnsi" w:hAnsiTheme="minorHAnsi" w:cstheme="minorHAnsi"/>
          <w:color w:val="0E101A"/>
        </w:rPr>
        <w:t xml:space="preserve">express </w:t>
      </w:r>
      <w:del w:id="624" w:author="Author">
        <w:r w:rsidRPr="000D1187" w:rsidDel="00022B5C">
          <w:rPr>
            <w:rFonts w:asciiTheme="minorHAnsi" w:hAnsiTheme="minorHAnsi" w:cstheme="minorHAnsi"/>
            <w:color w:val="0E101A"/>
          </w:rPr>
          <w:delText>itself for its users.</w:delText>
        </w:r>
      </w:del>
      <w:ins w:id="625" w:author="Author">
        <w:r w:rsidR="00022B5C">
          <w:rPr>
            <w:rFonts w:asciiTheme="minorHAnsi" w:hAnsiTheme="minorHAnsi" w:cstheme="minorHAnsi"/>
            <w:color w:val="0E101A"/>
          </w:rPr>
          <w:t>themselves.</w:t>
        </w:r>
      </w:ins>
      <w:r w:rsidRPr="000D1187">
        <w:rPr>
          <w:rFonts w:asciiTheme="minorHAnsi" w:hAnsiTheme="minorHAnsi" w:cstheme="minorHAnsi"/>
          <w:color w:val="0E101A"/>
        </w:rPr>
        <w:t xml:space="preserve"> Facebook users can freely express what they feel</w:t>
      </w:r>
      <w:del w:id="626" w:author="Author">
        <w:r w:rsidRPr="000D1187" w:rsidDel="00052589">
          <w:rPr>
            <w:rFonts w:asciiTheme="minorHAnsi" w:hAnsiTheme="minorHAnsi" w:cstheme="minorHAnsi"/>
            <w:color w:val="0E101A"/>
          </w:rPr>
          <w:delText>, different things</w:delText>
        </w:r>
      </w:del>
      <w:ins w:id="627" w:author="Author">
        <w:r w:rsidR="00052589">
          <w:rPr>
            <w:rFonts w:asciiTheme="minorHAnsi" w:hAnsiTheme="minorHAnsi" w:cstheme="minorHAnsi"/>
            <w:color w:val="0E101A"/>
          </w:rPr>
          <w:t xml:space="preserve"> in a different way</w:t>
        </w:r>
      </w:ins>
      <w:r w:rsidRPr="000D1187">
        <w:rPr>
          <w:rFonts w:asciiTheme="minorHAnsi" w:hAnsiTheme="minorHAnsi" w:cstheme="minorHAnsi"/>
          <w:color w:val="0E101A"/>
        </w:rPr>
        <w:t xml:space="preserve"> </w:t>
      </w:r>
      <w:del w:id="628" w:author="Author">
        <w:r w:rsidRPr="000D1187" w:rsidDel="001B4C50">
          <w:rPr>
            <w:rFonts w:asciiTheme="minorHAnsi" w:hAnsiTheme="minorHAnsi" w:cstheme="minorHAnsi"/>
            <w:color w:val="0E101A"/>
          </w:rPr>
          <w:delText xml:space="preserve">when </w:delText>
        </w:r>
      </w:del>
      <w:ins w:id="629" w:author="Author">
        <w:r w:rsidR="001B4C50">
          <w:rPr>
            <w:rFonts w:asciiTheme="minorHAnsi" w:hAnsiTheme="minorHAnsi" w:cstheme="minorHAnsi"/>
            <w:color w:val="0E101A"/>
          </w:rPr>
          <w:t>to when</w:t>
        </w:r>
        <w:r w:rsidR="001B4C50" w:rsidRPr="000D1187">
          <w:rPr>
            <w:rFonts w:asciiTheme="minorHAnsi" w:hAnsiTheme="minorHAnsi" w:cstheme="minorHAnsi"/>
            <w:color w:val="0E101A"/>
          </w:rPr>
          <w:t xml:space="preserve"> </w:t>
        </w:r>
      </w:ins>
      <w:r w:rsidRPr="000D1187">
        <w:rPr>
          <w:rFonts w:asciiTheme="minorHAnsi" w:hAnsiTheme="minorHAnsi" w:cstheme="minorHAnsi"/>
          <w:color w:val="0E101A"/>
        </w:rPr>
        <w:t>communicating face</w:t>
      </w:r>
      <w:ins w:id="630" w:author="Author">
        <w:r w:rsidR="00231083">
          <w:rPr>
            <w:rFonts w:asciiTheme="minorHAnsi" w:hAnsiTheme="minorHAnsi" w:cstheme="minorHAnsi"/>
            <w:color w:val="0E101A"/>
          </w:rPr>
          <w:t>-</w:t>
        </w:r>
      </w:ins>
      <w:del w:id="631" w:author="Author">
        <w:r w:rsidRPr="000D1187" w:rsidDel="00231083">
          <w:rPr>
            <w:rFonts w:asciiTheme="minorHAnsi" w:hAnsiTheme="minorHAnsi" w:cstheme="minorHAnsi"/>
            <w:color w:val="0E101A"/>
          </w:rPr>
          <w:delText xml:space="preserve"> </w:delText>
        </w:r>
      </w:del>
      <w:r w:rsidRPr="000D1187">
        <w:rPr>
          <w:rFonts w:asciiTheme="minorHAnsi" w:hAnsiTheme="minorHAnsi" w:cstheme="minorHAnsi"/>
          <w:color w:val="0E101A"/>
        </w:rPr>
        <w:t>to</w:t>
      </w:r>
      <w:ins w:id="632" w:author="Author">
        <w:r w:rsidR="00231083">
          <w:rPr>
            <w:rFonts w:asciiTheme="minorHAnsi" w:hAnsiTheme="minorHAnsi" w:cstheme="minorHAnsi"/>
            <w:color w:val="0E101A"/>
          </w:rPr>
          <w:t>-</w:t>
        </w:r>
      </w:ins>
      <w:del w:id="633" w:author="Author">
        <w:r w:rsidRPr="000D1187" w:rsidDel="00231083">
          <w:rPr>
            <w:rFonts w:asciiTheme="minorHAnsi" w:hAnsiTheme="minorHAnsi" w:cstheme="minorHAnsi"/>
            <w:color w:val="0E101A"/>
          </w:rPr>
          <w:delText xml:space="preserve"> </w:delText>
        </w:r>
      </w:del>
      <w:r w:rsidRPr="000D1187">
        <w:rPr>
          <w:rFonts w:asciiTheme="minorHAnsi" w:hAnsiTheme="minorHAnsi" w:cstheme="minorHAnsi"/>
          <w:color w:val="0E101A"/>
        </w:rPr>
        <w:t>face. In face-to-face communication, not all individuals can open up to others. Building social relationships in</w:t>
      </w:r>
      <w:ins w:id="634" w:author="Author">
        <w:r w:rsidR="00AB5BEE">
          <w:rPr>
            <w:rFonts w:asciiTheme="minorHAnsi" w:hAnsiTheme="minorHAnsi" w:cstheme="minorHAnsi"/>
            <w:color w:val="0E101A"/>
          </w:rPr>
          <w:t xml:space="preserve"> the</w:t>
        </w:r>
      </w:ins>
      <w:r w:rsidRPr="000D1187">
        <w:rPr>
          <w:rFonts w:asciiTheme="minorHAnsi" w:hAnsiTheme="minorHAnsi" w:cstheme="minorHAnsi"/>
          <w:color w:val="0E101A"/>
        </w:rPr>
        <w:t xml:space="preserve"> cyberspace feel</w:t>
      </w:r>
      <w:ins w:id="635" w:author="Author">
        <w:r w:rsidR="00076D98">
          <w:rPr>
            <w:rFonts w:asciiTheme="minorHAnsi" w:hAnsiTheme="minorHAnsi" w:cstheme="minorHAnsi"/>
            <w:color w:val="0E101A"/>
          </w:rPr>
          <w:t>s</w:t>
        </w:r>
      </w:ins>
      <w:r w:rsidRPr="000D1187">
        <w:rPr>
          <w:rFonts w:asciiTheme="minorHAnsi" w:hAnsiTheme="minorHAnsi" w:cstheme="minorHAnsi"/>
          <w:color w:val="0E101A"/>
        </w:rPr>
        <w:t xml:space="preserve"> easier</w:t>
      </w:r>
      <w:ins w:id="636" w:author="Author">
        <w:r w:rsidR="00076D98">
          <w:rPr>
            <w:rFonts w:asciiTheme="minorHAnsi" w:hAnsiTheme="minorHAnsi" w:cstheme="minorHAnsi"/>
            <w:color w:val="0E101A"/>
          </w:rPr>
          <w:t>,</w:t>
        </w:r>
      </w:ins>
      <w:r w:rsidRPr="000D1187">
        <w:rPr>
          <w:rFonts w:asciiTheme="minorHAnsi" w:hAnsiTheme="minorHAnsi" w:cstheme="minorHAnsi"/>
          <w:color w:val="0E101A"/>
        </w:rPr>
        <w:t xml:space="preserve"> even though netizens don't know each other </w:t>
      </w:r>
      <w:r w:rsidRPr="000D1187">
        <w:rPr>
          <w:rFonts w:asciiTheme="minorHAnsi" w:hAnsiTheme="minorHAnsi" w:cstheme="minorHAnsi"/>
          <w:color w:val="0E101A"/>
        </w:rPr>
        <w:lastRenderedPageBreak/>
        <w:t xml:space="preserve">before and </w:t>
      </w:r>
      <w:ins w:id="637" w:author="Author">
        <w:r w:rsidR="0076705B">
          <w:rPr>
            <w:rFonts w:asciiTheme="minorHAnsi" w:hAnsiTheme="minorHAnsi" w:cstheme="minorHAnsi"/>
            <w:color w:val="0E101A"/>
          </w:rPr>
          <w:t xml:space="preserve">have </w:t>
        </w:r>
      </w:ins>
      <w:r w:rsidRPr="000D1187">
        <w:rPr>
          <w:rFonts w:asciiTheme="minorHAnsi" w:hAnsiTheme="minorHAnsi" w:cstheme="minorHAnsi"/>
          <w:color w:val="0E101A"/>
        </w:rPr>
        <w:t xml:space="preserve">never </w:t>
      </w:r>
      <w:del w:id="638" w:author="Author">
        <w:r w:rsidRPr="000D1187" w:rsidDel="0076705B">
          <w:rPr>
            <w:rFonts w:asciiTheme="minorHAnsi" w:hAnsiTheme="minorHAnsi" w:cstheme="minorHAnsi"/>
            <w:color w:val="0E101A"/>
          </w:rPr>
          <w:delText>even meet</w:delText>
        </w:r>
      </w:del>
      <w:ins w:id="639" w:author="Author">
        <w:r w:rsidR="0076705B">
          <w:rPr>
            <w:rFonts w:asciiTheme="minorHAnsi" w:hAnsiTheme="minorHAnsi" w:cstheme="minorHAnsi"/>
            <w:color w:val="0E101A"/>
          </w:rPr>
          <w:t>met</w:t>
        </w:r>
      </w:ins>
      <w:r w:rsidRPr="000D1187">
        <w:rPr>
          <w:rFonts w:asciiTheme="minorHAnsi" w:hAnsiTheme="minorHAnsi" w:cstheme="minorHAnsi"/>
          <w:color w:val="0E101A"/>
        </w:rPr>
        <w:t xml:space="preserve"> physically.  </w:t>
      </w:r>
      <w:r w:rsidRPr="0018507E">
        <w:rPr>
          <w:rFonts w:asciiTheme="minorHAnsi" w:hAnsiTheme="minorHAnsi" w:cstheme="minorHAnsi"/>
          <w:color w:val="0E101A"/>
        </w:rPr>
        <w:t xml:space="preserve">The following research should </w:t>
      </w:r>
      <w:del w:id="640" w:author="Author">
        <w:r w:rsidRPr="0018507E" w:rsidDel="00FC7DDC">
          <w:rPr>
            <w:rFonts w:asciiTheme="minorHAnsi" w:hAnsiTheme="minorHAnsi" w:cstheme="minorHAnsi"/>
            <w:color w:val="0E101A"/>
          </w:rPr>
          <w:delText xml:space="preserve">research </w:delText>
        </w:r>
      </w:del>
      <w:ins w:id="641" w:author="Author">
        <w:r w:rsidR="00FC7DDC">
          <w:rPr>
            <w:rFonts w:asciiTheme="minorHAnsi" w:hAnsiTheme="minorHAnsi" w:cstheme="minorHAnsi"/>
            <w:color w:val="0E101A"/>
          </w:rPr>
          <w:t>explore</w:t>
        </w:r>
        <w:r w:rsidR="00FC7DDC" w:rsidRPr="0018507E">
          <w:rPr>
            <w:rFonts w:asciiTheme="minorHAnsi" w:hAnsiTheme="minorHAnsi" w:cstheme="minorHAnsi"/>
            <w:color w:val="0E101A"/>
          </w:rPr>
          <w:t xml:space="preserve"> </w:t>
        </w:r>
      </w:ins>
      <w:r w:rsidRPr="0018507E">
        <w:rPr>
          <w:rFonts w:asciiTheme="minorHAnsi" w:hAnsiTheme="minorHAnsi" w:cstheme="minorHAnsi"/>
          <w:color w:val="0E101A"/>
        </w:rPr>
        <w:t>other social media platforms</w:t>
      </w:r>
      <w:del w:id="642" w:author="Author">
        <w:r w:rsidRPr="0018507E" w:rsidDel="00C86481">
          <w:rPr>
            <w:rFonts w:asciiTheme="minorHAnsi" w:hAnsiTheme="minorHAnsi" w:cstheme="minorHAnsi"/>
            <w:color w:val="0E101A"/>
          </w:rPr>
          <w:delText>. This is</w:delText>
        </w:r>
      </w:del>
      <w:r w:rsidRPr="0018507E">
        <w:rPr>
          <w:rFonts w:asciiTheme="minorHAnsi" w:hAnsiTheme="minorHAnsi" w:cstheme="minorHAnsi"/>
          <w:color w:val="0E101A"/>
        </w:rPr>
        <w:t xml:space="preserve"> to get a </w:t>
      </w:r>
      <w:ins w:id="643" w:author="Author">
        <w:r w:rsidR="009B355A">
          <w:rPr>
            <w:rFonts w:asciiTheme="minorHAnsi" w:hAnsiTheme="minorHAnsi" w:cstheme="minorHAnsi"/>
            <w:color w:val="0E101A"/>
          </w:rPr>
          <w:t xml:space="preserve">more </w:t>
        </w:r>
      </w:ins>
      <w:r w:rsidRPr="0018507E">
        <w:rPr>
          <w:rFonts w:asciiTheme="minorHAnsi" w:hAnsiTheme="minorHAnsi" w:cstheme="minorHAnsi"/>
          <w:color w:val="0E101A"/>
        </w:rPr>
        <w:t>complete picture of social media's role in building relationships between individuals as social beings.</w:t>
      </w:r>
      <w:r w:rsidRPr="000D1187">
        <w:rPr>
          <w:rFonts w:asciiTheme="minorHAnsi" w:hAnsiTheme="minorHAnsi" w:cstheme="minorHAnsi"/>
          <w:color w:val="0E101A"/>
        </w:rPr>
        <w:t xml:space="preserve"> </w:t>
      </w:r>
    </w:p>
    <w:p w14:paraId="1D4EB587" w14:textId="041CBF0D" w:rsidR="00694F44" w:rsidRDefault="00694F44" w:rsidP="003B75DB">
      <w:pPr>
        <w:spacing w:after="0" w:line="240" w:lineRule="auto"/>
        <w:jc w:val="both"/>
        <w:rPr>
          <w:rFonts w:cstheme="minorHAnsi"/>
          <w:sz w:val="24"/>
          <w:szCs w:val="24"/>
        </w:rPr>
      </w:pPr>
    </w:p>
    <w:p w14:paraId="0ED4C083" w14:textId="77777777" w:rsidR="00AC1C51" w:rsidRPr="00D66E29" w:rsidRDefault="00AC1C51" w:rsidP="003B75DB">
      <w:pPr>
        <w:spacing w:after="0" w:line="240" w:lineRule="auto"/>
        <w:jc w:val="both"/>
        <w:rPr>
          <w:rFonts w:cstheme="minorHAnsi"/>
          <w:sz w:val="24"/>
          <w:szCs w:val="24"/>
        </w:rPr>
      </w:pPr>
    </w:p>
    <w:p w14:paraId="3D788E98" w14:textId="26C6F20A" w:rsidR="003B75DB" w:rsidRPr="00D66E29" w:rsidRDefault="003B75DB" w:rsidP="003B75DB">
      <w:pPr>
        <w:spacing w:after="0" w:line="240" w:lineRule="auto"/>
        <w:jc w:val="both"/>
        <w:rPr>
          <w:rFonts w:cstheme="minorHAnsi"/>
          <w:sz w:val="24"/>
          <w:szCs w:val="24"/>
        </w:rPr>
      </w:pPr>
    </w:p>
    <w:p w14:paraId="55032227" w14:textId="77777777" w:rsidR="003B75DB" w:rsidRPr="00D66E29" w:rsidRDefault="003B75DB" w:rsidP="00CA57C3">
      <w:pPr>
        <w:jc w:val="both"/>
        <w:rPr>
          <w:rFonts w:cstheme="minorHAnsi"/>
          <w:sz w:val="24"/>
          <w:szCs w:val="24"/>
        </w:rPr>
      </w:pPr>
    </w:p>
    <w:p w14:paraId="74422734" w14:textId="77777777" w:rsidR="00316FB4" w:rsidRPr="00D66E29" w:rsidRDefault="00316FB4" w:rsidP="00CA57C3">
      <w:pPr>
        <w:pStyle w:val="Author"/>
        <w:spacing w:before="0" w:after="0"/>
        <w:rPr>
          <w:rFonts w:asciiTheme="minorHAnsi" w:hAnsiTheme="minorHAnsi" w:cstheme="minorHAnsi"/>
          <w:b/>
          <w:sz w:val="24"/>
          <w:szCs w:val="24"/>
        </w:rPr>
      </w:pPr>
    </w:p>
    <w:p w14:paraId="28E6EB74" w14:textId="77777777" w:rsidR="00316FB4" w:rsidRPr="00D66E29" w:rsidRDefault="00316FB4" w:rsidP="00CA57C3">
      <w:pPr>
        <w:pStyle w:val="Author"/>
        <w:spacing w:before="0" w:after="0"/>
        <w:rPr>
          <w:rFonts w:asciiTheme="minorHAnsi" w:hAnsiTheme="minorHAnsi" w:cstheme="minorHAnsi"/>
          <w:b/>
          <w:sz w:val="24"/>
          <w:szCs w:val="24"/>
        </w:rPr>
      </w:pPr>
    </w:p>
    <w:p w14:paraId="3DE39AD5" w14:textId="77777777" w:rsidR="00316FB4" w:rsidRPr="00D66E29" w:rsidRDefault="00316FB4" w:rsidP="00CA57C3">
      <w:pPr>
        <w:pStyle w:val="Author"/>
        <w:spacing w:before="0" w:after="0"/>
        <w:rPr>
          <w:rFonts w:asciiTheme="minorHAnsi" w:hAnsiTheme="minorHAnsi" w:cstheme="minorHAnsi"/>
          <w:b/>
          <w:sz w:val="24"/>
          <w:szCs w:val="24"/>
        </w:rPr>
      </w:pPr>
    </w:p>
    <w:p w14:paraId="22ACB72B" w14:textId="77777777" w:rsidR="00316FB4" w:rsidRPr="00D66E29" w:rsidRDefault="00316FB4" w:rsidP="00D66E29">
      <w:pPr>
        <w:pStyle w:val="Author"/>
        <w:spacing w:before="0" w:after="0"/>
        <w:jc w:val="left"/>
        <w:rPr>
          <w:rFonts w:asciiTheme="minorHAnsi" w:hAnsiTheme="minorHAnsi" w:cstheme="minorHAnsi"/>
          <w:b/>
          <w:sz w:val="24"/>
          <w:szCs w:val="24"/>
        </w:rPr>
      </w:pPr>
    </w:p>
    <w:p w14:paraId="56FBBA19" w14:textId="77777777" w:rsidR="00316FB4" w:rsidRPr="00D66E29" w:rsidRDefault="00316FB4" w:rsidP="00CA57C3">
      <w:pPr>
        <w:pStyle w:val="Author"/>
        <w:spacing w:before="0" w:after="0"/>
        <w:rPr>
          <w:rFonts w:asciiTheme="minorHAnsi" w:hAnsiTheme="minorHAnsi" w:cstheme="minorHAnsi"/>
          <w:b/>
          <w:sz w:val="24"/>
          <w:szCs w:val="24"/>
        </w:rPr>
      </w:pPr>
    </w:p>
    <w:p w14:paraId="121F23E2" w14:textId="77777777" w:rsidR="00316FB4" w:rsidRPr="00D66E29" w:rsidRDefault="00316FB4" w:rsidP="00CA57C3">
      <w:pPr>
        <w:pStyle w:val="Author"/>
        <w:spacing w:before="0" w:after="0"/>
        <w:rPr>
          <w:rFonts w:asciiTheme="minorHAnsi" w:hAnsiTheme="minorHAnsi" w:cstheme="minorHAnsi"/>
          <w:b/>
          <w:sz w:val="24"/>
          <w:szCs w:val="24"/>
        </w:rPr>
      </w:pPr>
    </w:p>
    <w:p w14:paraId="4FB03D90" w14:textId="77777777" w:rsidR="00316FB4" w:rsidRPr="00D66E29" w:rsidRDefault="00316FB4" w:rsidP="00CA57C3">
      <w:pPr>
        <w:pStyle w:val="Author"/>
        <w:spacing w:before="0" w:after="0"/>
        <w:rPr>
          <w:rFonts w:asciiTheme="minorHAnsi" w:hAnsiTheme="minorHAnsi" w:cstheme="minorHAnsi"/>
          <w:b/>
          <w:sz w:val="24"/>
          <w:szCs w:val="24"/>
        </w:rPr>
      </w:pPr>
    </w:p>
    <w:p w14:paraId="37369A73" w14:textId="77777777" w:rsidR="00316FB4" w:rsidRPr="00D66E29" w:rsidRDefault="00316FB4" w:rsidP="00CA57C3">
      <w:pPr>
        <w:pStyle w:val="Author"/>
        <w:spacing w:before="0" w:after="0"/>
        <w:rPr>
          <w:rFonts w:asciiTheme="minorHAnsi" w:hAnsiTheme="minorHAnsi" w:cstheme="minorHAnsi"/>
          <w:b/>
          <w:sz w:val="24"/>
          <w:szCs w:val="24"/>
        </w:rPr>
      </w:pPr>
    </w:p>
    <w:p w14:paraId="44CFFF26" w14:textId="77777777" w:rsidR="00316FB4" w:rsidRPr="00D66E29" w:rsidRDefault="00316FB4" w:rsidP="00CA57C3">
      <w:pPr>
        <w:pStyle w:val="Author"/>
        <w:spacing w:before="0" w:after="0"/>
        <w:rPr>
          <w:rFonts w:asciiTheme="minorHAnsi" w:hAnsiTheme="minorHAnsi" w:cstheme="minorHAnsi"/>
          <w:b/>
          <w:sz w:val="24"/>
          <w:szCs w:val="24"/>
        </w:rPr>
      </w:pPr>
    </w:p>
    <w:p w14:paraId="7A7C38AE" w14:textId="77777777" w:rsidR="00316FB4" w:rsidRPr="00D66E29" w:rsidRDefault="00316FB4" w:rsidP="00CA57C3">
      <w:pPr>
        <w:pStyle w:val="Author"/>
        <w:spacing w:before="0" w:after="0"/>
        <w:rPr>
          <w:rFonts w:asciiTheme="minorHAnsi" w:hAnsiTheme="minorHAnsi" w:cstheme="minorHAnsi"/>
          <w:b/>
          <w:sz w:val="24"/>
          <w:szCs w:val="24"/>
        </w:rPr>
      </w:pPr>
    </w:p>
    <w:p w14:paraId="0A97704A" w14:textId="77777777" w:rsidR="00316FB4" w:rsidRPr="00D66E29" w:rsidRDefault="00316FB4" w:rsidP="00CA57C3">
      <w:pPr>
        <w:pStyle w:val="Author"/>
        <w:spacing w:before="0" w:after="0"/>
        <w:rPr>
          <w:rFonts w:asciiTheme="minorHAnsi" w:hAnsiTheme="minorHAnsi" w:cstheme="minorHAnsi"/>
          <w:b/>
          <w:sz w:val="24"/>
          <w:szCs w:val="24"/>
        </w:rPr>
      </w:pPr>
    </w:p>
    <w:p w14:paraId="6EBB6AC5" w14:textId="77777777" w:rsidR="00316FB4" w:rsidRPr="00D66E29" w:rsidRDefault="00316FB4" w:rsidP="00CA57C3">
      <w:pPr>
        <w:pStyle w:val="Author"/>
        <w:spacing w:before="0" w:after="0"/>
        <w:rPr>
          <w:rFonts w:asciiTheme="minorHAnsi" w:hAnsiTheme="minorHAnsi" w:cstheme="minorHAnsi"/>
          <w:b/>
          <w:sz w:val="24"/>
          <w:szCs w:val="24"/>
        </w:rPr>
      </w:pPr>
    </w:p>
    <w:p w14:paraId="26FC07FF" w14:textId="77777777" w:rsidR="00316FB4" w:rsidRPr="00D66E29" w:rsidRDefault="00316FB4" w:rsidP="00CA57C3">
      <w:pPr>
        <w:pStyle w:val="Author"/>
        <w:spacing w:before="0" w:after="0"/>
        <w:rPr>
          <w:rFonts w:asciiTheme="minorHAnsi" w:hAnsiTheme="minorHAnsi" w:cstheme="minorHAnsi"/>
          <w:b/>
          <w:sz w:val="24"/>
          <w:szCs w:val="24"/>
        </w:rPr>
      </w:pPr>
    </w:p>
    <w:p w14:paraId="2DCB8200" w14:textId="77777777" w:rsidR="00316FB4" w:rsidRPr="00D66E29" w:rsidRDefault="00316FB4" w:rsidP="00CA57C3">
      <w:pPr>
        <w:pStyle w:val="Author"/>
        <w:spacing w:before="0" w:after="0"/>
        <w:rPr>
          <w:rFonts w:asciiTheme="minorHAnsi" w:hAnsiTheme="minorHAnsi" w:cstheme="minorHAnsi"/>
          <w:b/>
          <w:sz w:val="24"/>
          <w:szCs w:val="24"/>
        </w:rPr>
      </w:pPr>
    </w:p>
    <w:p w14:paraId="734714F6" w14:textId="77777777" w:rsidR="00316FB4" w:rsidRPr="00D66E29" w:rsidRDefault="00316FB4" w:rsidP="00CA57C3">
      <w:pPr>
        <w:pStyle w:val="Author"/>
        <w:spacing w:before="0" w:after="0"/>
        <w:rPr>
          <w:rFonts w:asciiTheme="minorHAnsi" w:hAnsiTheme="minorHAnsi" w:cstheme="minorHAnsi"/>
          <w:b/>
          <w:sz w:val="24"/>
          <w:szCs w:val="24"/>
        </w:rPr>
      </w:pPr>
    </w:p>
    <w:p w14:paraId="08FC0ED7" w14:textId="77777777" w:rsidR="00316FB4" w:rsidRPr="00D66E29" w:rsidRDefault="00316FB4" w:rsidP="00CA57C3">
      <w:pPr>
        <w:pStyle w:val="Author"/>
        <w:spacing w:before="0" w:after="0"/>
        <w:rPr>
          <w:rFonts w:asciiTheme="minorHAnsi" w:hAnsiTheme="minorHAnsi" w:cstheme="minorHAnsi"/>
          <w:b/>
          <w:sz w:val="24"/>
          <w:szCs w:val="24"/>
        </w:rPr>
      </w:pPr>
    </w:p>
    <w:p w14:paraId="48D2101E" w14:textId="77777777" w:rsidR="00316FB4" w:rsidRPr="00D66E29" w:rsidRDefault="00316FB4" w:rsidP="00CA57C3">
      <w:pPr>
        <w:pStyle w:val="Author"/>
        <w:spacing w:before="0" w:after="0"/>
        <w:rPr>
          <w:rFonts w:asciiTheme="minorHAnsi" w:hAnsiTheme="minorHAnsi" w:cstheme="minorHAnsi"/>
          <w:b/>
          <w:sz w:val="24"/>
          <w:szCs w:val="24"/>
        </w:rPr>
      </w:pPr>
    </w:p>
    <w:p w14:paraId="3DC129B6" w14:textId="77777777" w:rsidR="00316FB4" w:rsidRPr="00D66E29" w:rsidRDefault="00316FB4" w:rsidP="00CA57C3">
      <w:pPr>
        <w:pStyle w:val="Author"/>
        <w:spacing w:before="0" w:after="0"/>
        <w:rPr>
          <w:rFonts w:asciiTheme="minorHAnsi" w:hAnsiTheme="minorHAnsi" w:cstheme="minorHAnsi"/>
          <w:b/>
          <w:sz w:val="24"/>
          <w:szCs w:val="24"/>
        </w:rPr>
      </w:pPr>
    </w:p>
    <w:p w14:paraId="366A0AA7" w14:textId="77777777" w:rsidR="00316FB4" w:rsidRPr="00D66E29" w:rsidRDefault="00316FB4" w:rsidP="00CA57C3">
      <w:pPr>
        <w:pStyle w:val="Author"/>
        <w:spacing w:before="0" w:after="0"/>
        <w:rPr>
          <w:rFonts w:asciiTheme="minorHAnsi" w:hAnsiTheme="minorHAnsi" w:cstheme="minorHAnsi"/>
          <w:b/>
          <w:sz w:val="24"/>
          <w:szCs w:val="24"/>
        </w:rPr>
      </w:pPr>
    </w:p>
    <w:p w14:paraId="1D2772D9" w14:textId="77777777" w:rsidR="00316FB4" w:rsidRPr="00D66E29" w:rsidRDefault="00316FB4" w:rsidP="00CA57C3">
      <w:pPr>
        <w:pStyle w:val="Author"/>
        <w:spacing w:before="0" w:after="0"/>
        <w:rPr>
          <w:rFonts w:asciiTheme="minorHAnsi" w:hAnsiTheme="minorHAnsi" w:cstheme="minorHAnsi"/>
          <w:b/>
          <w:sz w:val="24"/>
          <w:szCs w:val="24"/>
        </w:rPr>
      </w:pPr>
    </w:p>
    <w:p w14:paraId="0D6DC1EE" w14:textId="77777777" w:rsidR="00316FB4" w:rsidRPr="00D66E29" w:rsidRDefault="00316FB4" w:rsidP="00CA57C3">
      <w:pPr>
        <w:pStyle w:val="Author"/>
        <w:spacing w:before="0" w:after="0"/>
        <w:rPr>
          <w:rFonts w:asciiTheme="minorHAnsi" w:hAnsiTheme="minorHAnsi" w:cstheme="minorHAnsi"/>
          <w:b/>
          <w:sz w:val="24"/>
          <w:szCs w:val="24"/>
        </w:rPr>
      </w:pPr>
    </w:p>
    <w:p w14:paraId="11C3206D" w14:textId="77777777" w:rsidR="00316FB4" w:rsidRDefault="00316FB4" w:rsidP="00D66E29">
      <w:pPr>
        <w:pStyle w:val="Author"/>
        <w:spacing w:before="0" w:after="0"/>
        <w:jc w:val="left"/>
        <w:rPr>
          <w:b/>
        </w:rPr>
      </w:pPr>
    </w:p>
    <w:sectPr w:rsidR="00316FB4" w:rsidSect="00796CB3">
      <w:pgSz w:w="11909" w:h="16834" w:code="9"/>
      <w:pgMar w:top="1134" w:right="1418" w:bottom="1134" w:left="1418"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3" w:author="Author" w:initials="A">
    <w:p w14:paraId="1059EFA3" w14:textId="1E7B4B6E" w:rsidR="00976C71" w:rsidRDefault="00976C71">
      <w:pPr>
        <w:pStyle w:val="CommentText"/>
      </w:pPr>
      <w:r>
        <w:rPr>
          <w:rStyle w:val="CommentReference"/>
        </w:rPr>
        <w:annotationRef/>
      </w:r>
      <w:r w:rsidR="00CD00F5">
        <w:rPr>
          <w:noProof/>
        </w:rPr>
        <w:t>Change to surname only</w:t>
      </w:r>
    </w:p>
  </w:comment>
  <w:comment w:id="110" w:author="Author" w:initials="A">
    <w:p w14:paraId="2D375DC1" w14:textId="33772E3F" w:rsidR="00FB762E" w:rsidRDefault="00FB762E">
      <w:pPr>
        <w:pStyle w:val="CommentText"/>
      </w:pPr>
      <w:r>
        <w:rPr>
          <w:rStyle w:val="CommentReference"/>
        </w:rPr>
        <w:annotationRef/>
      </w:r>
      <w:r w:rsidR="00803368">
        <w:rPr>
          <w:noProof/>
        </w:rPr>
        <w:t xml:space="preserve">Four times per what? </w:t>
      </w:r>
    </w:p>
  </w:comment>
  <w:comment w:id="200" w:author="Author" w:initials="A">
    <w:p w14:paraId="0F774EE8" w14:textId="113E6AD2" w:rsidR="00633AC6" w:rsidRDefault="00633AC6">
      <w:pPr>
        <w:pStyle w:val="CommentText"/>
      </w:pPr>
      <w:r>
        <w:rPr>
          <w:rStyle w:val="CommentReference"/>
        </w:rPr>
        <w:annotationRef/>
      </w:r>
      <w:r>
        <w:t>Meaning unclear; reword for clarity</w:t>
      </w:r>
    </w:p>
  </w:comment>
  <w:comment w:id="212" w:author="Author" w:initials="A">
    <w:p w14:paraId="2E5DE83F" w14:textId="33436A85" w:rsidR="004020D1" w:rsidRDefault="004020D1">
      <w:pPr>
        <w:pStyle w:val="CommentText"/>
      </w:pPr>
      <w:r>
        <w:rPr>
          <w:rStyle w:val="CommentReference"/>
        </w:rPr>
        <w:annotationRef/>
      </w:r>
      <w:r w:rsidR="00803368">
        <w:rPr>
          <w:noProof/>
        </w:rPr>
        <w:t>Are these the same names of the authors listed in brackets at the end? You need to refer to authors by their surname only. It is unclear which of these are the forname and surname; amend so that only the authors surnames are included.</w:t>
      </w:r>
    </w:p>
  </w:comment>
  <w:comment w:id="288" w:author="Author" w:initials="A">
    <w:p w14:paraId="2FE51F1A" w14:textId="061E9439" w:rsidR="00CA5AFE" w:rsidRDefault="00CA5AFE">
      <w:pPr>
        <w:pStyle w:val="CommentText"/>
      </w:pPr>
      <w:r>
        <w:rPr>
          <w:rStyle w:val="CommentReference"/>
        </w:rPr>
        <w:annotationRef/>
      </w:r>
      <w:r w:rsidR="00CD00F5">
        <w:rPr>
          <w:noProof/>
        </w:rPr>
        <w:t>Needs to be translated to English</w:t>
      </w:r>
    </w:p>
  </w:comment>
  <w:comment w:id="313" w:author="Author" w:initials="A">
    <w:p w14:paraId="46E37898" w14:textId="392FBBAB" w:rsidR="00BA4883" w:rsidRDefault="00BA4883">
      <w:pPr>
        <w:pStyle w:val="CommentText"/>
      </w:pPr>
      <w:r>
        <w:rPr>
          <w:rStyle w:val="CommentReference"/>
        </w:rPr>
        <w:annotationRef/>
      </w:r>
      <w:r w:rsidR="00CD00F5">
        <w:rPr>
          <w:noProof/>
        </w:rPr>
        <w:t xml:space="preserve">It is unclear what this refers to. </w:t>
      </w:r>
    </w:p>
  </w:comment>
  <w:comment w:id="323" w:author="Author" w:initials="A">
    <w:p w14:paraId="6AB87DC1" w14:textId="6FBA3733" w:rsidR="0081550E" w:rsidRDefault="0081550E">
      <w:pPr>
        <w:pStyle w:val="CommentText"/>
      </w:pPr>
      <w:r>
        <w:rPr>
          <w:rStyle w:val="CommentReference"/>
        </w:rPr>
        <w:annotationRef/>
      </w:r>
      <w:r w:rsidR="00CD00F5">
        <w:rPr>
          <w:noProof/>
        </w:rPr>
        <w:t xml:space="preserve">Meaning unclear; either reword for clarity or delete sentence. </w:t>
      </w:r>
    </w:p>
  </w:comment>
  <w:comment w:id="331" w:author="Author" w:initials="A">
    <w:p w14:paraId="5AFA3513" w14:textId="6F8CFCD1" w:rsidR="005E02B0" w:rsidRDefault="005E02B0">
      <w:pPr>
        <w:pStyle w:val="CommentText"/>
      </w:pPr>
      <w:r>
        <w:rPr>
          <w:rStyle w:val="CommentReference"/>
        </w:rPr>
        <w:annotationRef/>
      </w:r>
      <w:r w:rsidR="00CD00F5">
        <w:rPr>
          <w:noProof/>
        </w:rPr>
        <w:t xml:space="preserve">Meaning unclear; reword for clarity. </w:t>
      </w:r>
    </w:p>
  </w:comment>
  <w:comment w:id="400" w:author="Author" w:initials="A">
    <w:p w14:paraId="62D41D78" w14:textId="6B9976CA" w:rsidR="008D773C" w:rsidRDefault="008D773C">
      <w:pPr>
        <w:pStyle w:val="CommentText"/>
      </w:pPr>
      <w:r>
        <w:rPr>
          <w:rStyle w:val="CommentReference"/>
        </w:rPr>
        <w:annotationRef/>
      </w:r>
      <w:r w:rsidR="00CD00F5">
        <w:rPr>
          <w:noProof/>
        </w:rPr>
        <w:t xml:space="preserve">This is unclear - the author MUST be referred to by the surname. Amend this reference so that the surname is stated only. </w:t>
      </w:r>
    </w:p>
  </w:comment>
  <w:comment w:id="568" w:author="Author" w:initials="A">
    <w:p w14:paraId="27636B83" w14:textId="7A8D4D38" w:rsidR="00FE78C3" w:rsidRDefault="00FE78C3">
      <w:pPr>
        <w:pStyle w:val="CommentText"/>
      </w:pPr>
      <w:r>
        <w:rPr>
          <w:rStyle w:val="CommentReference"/>
        </w:rPr>
        <w:annotationRef/>
      </w:r>
      <w:r w:rsidR="00CD00F5">
        <w:rPr>
          <w:noProof/>
        </w:rPr>
        <w:t xml:space="preserve">Should this be 2010, not n.d.? You have just previously cited the source as 2010.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059EFA3" w15:done="0"/>
  <w15:commentEx w15:paraId="2D375DC1" w15:done="0"/>
  <w15:commentEx w15:paraId="0F774EE8" w15:done="0"/>
  <w15:commentEx w15:paraId="2E5DE83F" w15:done="0"/>
  <w15:commentEx w15:paraId="2FE51F1A" w15:done="0"/>
  <w15:commentEx w15:paraId="46E37898" w15:done="0"/>
  <w15:commentEx w15:paraId="6AB87DC1" w15:done="0"/>
  <w15:commentEx w15:paraId="5AFA3513" w15:done="0"/>
  <w15:commentEx w15:paraId="62D41D78" w15:done="0"/>
  <w15:commentEx w15:paraId="27636B8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059EFA3" w16cid:durableId="25421778"/>
  <w16cid:commentId w16cid:paraId="2D375DC1" w16cid:durableId="25415B4E"/>
  <w16cid:commentId w16cid:paraId="0F774EE8" w16cid:durableId="25415D20"/>
  <w16cid:commentId w16cid:paraId="2E5DE83F" w16cid:durableId="25415FE9"/>
  <w16cid:commentId w16cid:paraId="2FE51F1A" w16cid:durableId="25420868"/>
  <w16cid:commentId w16cid:paraId="46E37898" w16cid:durableId="25420926"/>
  <w16cid:commentId w16cid:paraId="6AB87DC1" w16cid:durableId="25420996"/>
  <w16cid:commentId w16cid:paraId="5AFA3513" w16cid:durableId="25420A4C"/>
  <w16cid:commentId w16cid:paraId="62D41D78" w16cid:durableId="25420B34"/>
  <w16cid:commentId w16cid:paraId="27636B83" w16cid:durableId="25420E8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8DDBE2" w14:textId="77777777" w:rsidR="00434E51" w:rsidRDefault="00434E51" w:rsidP="000941F0">
      <w:pPr>
        <w:spacing w:after="0" w:line="240" w:lineRule="auto"/>
      </w:pPr>
      <w:r>
        <w:separator/>
      </w:r>
    </w:p>
  </w:endnote>
  <w:endnote w:type="continuationSeparator" w:id="0">
    <w:p w14:paraId="7D014AAC" w14:textId="77777777" w:rsidR="00434E51" w:rsidRDefault="00434E51" w:rsidP="000941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FEF5E3" w14:textId="77777777" w:rsidR="00434E51" w:rsidRDefault="00434E51" w:rsidP="000941F0">
      <w:pPr>
        <w:spacing w:after="0" w:line="240" w:lineRule="auto"/>
      </w:pPr>
      <w:r>
        <w:separator/>
      </w:r>
    </w:p>
  </w:footnote>
  <w:footnote w:type="continuationSeparator" w:id="0">
    <w:p w14:paraId="481F4E1E" w14:textId="77777777" w:rsidR="00434E51" w:rsidRDefault="00434E51" w:rsidP="000941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E410B1"/>
    <w:multiLevelType w:val="multilevel"/>
    <w:tmpl w:val="21E22A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957952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O1NDAzsTQxNbYwNjBS0lEKTi0uzszPAykwqgUABc7ZNCwAAAA="/>
  </w:docVars>
  <w:rsids>
    <w:rsidRoot w:val="00CA57C3"/>
    <w:rsid w:val="00000CEA"/>
    <w:rsid w:val="000010B6"/>
    <w:rsid w:val="00007E48"/>
    <w:rsid w:val="000122B4"/>
    <w:rsid w:val="00013824"/>
    <w:rsid w:val="00022B5C"/>
    <w:rsid w:val="00023495"/>
    <w:rsid w:val="00041F8B"/>
    <w:rsid w:val="00042081"/>
    <w:rsid w:val="00045F6A"/>
    <w:rsid w:val="00050D1B"/>
    <w:rsid w:val="00052060"/>
    <w:rsid w:val="00052589"/>
    <w:rsid w:val="000541BE"/>
    <w:rsid w:val="0005529F"/>
    <w:rsid w:val="00055535"/>
    <w:rsid w:val="00061EE3"/>
    <w:rsid w:val="00070E9F"/>
    <w:rsid w:val="000734D5"/>
    <w:rsid w:val="00075B91"/>
    <w:rsid w:val="00076D98"/>
    <w:rsid w:val="0009126F"/>
    <w:rsid w:val="000941F0"/>
    <w:rsid w:val="0009433B"/>
    <w:rsid w:val="000975D8"/>
    <w:rsid w:val="000A4051"/>
    <w:rsid w:val="000B380F"/>
    <w:rsid w:val="000B3BE0"/>
    <w:rsid w:val="000B6D50"/>
    <w:rsid w:val="000C7C6B"/>
    <w:rsid w:val="000D1AC4"/>
    <w:rsid w:val="000E1549"/>
    <w:rsid w:val="000E2006"/>
    <w:rsid w:val="000E26FE"/>
    <w:rsid w:val="000E75BE"/>
    <w:rsid w:val="000F3A04"/>
    <w:rsid w:val="000F743A"/>
    <w:rsid w:val="00107934"/>
    <w:rsid w:val="001233A5"/>
    <w:rsid w:val="00125113"/>
    <w:rsid w:val="00125DB0"/>
    <w:rsid w:val="001273E4"/>
    <w:rsid w:val="0014087C"/>
    <w:rsid w:val="00150B5C"/>
    <w:rsid w:val="00156570"/>
    <w:rsid w:val="00160266"/>
    <w:rsid w:val="00164F8F"/>
    <w:rsid w:val="001811F4"/>
    <w:rsid w:val="001914CC"/>
    <w:rsid w:val="00192063"/>
    <w:rsid w:val="001A05D9"/>
    <w:rsid w:val="001A160B"/>
    <w:rsid w:val="001B08C6"/>
    <w:rsid w:val="001B14CB"/>
    <w:rsid w:val="001B4C50"/>
    <w:rsid w:val="001B5A68"/>
    <w:rsid w:val="001B645A"/>
    <w:rsid w:val="001E5810"/>
    <w:rsid w:val="0023001A"/>
    <w:rsid w:val="00231083"/>
    <w:rsid w:val="00244F83"/>
    <w:rsid w:val="00251E2B"/>
    <w:rsid w:val="002606AA"/>
    <w:rsid w:val="00260F28"/>
    <w:rsid w:val="00261EBD"/>
    <w:rsid w:val="00262B83"/>
    <w:rsid w:val="0026369C"/>
    <w:rsid w:val="002801CA"/>
    <w:rsid w:val="002954CA"/>
    <w:rsid w:val="002B2E09"/>
    <w:rsid w:val="002C2429"/>
    <w:rsid w:val="002C43E5"/>
    <w:rsid w:val="002C4C6C"/>
    <w:rsid w:val="002C6184"/>
    <w:rsid w:val="002D5541"/>
    <w:rsid w:val="002D6A39"/>
    <w:rsid w:val="002E1B4A"/>
    <w:rsid w:val="002E3737"/>
    <w:rsid w:val="002E4B39"/>
    <w:rsid w:val="002E52C3"/>
    <w:rsid w:val="002F38D7"/>
    <w:rsid w:val="002F7D47"/>
    <w:rsid w:val="00301526"/>
    <w:rsid w:val="00306A44"/>
    <w:rsid w:val="00316FB4"/>
    <w:rsid w:val="00322E24"/>
    <w:rsid w:val="003233E3"/>
    <w:rsid w:val="00324C44"/>
    <w:rsid w:val="00336C79"/>
    <w:rsid w:val="00343222"/>
    <w:rsid w:val="00351913"/>
    <w:rsid w:val="003541AC"/>
    <w:rsid w:val="00354786"/>
    <w:rsid w:val="00357580"/>
    <w:rsid w:val="0036190E"/>
    <w:rsid w:val="00363B22"/>
    <w:rsid w:val="003764E2"/>
    <w:rsid w:val="003902A9"/>
    <w:rsid w:val="00391833"/>
    <w:rsid w:val="003939B6"/>
    <w:rsid w:val="0039497E"/>
    <w:rsid w:val="003A2E67"/>
    <w:rsid w:val="003A60F7"/>
    <w:rsid w:val="003B16A2"/>
    <w:rsid w:val="003B49ED"/>
    <w:rsid w:val="003B5817"/>
    <w:rsid w:val="003B5BDC"/>
    <w:rsid w:val="003B75DB"/>
    <w:rsid w:val="003F3D66"/>
    <w:rsid w:val="003F57AB"/>
    <w:rsid w:val="004020D1"/>
    <w:rsid w:val="00402B86"/>
    <w:rsid w:val="0040420A"/>
    <w:rsid w:val="00406677"/>
    <w:rsid w:val="0043032C"/>
    <w:rsid w:val="00430C71"/>
    <w:rsid w:val="00434E51"/>
    <w:rsid w:val="00435A62"/>
    <w:rsid w:val="004452C0"/>
    <w:rsid w:val="004625A0"/>
    <w:rsid w:val="00470DB0"/>
    <w:rsid w:val="00472786"/>
    <w:rsid w:val="00476C7A"/>
    <w:rsid w:val="004861DD"/>
    <w:rsid w:val="00490D08"/>
    <w:rsid w:val="004A1B8F"/>
    <w:rsid w:val="004A3C64"/>
    <w:rsid w:val="004A653F"/>
    <w:rsid w:val="004B1E40"/>
    <w:rsid w:val="004B758F"/>
    <w:rsid w:val="004C20AF"/>
    <w:rsid w:val="004C560C"/>
    <w:rsid w:val="004D530B"/>
    <w:rsid w:val="004E06DF"/>
    <w:rsid w:val="004E7A6B"/>
    <w:rsid w:val="004F0EA7"/>
    <w:rsid w:val="004F3438"/>
    <w:rsid w:val="004F6B5C"/>
    <w:rsid w:val="00500B81"/>
    <w:rsid w:val="00501858"/>
    <w:rsid w:val="005042C4"/>
    <w:rsid w:val="0053125A"/>
    <w:rsid w:val="005563D0"/>
    <w:rsid w:val="00557F7B"/>
    <w:rsid w:val="005600FE"/>
    <w:rsid w:val="005655EF"/>
    <w:rsid w:val="005802E8"/>
    <w:rsid w:val="00592F8E"/>
    <w:rsid w:val="005A4AA0"/>
    <w:rsid w:val="005A5988"/>
    <w:rsid w:val="005B65CA"/>
    <w:rsid w:val="005C1179"/>
    <w:rsid w:val="005D07AE"/>
    <w:rsid w:val="005D07C0"/>
    <w:rsid w:val="005D13AF"/>
    <w:rsid w:val="005D4C90"/>
    <w:rsid w:val="005D5FB3"/>
    <w:rsid w:val="005D719F"/>
    <w:rsid w:val="005E02B0"/>
    <w:rsid w:val="005E5668"/>
    <w:rsid w:val="005F3CC2"/>
    <w:rsid w:val="005F5B96"/>
    <w:rsid w:val="005F6A4A"/>
    <w:rsid w:val="006007F8"/>
    <w:rsid w:val="00610AEB"/>
    <w:rsid w:val="0061312B"/>
    <w:rsid w:val="00614202"/>
    <w:rsid w:val="0062561A"/>
    <w:rsid w:val="00627166"/>
    <w:rsid w:val="006273E7"/>
    <w:rsid w:val="00633AC6"/>
    <w:rsid w:val="006414D3"/>
    <w:rsid w:val="00641749"/>
    <w:rsid w:val="00647009"/>
    <w:rsid w:val="006775C5"/>
    <w:rsid w:val="006808CA"/>
    <w:rsid w:val="00682294"/>
    <w:rsid w:val="006828D1"/>
    <w:rsid w:val="00694F44"/>
    <w:rsid w:val="006A23D2"/>
    <w:rsid w:val="006B25DA"/>
    <w:rsid w:val="006C2472"/>
    <w:rsid w:val="006C2BD6"/>
    <w:rsid w:val="006C350F"/>
    <w:rsid w:val="006C706B"/>
    <w:rsid w:val="006E206A"/>
    <w:rsid w:val="006E69BA"/>
    <w:rsid w:val="006F0D1A"/>
    <w:rsid w:val="006F2305"/>
    <w:rsid w:val="006F57D1"/>
    <w:rsid w:val="00701BF7"/>
    <w:rsid w:val="0071497C"/>
    <w:rsid w:val="00716534"/>
    <w:rsid w:val="007201E5"/>
    <w:rsid w:val="00720CD3"/>
    <w:rsid w:val="00722DD3"/>
    <w:rsid w:val="007245E5"/>
    <w:rsid w:val="00725733"/>
    <w:rsid w:val="00726251"/>
    <w:rsid w:val="0074097F"/>
    <w:rsid w:val="0075363C"/>
    <w:rsid w:val="00756881"/>
    <w:rsid w:val="007640EF"/>
    <w:rsid w:val="0076705B"/>
    <w:rsid w:val="00771FF1"/>
    <w:rsid w:val="00772D4C"/>
    <w:rsid w:val="00780EFA"/>
    <w:rsid w:val="00781F24"/>
    <w:rsid w:val="00786B96"/>
    <w:rsid w:val="00787BBC"/>
    <w:rsid w:val="00791970"/>
    <w:rsid w:val="007921A4"/>
    <w:rsid w:val="007961C9"/>
    <w:rsid w:val="00796B0E"/>
    <w:rsid w:val="00796CB3"/>
    <w:rsid w:val="00797B64"/>
    <w:rsid w:val="007A6400"/>
    <w:rsid w:val="007B005B"/>
    <w:rsid w:val="007D3978"/>
    <w:rsid w:val="007D414A"/>
    <w:rsid w:val="007E02C7"/>
    <w:rsid w:val="007F436A"/>
    <w:rsid w:val="007F772C"/>
    <w:rsid w:val="00800303"/>
    <w:rsid w:val="00803368"/>
    <w:rsid w:val="0081297C"/>
    <w:rsid w:val="0081550E"/>
    <w:rsid w:val="008174B9"/>
    <w:rsid w:val="00820724"/>
    <w:rsid w:val="00827DCB"/>
    <w:rsid w:val="00830ED1"/>
    <w:rsid w:val="00831A90"/>
    <w:rsid w:val="00833C90"/>
    <w:rsid w:val="00845824"/>
    <w:rsid w:val="00847E66"/>
    <w:rsid w:val="00850CD0"/>
    <w:rsid w:val="00852FC8"/>
    <w:rsid w:val="008625AD"/>
    <w:rsid w:val="00864A70"/>
    <w:rsid w:val="008670FD"/>
    <w:rsid w:val="008724A6"/>
    <w:rsid w:val="00894D47"/>
    <w:rsid w:val="008C1738"/>
    <w:rsid w:val="008C2925"/>
    <w:rsid w:val="008D05DF"/>
    <w:rsid w:val="008D3F5C"/>
    <w:rsid w:val="008D664D"/>
    <w:rsid w:val="008D773C"/>
    <w:rsid w:val="008F0113"/>
    <w:rsid w:val="008F5C5D"/>
    <w:rsid w:val="008F6A23"/>
    <w:rsid w:val="008F7709"/>
    <w:rsid w:val="00901AFF"/>
    <w:rsid w:val="00905C0B"/>
    <w:rsid w:val="00910D6E"/>
    <w:rsid w:val="00915CC3"/>
    <w:rsid w:val="00916C4D"/>
    <w:rsid w:val="0091713B"/>
    <w:rsid w:val="009356A3"/>
    <w:rsid w:val="00950AB4"/>
    <w:rsid w:val="00956F1A"/>
    <w:rsid w:val="009635BC"/>
    <w:rsid w:val="0096531E"/>
    <w:rsid w:val="009730EA"/>
    <w:rsid w:val="009757C8"/>
    <w:rsid w:val="00976C71"/>
    <w:rsid w:val="009977BD"/>
    <w:rsid w:val="009B355A"/>
    <w:rsid w:val="009B72AB"/>
    <w:rsid w:val="009D3E0A"/>
    <w:rsid w:val="009E29F5"/>
    <w:rsid w:val="009E39FE"/>
    <w:rsid w:val="009E76BD"/>
    <w:rsid w:val="009F0C7F"/>
    <w:rsid w:val="009F1C83"/>
    <w:rsid w:val="009F7A18"/>
    <w:rsid w:val="00A143F8"/>
    <w:rsid w:val="00A170F5"/>
    <w:rsid w:val="00A26781"/>
    <w:rsid w:val="00A271E3"/>
    <w:rsid w:val="00A309F8"/>
    <w:rsid w:val="00A3520D"/>
    <w:rsid w:val="00A44AB6"/>
    <w:rsid w:val="00A46BCA"/>
    <w:rsid w:val="00A551F2"/>
    <w:rsid w:val="00A5795F"/>
    <w:rsid w:val="00A94E9B"/>
    <w:rsid w:val="00A955DD"/>
    <w:rsid w:val="00AA303B"/>
    <w:rsid w:val="00AA3F54"/>
    <w:rsid w:val="00AA6775"/>
    <w:rsid w:val="00AB5BEE"/>
    <w:rsid w:val="00AC042F"/>
    <w:rsid w:val="00AC11AE"/>
    <w:rsid w:val="00AC1C51"/>
    <w:rsid w:val="00AD145D"/>
    <w:rsid w:val="00AD24E5"/>
    <w:rsid w:val="00AE144B"/>
    <w:rsid w:val="00AE3DD6"/>
    <w:rsid w:val="00AE68B9"/>
    <w:rsid w:val="00AF38DF"/>
    <w:rsid w:val="00B03939"/>
    <w:rsid w:val="00B12CCB"/>
    <w:rsid w:val="00B175A5"/>
    <w:rsid w:val="00B25251"/>
    <w:rsid w:val="00B34CFE"/>
    <w:rsid w:val="00B4115C"/>
    <w:rsid w:val="00B4287C"/>
    <w:rsid w:val="00B54CBB"/>
    <w:rsid w:val="00B573C6"/>
    <w:rsid w:val="00B668E4"/>
    <w:rsid w:val="00B6723B"/>
    <w:rsid w:val="00B77489"/>
    <w:rsid w:val="00B82854"/>
    <w:rsid w:val="00B908A7"/>
    <w:rsid w:val="00B93B6C"/>
    <w:rsid w:val="00B94325"/>
    <w:rsid w:val="00B95B52"/>
    <w:rsid w:val="00BA4883"/>
    <w:rsid w:val="00BC7D72"/>
    <w:rsid w:val="00BD2CA4"/>
    <w:rsid w:val="00BD349E"/>
    <w:rsid w:val="00BE2CFE"/>
    <w:rsid w:val="00BF0880"/>
    <w:rsid w:val="00BF47DD"/>
    <w:rsid w:val="00BF6468"/>
    <w:rsid w:val="00C147CB"/>
    <w:rsid w:val="00C16462"/>
    <w:rsid w:val="00C17E19"/>
    <w:rsid w:val="00C25BD2"/>
    <w:rsid w:val="00C35FC4"/>
    <w:rsid w:val="00C42644"/>
    <w:rsid w:val="00C441FB"/>
    <w:rsid w:val="00C546B7"/>
    <w:rsid w:val="00C827C0"/>
    <w:rsid w:val="00C83097"/>
    <w:rsid w:val="00C85A33"/>
    <w:rsid w:val="00C86481"/>
    <w:rsid w:val="00C9036E"/>
    <w:rsid w:val="00C977EF"/>
    <w:rsid w:val="00CA4DBF"/>
    <w:rsid w:val="00CA57C3"/>
    <w:rsid w:val="00CA5AFE"/>
    <w:rsid w:val="00CA7B44"/>
    <w:rsid w:val="00CA7BFE"/>
    <w:rsid w:val="00CB01D3"/>
    <w:rsid w:val="00CB2043"/>
    <w:rsid w:val="00CB20B3"/>
    <w:rsid w:val="00CC0327"/>
    <w:rsid w:val="00CC2F23"/>
    <w:rsid w:val="00CD00F5"/>
    <w:rsid w:val="00CF198F"/>
    <w:rsid w:val="00D07C0E"/>
    <w:rsid w:val="00D11784"/>
    <w:rsid w:val="00D17165"/>
    <w:rsid w:val="00D20BD0"/>
    <w:rsid w:val="00D240B6"/>
    <w:rsid w:val="00D2436E"/>
    <w:rsid w:val="00D31862"/>
    <w:rsid w:val="00D44922"/>
    <w:rsid w:val="00D44D84"/>
    <w:rsid w:val="00D50154"/>
    <w:rsid w:val="00D51FDA"/>
    <w:rsid w:val="00D52995"/>
    <w:rsid w:val="00D555BD"/>
    <w:rsid w:val="00D56A34"/>
    <w:rsid w:val="00D56C6D"/>
    <w:rsid w:val="00D57C92"/>
    <w:rsid w:val="00D6609F"/>
    <w:rsid w:val="00D66E29"/>
    <w:rsid w:val="00D7268C"/>
    <w:rsid w:val="00D7642D"/>
    <w:rsid w:val="00D77C84"/>
    <w:rsid w:val="00D825B9"/>
    <w:rsid w:val="00D84965"/>
    <w:rsid w:val="00D849E2"/>
    <w:rsid w:val="00D9079C"/>
    <w:rsid w:val="00D9557F"/>
    <w:rsid w:val="00DB07C4"/>
    <w:rsid w:val="00DB5D86"/>
    <w:rsid w:val="00DB6C73"/>
    <w:rsid w:val="00DC1BB8"/>
    <w:rsid w:val="00DC5296"/>
    <w:rsid w:val="00DC7C9C"/>
    <w:rsid w:val="00DD0FF4"/>
    <w:rsid w:val="00DD6206"/>
    <w:rsid w:val="00DE0EBC"/>
    <w:rsid w:val="00DE7501"/>
    <w:rsid w:val="00E038A7"/>
    <w:rsid w:val="00E20A6A"/>
    <w:rsid w:val="00E25FD2"/>
    <w:rsid w:val="00E35BBB"/>
    <w:rsid w:val="00E40275"/>
    <w:rsid w:val="00E51B6B"/>
    <w:rsid w:val="00E746B9"/>
    <w:rsid w:val="00E74C4A"/>
    <w:rsid w:val="00E81AD4"/>
    <w:rsid w:val="00E83AFD"/>
    <w:rsid w:val="00E86675"/>
    <w:rsid w:val="00EA0EB6"/>
    <w:rsid w:val="00EA4C3C"/>
    <w:rsid w:val="00EB675D"/>
    <w:rsid w:val="00EE187C"/>
    <w:rsid w:val="00EE24FE"/>
    <w:rsid w:val="00EE62F3"/>
    <w:rsid w:val="00EE6E2C"/>
    <w:rsid w:val="00EF2A7E"/>
    <w:rsid w:val="00EF4F14"/>
    <w:rsid w:val="00EF5352"/>
    <w:rsid w:val="00EF7047"/>
    <w:rsid w:val="00F042C1"/>
    <w:rsid w:val="00F136CE"/>
    <w:rsid w:val="00F302DA"/>
    <w:rsid w:val="00F333D0"/>
    <w:rsid w:val="00F467C2"/>
    <w:rsid w:val="00F479E1"/>
    <w:rsid w:val="00F50B11"/>
    <w:rsid w:val="00F50C85"/>
    <w:rsid w:val="00F53847"/>
    <w:rsid w:val="00F67AA1"/>
    <w:rsid w:val="00F74CB9"/>
    <w:rsid w:val="00F845A6"/>
    <w:rsid w:val="00F90AC6"/>
    <w:rsid w:val="00FA704B"/>
    <w:rsid w:val="00FB1742"/>
    <w:rsid w:val="00FB220D"/>
    <w:rsid w:val="00FB2A87"/>
    <w:rsid w:val="00FB38F5"/>
    <w:rsid w:val="00FB5908"/>
    <w:rsid w:val="00FB646C"/>
    <w:rsid w:val="00FB762E"/>
    <w:rsid w:val="00FC7DDC"/>
    <w:rsid w:val="00FE0481"/>
    <w:rsid w:val="00FE332E"/>
    <w:rsid w:val="00FE78C3"/>
    <w:rsid w:val="00FF45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4152F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57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rsid w:val="00CA57C3"/>
    <w:pPr>
      <w:spacing w:before="360" w:after="40" w:line="240" w:lineRule="auto"/>
      <w:jc w:val="center"/>
    </w:pPr>
    <w:rPr>
      <w:rFonts w:ascii="Times New Roman" w:eastAsia="SimSun" w:hAnsi="Times New Roman" w:cs="Times New Roman"/>
      <w:noProof/>
    </w:rPr>
  </w:style>
  <w:style w:type="character" w:styleId="Hyperlink">
    <w:name w:val="Hyperlink"/>
    <w:basedOn w:val="DefaultParagraphFont"/>
    <w:uiPriority w:val="99"/>
    <w:unhideWhenUsed/>
    <w:rsid w:val="00CA57C3"/>
    <w:rPr>
      <w:color w:val="0563C1" w:themeColor="hyperlink"/>
      <w:u w:val="single"/>
    </w:rPr>
  </w:style>
  <w:style w:type="paragraph" w:styleId="Header">
    <w:name w:val="header"/>
    <w:basedOn w:val="Normal"/>
    <w:link w:val="HeaderChar"/>
    <w:uiPriority w:val="99"/>
    <w:unhideWhenUsed/>
    <w:rsid w:val="00F042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42C1"/>
  </w:style>
  <w:style w:type="paragraph" w:styleId="Footer">
    <w:name w:val="footer"/>
    <w:basedOn w:val="Normal"/>
    <w:link w:val="FooterChar"/>
    <w:uiPriority w:val="99"/>
    <w:unhideWhenUsed/>
    <w:rsid w:val="00F042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42C1"/>
  </w:style>
  <w:style w:type="paragraph" w:styleId="ListParagraph">
    <w:name w:val="List Paragraph"/>
    <w:basedOn w:val="Normal"/>
    <w:uiPriority w:val="34"/>
    <w:qFormat/>
    <w:rsid w:val="00F042C1"/>
    <w:pPr>
      <w:spacing w:after="0" w:line="480" w:lineRule="auto"/>
      <w:ind w:left="720"/>
      <w:contextualSpacing/>
      <w:jc w:val="both"/>
    </w:pPr>
    <w:rPr>
      <w:rFonts w:ascii="Times New Roman" w:eastAsia="Calibri" w:hAnsi="Times New Roman" w:cs="Times New Roman"/>
      <w:sz w:val="24"/>
    </w:rPr>
  </w:style>
  <w:style w:type="character" w:customStyle="1" w:styleId="UnresolvedMention1">
    <w:name w:val="Unresolved Mention1"/>
    <w:basedOn w:val="DefaultParagraphFont"/>
    <w:uiPriority w:val="99"/>
    <w:semiHidden/>
    <w:unhideWhenUsed/>
    <w:rsid w:val="00D66E29"/>
    <w:rPr>
      <w:color w:val="605E5C"/>
      <w:shd w:val="clear" w:color="auto" w:fill="E1DFDD"/>
    </w:rPr>
  </w:style>
  <w:style w:type="paragraph" w:styleId="NormalWeb">
    <w:name w:val="Normal (Web)"/>
    <w:basedOn w:val="Normal"/>
    <w:uiPriority w:val="99"/>
    <w:unhideWhenUsed/>
    <w:rsid w:val="00AC1C5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C1C51"/>
    <w:rPr>
      <w:b/>
      <w:bCs/>
    </w:rPr>
  </w:style>
  <w:style w:type="character" w:styleId="Emphasis">
    <w:name w:val="Emphasis"/>
    <w:basedOn w:val="DefaultParagraphFont"/>
    <w:uiPriority w:val="20"/>
    <w:qFormat/>
    <w:rsid w:val="00AC1C51"/>
    <w:rPr>
      <w:i/>
      <w:iCs/>
    </w:rPr>
  </w:style>
  <w:style w:type="character" w:styleId="CommentReference">
    <w:name w:val="annotation reference"/>
    <w:basedOn w:val="DefaultParagraphFont"/>
    <w:uiPriority w:val="99"/>
    <w:semiHidden/>
    <w:unhideWhenUsed/>
    <w:rsid w:val="007D414A"/>
    <w:rPr>
      <w:sz w:val="16"/>
      <w:szCs w:val="16"/>
    </w:rPr>
  </w:style>
  <w:style w:type="paragraph" w:styleId="CommentText">
    <w:name w:val="annotation text"/>
    <w:basedOn w:val="Normal"/>
    <w:link w:val="CommentTextChar"/>
    <w:uiPriority w:val="99"/>
    <w:semiHidden/>
    <w:unhideWhenUsed/>
    <w:rsid w:val="007D414A"/>
    <w:pPr>
      <w:spacing w:line="240" w:lineRule="auto"/>
    </w:pPr>
    <w:rPr>
      <w:sz w:val="20"/>
      <w:szCs w:val="20"/>
    </w:rPr>
  </w:style>
  <w:style w:type="character" w:customStyle="1" w:styleId="CommentTextChar">
    <w:name w:val="Comment Text Char"/>
    <w:basedOn w:val="DefaultParagraphFont"/>
    <w:link w:val="CommentText"/>
    <w:uiPriority w:val="99"/>
    <w:semiHidden/>
    <w:rsid w:val="007D414A"/>
    <w:rPr>
      <w:sz w:val="20"/>
      <w:szCs w:val="20"/>
    </w:rPr>
  </w:style>
  <w:style w:type="paragraph" w:styleId="CommentSubject">
    <w:name w:val="annotation subject"/>
    <w:basedOn w:val="CommentText"/>
    <w:next w:val="CommentText"/>
    <w:link w:val="CommentSubjectChar"/>
    <w:uiPriority w:val="99"/>
    <w:semiHidden/>
    <w:unhideWhenUsed/>
    <w:rsid w:val="007D414A"/>
    <w:rPr>
      <w:b/>
      <w:bCs/>
    </w:rPr>
  </w:style>
  <w:style w:type="character" w:customStyle="1" w:styleId="CommentSubjectChar">
    <w:name w:val="Comment Subject Char"/>
    <w:basedOn w:val="CommentTextChar"/>
    <w:link w:val="CommentSubject"/>
    <w:uiPriority w:val="99"/>
    <w:semiHidden/>
    <w:rsid w:val="007D414A"/>
    <w:rPr>
      <w:b/>
      <w:bCs/>
      <w:sz w:val="20"/>
      <w:szCs w:val="20"/>
    </w:rPr>
  </w:style>
  <w:style w:type="paragraph" w:styleId="BalloonText">
    <w:name w:val="Balloon Text"/>
    <w:basedOn w:val="Normal"/>
    <w:link w:val="BalloonTextChar"/>
    <w:uiPriority w:val="99"/>
    <w:semiHidden/>
    <w:unhideWhenUsed/>
    <w:rsid w:val="007D41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414A"/>
    <w:rPr>
      <w:rFonts w:ascii="Segoe UI" w:hAnsi="Segoe UI" w:cs="Segoe UI"/>
      <w:sz w:val="18"/>
      <w:szCs w:val="18"/>
    </w:rPr>
  </w:style>
  <w:style w:type="paragraph" w:styleId="Revision">
    <w:name w:val="Revision"/>
    <w:hidden/>
    <w:uiPriority w:val="99"/>
    <w:semiHidden/>
    <w:rsid w:val="00E81AD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402D9DCA-2235-4D31-998E-A8C313832C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15222</Words>
  <Characters>86617</Characters>
  <Application>Microsoft Office Word</Application>
  <DocSecurity>0</DocSecurity>
  <Lines>1397</Lines>
  <Paragraphs>331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2022-09-21T04:57:00Z</dcterms:created>
  <dcterms:modified xsi:type="dcterms:W3CDTF">2022-09-21T04:57:00Z</dcterms:modified>
</cp:coreProperties>
</file>